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057" w:type="dxa"/>
        <w:tblInd w:w="-1026" w:type="dxa"/>
        <w:tblLayout w:type="fixed"/>
        <w:tblLook w:val="04A0"/>
      </w:tblPr>
      <w:tblGrid>
        <w:gridCol w:w="5670"/>
        <w:gridCol w:w="5387"/>
      </w:tblGrid>
      <w:tr w:rsidR="00E521B4" w:rsidRPr="00A070C0" w:rsidTr="00E521B4">
        <w:tc>
          <w:tcPr>
            <w:tcW w:w="5670" w:type="dxa"/>
          </w:tcPr>
          <w:p w:rsidR="00773298" w:rsidRDefault="00E521B4" w:rsidP="00773298">
            <w:pPr>
              <w:pStyle w:val="Heading2"/>
              <w:rPr>
                <w:bCs/>
                <w:u w:val="single"/>
              </w:rPr>
              <w:pPrChange w:id="0" w:author="lenovo2" w:date="2015-03-24T22:49:00Z">
                <w:pPr>
                  <w:spacing w:after="120" w:line="276" w:lineRule="auto"/>
                  <w:jc w:val="right"/>
                </w:pPr>
              </w:pPrChange>
            </w:pPr>
            <w:r w:rsidRPr="007C57D4">
              <w:t>CONFIDENTIAL DRAFT</w:t>
            </w:r>
          </w:p>
          <w:p w:rsidR="00E521B4" w:rsidRPr="00A070C0" w:rsidRDefault="00773298" w:rsidP="00E521B4">
            <w:pPr>
              <w:spacing w:after="200" w:line="276" w:lineRule="auto"/>
              <w:jc w:val="center"/>
              <w:rPr>
                <w:b/>
                <w:sz w:val="16"/>
                <w:szCs w:val="16"/>
                <w:rPrChange w:id="1" w:author="Aleksandre Toria" w:date="2015-03-24T18:58:00Z">
                  <w:rPr>
                    <w:b/>
                  </w:rPr>
                </w:rPrChange>
              </w:rPr>
            </w:pPr>
            <w:r w:rsidRPr="00773298">
              <w:rPr>
                <w:b/>
                <w:sz w:val="16"/>
                <w:szCs w:val="16"/>
                <w:rPrChange w:id="2" w:author="Aleksandre Toria" w:date="2015-03-24T18:58:00Z">
                  <w:rPr>
                    <w:b/>
                  </w:rPr>
                </w:rPrChange>
              </w:rPr>
              <w:t>ADVISORY SERVICES AGREEMENT</w:t>
            </w:r>
          </w:p>
          <w:p w:rsidR="00E521B4" w:rsidRPr="00A070C0" w:rsidRDefault="00773298" w:rsidP="00E521B4">
            <w:pPr>
              <w:spacing w:after="120" w:line="276" w:lineRule="auto"/>
              <w:jc w:val="center"/>
              <w:rPr>
                <w:b/>
                <w:sz w:val="16"/>
                <w:szCs w:val="16"/>
                <w:rPrChange w:id="3" w:author="Aleksandre Toria" w:date="2015-03-24T18:58:00Z">
                  <w:rPr>
                    <w:b/>
                    <w:szCs w:val="24"/>
                  </w:rPr>
                </w:rPrChange>
              </w:rPr>
            </w:pPr>
            <w:r w:rsidRPr="00773298">
              <w:rPr>
                <w:b/>
                <w:sz w:val="16"/>
                <w:szCs w:val="16"/>
                <w:rPrChange w:id="4" w:author="Aleksandre Toria" w:date="2015-03-24T18:58:00Z">
                  <w:rPr>
                    <w:b/>
                    <w:szCs w:val="24"/>
                  </w:rPr>
                </w:rPrChange>
              </w:rPr>
              <w:t>between</w:t>
            </w:r>
          </w:p>
          <w:p w:rsidR="00E521B4" w:rsidRPr="00A070C0" w:rsidRDefault="00773298" w:rsidP="00E521B4">
            <w:pPr>
              <w:spacing w:after="120" w:line="276" w:lineRule="auto"/>
              <w:jc w:val="center"/>
              <w:rPr>
                <w:b/>
                <w:sz w:val="16"/>
                <w:szCs w:val="16"/>
                <w:rPrChange w:id="5" w:author="Aleksandre Toria" w:date="2015-03-24T18:58:00Z">
                  <w:rPr>
                    <w:b/>
                    <w:szCs w:val="24"/>
                  </w:rPr>
                </w:rPrChange>
              </w:rPr>
            </w:pPr>
            <w:r w:rsidRPr="00773298">
              <w:rPr>
                <w:b/>
                <w:sz w:val="16"/>
                <w:szCs w:val="16"/>
                <w:rPrChange w:id="6" w:author="Aleksandre Toria" w:date="2015-03-24T18:58:00Z">
                  <w:rPr>
                    <w:b/>
                    <w:szCs w:val="24"/>
                  </w:rPr>
                </w:rPrChange>
              </w:rPr>
              <w:t>Ministry of Health, Labour and Social Affairs of Georgia</w:t>
            </w:r>
          </w:p>
          <w:p w:rsidR="00E521B4" w:rsidRPr="00A070C0" w:rsidRDefault="00773298" w:rsidP="00E521B4">
            <w:pPr>
              <w:spacing w:after="120" w:line="276" w:lineRule="auto"/>
              <w:jc w:val="center"/>
              <w:rPr>
                <w:b/>
                <w:sz w:val="16"/>
                <w:szCs w:val="16"/>
                <w:rPrChange w:id="7" w:author="Aleksandre Toria" w:date="2015-03-24T18:58:00Z">
                  <w:rPr>
                    <w:b/>
                    <w:szCs w:val="24"/>
                  </w:rPr>
                </w:rPrChange>
              </w:rPr>
            </w:pPr>
            <w:r w:rsidRPr="00773298">
              <w:rPr>
                <w:b/>
                <w:sz w:val="16"/>
                <w:szCs w:val="16"/>
                <w:rPrChange w:id="8" w:author="Aleksandre Toria" w:date="2015-03-24T18:58:00Z">
                  <w:rPr>
                    <w:b/>
                    <w:szCs w:val="24"/>
                  </w:rPr>
                </w:rPrChange>
              </w:rPr>
              <w:t>and</w:t>
            </w:r>
          </w:p>
          <w:p w:rsidR="00E521B4" w:rsidRPr="00A070C0" w:rsidRDefault="00773298" w:rsidP="00E521B4">
            <w:pPr>
              <w:spacing w:after="120" w:line="276" w:lineRule="auto"/>
              <w:jc w:val="center"/>
              <w:rPr>
                <w:b/>
                <w:sz w:val="16"/>
                <w:szCs w:val="16"/>
                <w:rPrChange w:id="9" w:author="Aleksandre Toria" w:date="2015-03-24T18:58:00Z">
                  <w:rPr>
                    <w:b/>
                    <w:szCs w:val="24"/>
                  </w:rPr>
                </w:rPrChange>
              </w:rPr>
            </w:pPr>
            <w:r w:rsidRPr="00773298">
              <w:rPr>
                <w:b/>
                <w:sz w:val="16"/>
                <w:szCs w:val="16"/>
                <w:rPrChange w:id="10" w:author="Aleksandre Toria" w:date="2015-03-24T18:58:00Z">
                  <w:rPr>
                    <w:b/>
                    <w:szCs w:val="24"/>
                  </w:rPr>
                </w:rPrChange>
              </w:rPr>
              <w:t xml:space="preserve">Global Alliance for Health and Social Compact </w:t>
            </w:r>
          </w:p>
          <w:p w:rsidR="00E521B4" w:rsidRPr="00A070C0" w:rsidRDefault="00E521B4" w:rsidP="00E521B4">
            <w:pPr>
              <w:keepNext/>
              <w:keepLines/>
              <w:spacing w:before="480" w:after="120" w:line="276" w:lineRule="auto"/>
              <w:jc w:val="center"/>
              <w:outlineLvl w:val="0"/>
              <w:rPr>
                <w:b/>
                <w:sz w:val="16"/>
                <w:szCs w:val="16"/>
                <w:rPrChange w:id="11" w:author="Aleksandre Toria" w:date="2015-03-24T18:58:00Z">
                  <w:rPr>
                    <w:rFonts w:asciiTheme="majorHAnsi" w:eastAsiaTheme="majorEastAsia" w:hAnsiTheme="majorHAnsi" w:cstheme="majorBidi"/>
                    <w:b/>
                    <w:bCs/>
                    <w:color w:val="365F91" w:themeColor="accent1" w:themeShade="BF"/>
                    <w:sz w:val="28"/>
                    <w:szCs w:val="24"/>
                  </w:rPr>
                </w:rPrChange>
              </w:rPr>
            </w:pPr>
          </w:p>
          <w:p w:rsidR="00E521B4" w:rsidRPr="00A070C0" w:rsidRDefault="00773298" w:rsidP="00E521B4">
            <w:pPr>
              <w:spacing w:after="200" w:line="276" w:lineRule="auto"/>
              <w:jc w:val="center"/>
              <w:rPr>
                <w:b/>
                <w:sz w:val="16"/>
                <w:szCs w:val="16"/>
                <w:rPrChange w:id="12" w:author="Aleksandre Toria" w:date="2015-03-24T18:58:00Z">
                  <w:rPr>
                    <w:b/>
                  </w:rPr>
                </w:rPrChange>
              </w:rPr>
            </w:pPr>
            <w:r w:rsidRPr="00773298">
              <w:rPr>
                <w:b/>
                <w:sz w:val="16"/>
                <w:szCs w:val="16"/>
                <w:rPrChange w:id="13" w:author="Aleksandre Toria" w:date="2015-03-24T18:58:00Z">
                  <w:rPr>
                    <w:b/>
                  </w:rPr>
                </w:rPrChange>
              </w:rPr>
              <w:t>ADVISORY SERVICES AGREEMENT</w:t>
            </w:r>
          </w:p>
          <w:p w:rsidR="00E521B4" w:rsidRPr="00A070C0" w:rsidRDefault="00E521B4" w:rsidP="00E521B4">
            <w:pPr>
              <w:keepNext/>
              <w:keepLines/>
              <w:spacing w:before="480" w:after="120" w:line="276" w:lineRule="auto"/>
              <w:jc w:val="both"/>
              <w:outlineLvl w:val="0"/>
              <w:rPr>
                <w:sz w:val="16"/>
                <w:szCs w:val="16"/>
                <w:rPrChange w:id="14" w:author="Aleksandre Toria" w:date="2015-03-24T18:58:00Z">
                  <w:rPr>
                    <w:rFonts w:asciiTheme="majorHAnsi" w:eastAsiaTheme="majorEastAsia" w:hAnsiTheme="majorHAnsi" w:cstheme="majorBidi"/>
                    <w:b/>
                    <w:bCs/>
                    <w:color w:val="365F91" w:themeColor="accent1" w:themeShade="BF"/>
                    <w:sz w:val="28"/>
                    <w:szCs w:val="24"/>
                  </w:rPr>
                </w:rPrChange>
              </w:rPr>
            </w:pPr>
          </w:p>
          <w:p w:rsidR="00E521B4" w:rsidRPr="00A070C0" w:rsidRDefault="00E521B4" w:rsidP="00E521B4">
            <w:pPr>
              <w:keepNext/>
              <w:keepLines/>
              <w:spacing w:before="480" w:after="120" w:line="276" w:lineRule="auto"/>
              <w:jc w:val="both"/>
              <w:outlineLvl w:val="0"/>
              <w:rPr>
                <w:sz w:val="16"/>
                <w:szCs w:val="16"/>
                <w:rPrChange w:id="15" w:author="Aleksandre Toria" w:date="2015-03-24T18:58:00Z">
                  <w:rPr>
                    <w:rFonts w:asciiTheme="majorHAnsi" w:eastAsiaTheme="majorEastAsia" w:hAnsiTheme="majorHAnsi" w:cstheme="majorBidi"/>
                    <w:b/>
                    <w:bCs/>
                    <w:color w:val="365F91" w:themeColor="accent1" w:themeShade="BF"/>
                    <w:sz w:val="28"/>
                    <w:szCs w:val="24"/>
                  </w:rPr>
                </w:rPrChange>
              </w:rPr>
            </w:pPr>
          </w:p>
          <w:p w:rsidR="00E521B4" w:rsidRPr="00A070C0" w:rsidRDefault="00773298" w:rsidP="00E521B4">
            <w:pPr>
              <w:spacing w:after="120" w:line="276" w:lineRule="auto"/>
              <w:jc w:val="both"/>
              <w:rPr>
                <w:sz w:val="16"/>
                <w:szCs w:val="16"/>
                <w:rPrChange w:id="16" w:author="Aleksandre Toria" w:date="2015-03-24T18:58:00Z">
                  <w:rPr>
                    <w:szCs w:val="24"/>
                  </w:rPr>
                </w:rPrChange>
              </w:rPr>
            </w:pPr>
            <w:r w:rsidRPr="00773298">
              <w:rPr>
                <w:sz w:val="16"/>
                <w:szCs w:val="16"/>
                <w:rPrChange w:id="17" w:author="Aleksandre Toria" w:date="2015-03-24T18:58:00Z">
                  <w:rPr>
                    <w:szCs w:val="24"/>
                  </w:rPr>
                </w:rPrChange>
              </w:rPr>
              <w:t>AGREEMENT dated ____________________, 2015 between:</w:t>
            </w:r>
          </w:p>
          <w:p w:rsidR="00E521B4" w:rsidRPr="00A070C0" w:rsidRDefault="00E521B4" w:rsidP="00E521B4">
            <w:pPr>
              <w:keepNext/>
              <w:keepLines/>
              <w:spacing w:before="200" w:after="120" w:line="276" w:lineRule="auto"/>
              <w:jc w:val="both"/>
              <w:outlineLvl w:val="2"/>
              <w:rPr>
                <w:sz w:val="16"/>
                <w:szCs w:val="16"/>
                <w:rPrChange w:id="18" w:author="Aleksandre Toria" w:date="2015-03-24T18:58:00Z">
                  <w:rPr>
                    <w:rFonts w:asciiTheme="majorHAnsi" w:eastAsiaTheme="majorEastAsia" w:hAnsiTheme="majorHAnsi" w:cstheme="majorBidi"/>
                    <w:b/>
                    <w:bCs/>
                    <w:color w:val="4F81BD" w:themeColor="accent1"/>
                    <w:szCs w:val="24"/>
                  </w:rPr>
                </w:rPrChange>
              </w:rPr>
            </w:pPr>
          </w:p>
          <w:p w:rsidR="00E521B4" w:rsidRPr="00A070C0" w:rsidRDefault="00773298" w:rsidP="00E521B4">
            <w:pPr>
              <w:spacing w:after="120" w:line="276" w:lineRule="auto"/>
              <w:jc w:val="both"/>
              <w:rPr>
                <w:sz w:val="16"/>
                <w:szCs w:val="16"/>
                <w:rPrChange w:id="19" w:author="Aleksandre Toria" w:date="2015-03-24T18:58:00Z">
                  <w:rPr>
                    <w:szCs w:val="24"/>
                  </w:rPr>
                </w:rPrChange>
              </w:rPr>
            </w:pPr>
            <w:r w:rsidRPr="00773298">
              <w:rPr>
                <w:sz w:val="16"/>
                <w:szCs w:val="16"/>
                <w:rPrChange w:id="20" w:author="Aleksandre Toria" w:date="2015-03-24T18:58:00Z">
                  <w:rPr>
                    <w:szCs w:val="24"/>
                  </w:rPr>
                </w:rPrChange>
              </w:rPr>
              <w:t>Ministry of Labour, Health, and Social Affairs of Georgia, hereinafter referred to as the “</w:t>
            </w:r>
            <w:r w:rsidRPr="00773298">
              <w:rPr>
                <w:b/>
                <w:sz w:val="16"/>
                <w:szCs w:val="16"/>
                <w:rPrChange w:id="21" w:author="Aleksandre Toria" w:date="2015-03-24T18:58:00Z">
                  <w:rPr>
                    <w:b/>
                    <w:szCs w:val="24"/>
                  </w:rPr>
                </w:rPrChange>
              </w:rPr>
              <w:t>Ministry</w:t>
            </w:r>
            <w:r w:rsidRPr="00773298">
              <w:rPr>
                <w:sz w:val="16"/>
                <w:szCs w:val="16"/>
                <w:rPrChange w:id="22" w:author="Aleksandre Toria" w:date="2015-03-24T18:58:00Z">
                  <w:rPr>
                    <w:szCs w:val="24"/>
                  </w:rPr>
                </w:rPrChange>
              </w:rPr>
              <w:t>”, represented by ___________, acting pursuant to the __________, on the one hand</w:t>
            </w:r>
          </w:p>
          <w:p w:rsidR="00E521B4" w:rsidRPr="00A070C0" w:rsidRDefault="00773298" w:rsidP="00E521B4">
            <w:pPr>
              <w:spacing w:after="120" w:line="276" w:lineRule="auto"/>
              <w:jc w:val="center"/>
              <w:rPr>
                <w:sz w:val="16"/>
                <w:szCs w:val="16"/>
                <w:rPrChange w:id="23" w:author="Aleksandre Toria" w:date="2015-03-24T18:58:00Z">
                  <w:rPr>
                    <w:szCs w:val="24"/>
                  </w:rPr>
                </w:rPrChange>
              </w:rPr>
            </w:pPr>
            <w:r w:rsidRPr="00773298">
              <w:rPr>
                <w:sz w:val="16"/>
                <w:szCs w:val="16"/>
                <w:rPrChange w:id="24" w:author="Aleksandre Toria" w:date="2015-03-24T18:58:00Z">
                  <w:rPr>
                    <w:szCs w:val="24"/>
                  </w:rPr>
                </w:rPrChange>
              </w:rPr>
              <w:t>and</w:t>
            </w:r>
          </w:p>
          <w:p w:rsidR="00E521B4" w:rsidRPr="00A070C0" w:rsidRDefault="00E521B4" w:rsidP="00E521B4">
            <w:pPr>
              <w:keepNext/>
              <w:keepLines/>
              <w:spacing w:before="480" w:after="120" w:line="276" w:lineRule="auto"/>
              <w:jc w:val="both"/>
              <w:outlineLvl w:val="0"/>
              <w:rPr>
                <w:sz w:val="16"/>
                <w:szCs w:val="16"/>
                <w:rPrChange w:id="25" w:author="Aleksandre Toria" w:date="2015-03-24T18:58:00Z">
                  <w:rPr>
                    <w:rFonts w:asciiTheme="majorHAnsi" w:eastAsiaTheme="majorEastAsia" w:hAnsiTheme="majorHAnsi" w:cstheme="majorBidi"/>
                    <w:b/>
                    <w:bCs/>
                    <w:color w:val="365F91" w:themeColor="accent1" w:themeShade="BF"/>
                    <w:sz w:val="28"/>
                    <w:szCs w:val="24"/>
                  </w:rPr>
                </w:rPrChange>
              </w:rPr>
            </w:pPr>
          </w:p>
          <w:p w:rsidR="00E521B4" w:rsidRPr="00A070C0" w:rsidRDefault="00773298" w:rsidP="00E521B4">
            <w:pPr>
              <w:spacing w:after="120" w:line="276" w:lineRule="auto"/>
              <w:jc w:val="both"/>
              <w:rPr>
                <w:sz w:val="16"/>
                <w:szCs w:val="16"/>
                <w:rPrChange w:id="26" w:author="Aleksandre Toria" w:date="2015-03-24T18:58:00Z">
                  <w:rPr>
                    <w:szCs w:val="24"/>
                  </w:rPr>
                </w:rPrChange>
              </w:rPr>
            </w:pPr>
            <w:r w:rsidRPr="00773298">
              <w:rPr>
                <w:sz w:val="16"/>
                <w:szCs w:val="16"/>
                <w:rPrChange w:id="27" w:author="Aleksandre Toria" w:date="2015-03-24T18:58:00Z">
                  <w:rPr>
                    <w:szCs w:val="24"/>
                  </w:rPr>
                </w:rPrChange>
              </w:rPr>
              <w:t>Global Alliance for Health and Social Compact LTD, incorporated and registered in England and Wales with company number 9196046 whose registered office is at 22 Billet Street, Taunton, Somerset, TA13NG, hereinafter referred to as the “</w:t>
            </w:r>
            <w:r w:rsidRPr="00773298">
              <w:rPr>
                <w:b/>
                <w:sz w:val="16"/>
                <w:szCs w:val="16"/>
                <w:rPrChange w:id="28" w:author="Aleksandre Toria" w:date="2015-03-24T18:58:00Z">
                  <w:rPr>
                    <w:b/>
                    <w:szCs w:val="24"/>
                  </w:rPr>
                </w:rPrChange>
              </w:rPr>
              <w:t>GAHSC</w:t>
            </w:r>
            <w:r w:rsidRPr="00773298">
              <w:rPr>
                <w:sz w:val="16"/>
                <w:szCs w:val="16"/>
                <w:rPrChange w:id="29" w:author="Aleksandre Toria" w:date="2015-03-24T18:58:00Z">
                  <w:rPr>
                    <w:szCs w:val="24"/>
                  </w:rPr>
                </w:rPrChange>
              </w:rPr>
              <w:t>”, represented by Director Christopher Davey, on the other hand.</w:t>
            </w:r>
          </w:p>
          <w:p w:rsidR="00E521B4" w:rsidRPr="00A070C0" w:rsidRDefault="00E521B4" w:rsidP="00E521B4">
            <w:pPr>
              <w:keepNext/>
              <w:keepLines/>
              <w:spacing w:before="200" w:after="120" w:line="276" w:lineRule="auto"/>
              <w:jc w:val="both"/>
              <w:outlineLvl w:val="2"/>
              <w:rPr>
                <w:sz w:val="16"/>
                <w:szCs w:val="16"/>
                <w:rPrChange w:id="30" w:author="Aleksandre Toria" w:date="2015-03-24T18:58:00Z">
                  <w:rPr>
                    <w:rFonts w:asciiTheme="majorHAnsi" w:eastAsiaTheme="majorEastAsia" w:hAnsiTheme="majorHAnsi" w:cstheme="majorBidi"/>
                    <w:b/>
                    <w:bCs/>
                    <w:color w:val="4F81BD" w:themeColor="accent1"/>
                    <w:szCs w:val="24"/>
                  </w:rPr>
                </w:rPrChange>
              </w:rPr>
            </w:pPr>
          </w:p>
          <w:p w:rsidR="00E521B4" w:rsidRPr="00A070C0" w:rsidRDefault="00E521B4" w:rsidP="00E521B4">
            <w:pPr>
              <w:keepNext/>
              <w:keepLines/>
              <w:spacing w:before="200" w:after="120" w:line="276" w:lineRule="auto"/>
              <w:jc w:val="both"/>
              <w:outlineLvl w:val="2"/>
              <w:rPr>
                <w:sz w:val="16"/>
                <w:szCs w:val="16"/>
                <w:rPrChange w:id="31" w:author="Aleksandre Toria" w:date="2015-03-24T18:58:00Z">
                  <w:rPr>
                    <w:rFonts w:asciiTheme="majorHAnsi" w:eastAsiaTheme="majorEastAsia" w:hAnsiTheme="majorHAnsi" w:cstheme="majorBidi"/>
                    <w:b/>
                    <w:bCs/>
                    <w:color w:val="4F81BD" w:themeColor="accent1"/>
                    <w:szCs w:val="24"/>
                  </w:rPr>
                </w:rPrChange>
              </w:rPr>
            </w:pPr>
          </w:p>
          <w:p w:rsidR="00E521B4" w:rsidRPr="00A070C0" w:rsidRDefault="00773298" w:rsidP="00E521B4">
            <w:pPr>
              <w:autoSpaceDE w:val="0"/>
              <w:autoSpaceDN w:val="0"/>
              <w:adjustRightInd w:val="0"/>
              <w:spacing w:before="240" w:after="120" w:line="276" w:lineRule="auto"/>
              <w:jc w:val="both"/>
              <w:rPr>
                <w:sz w:val="16"/>
                <w:szCs w:val="16"/>
                <w:rPrChange w:id="32" w:author="Aleksandre Toria" w:date="2015-03-24T18:58:00Z">
                  <w:rPr>
                    <w:szCs w:val="24"/>
                  </w:rPr>
                </w:rPrChange>
              </w:rPr>
            </w:pPr>
            <w:r w:rsidRPr="00773298">
              <w:rPr>
                <w:b/>
                <w:sz w:val="16"/>
                <w:szCs w:val="16"/>
                <w:rPrChange w:id="33" w:author="Aleksandre Toria" w:date="2015-03-24T18:58:00Z">
                  <w:rPr>
                    <w:b/>
                    <w:szCs w:val="24"/>
                  </w:rPr>
                </w:rPrChange>
              </w:rPr>
              <w:t xml:space="preserve">Fostering </w:t>
            </w:r>
            <w:r w:rsidRPr="00773298">
              <w:rPr>
                <w:sz w:val="16"/>
                <w:szCs w:val="16"/>
                <w:rPrChange w:id="34" w:author="Aleksandre Toria" w:date="2015-03-24T18:58:00Z">
                  <w:rPr>
                    <w:szCs w:val="24"/>
                  </w:rPr>
                </w:rPrChange>
              </w:rPr>
              <w:t>system-wise approach to health care management as a vital prerequisite for achieving better health outcomes, greater financial fairness and higher responsiveness of the national health system to legitimate needs of the population of Georgia,</w:t>
            </w:r>
          </w:p>
          <w:p w:rsidR="00E521B4" w:rsidRPr="00A070C0" w:rsidRDefault="00773298" w:rsidP="00E521B4">
            <w:pPr>
              <w:autoSpaceDE w:val="0"/>
              <w:autoSpaceDN w:val="0"/>
              <w:adjustRightInd w:val="0"/>
              <w:spacing w:before="240" w:after="120" w:line="276" w:lineRule="auto"/>
              <w:jc w:val="both"/>
              <w:rPr>
                <w:sz w:val="16"/>
                <w:szCs w:val="16"/>
                <w:rPrChange w:id="35" w:author="Aleksandre Toria" w:date="2015-03-24T18:58:00Z">
                  <w:rPr>
                    <w:szCs w:val="24"/>
                  </w:rPr>
                </w:rPrChange>
              </w:rPr>
            </w:pPr>
            <w:r w:rsidRPr="00773298">
              <w:rPr>
                <w:b/>
                <w:sz w:val="16"/>
                <w:szCs w:val="16"/>
                <w:rPrChange w:id="36" w:author="Aleksandre Toria" w:date="2015-03-24T18:58:00Z">
                  <w:rPr>
                    <w:b/>
                    <w:szCs w:val="24"/>
                  </w:rPr>
                </w:rPrChange>
              </w:rPr>
              <w:t>Striving</w:t>
            </w:r>
            <w:r w:rsidRPr="00773298">
              <w:rPr>
                <w:sz w:val="16"/>
                <w:szCs w:val="16"/>
                <w:rPrChange w:id="37" w:author="Aleksandre Toria" w:date="2015-03-24T18:58:00Z">
                  <w:rPr>
                    <w:szCs w:val="24"/>
                  </w:rPr>
                </w:rPrChange>
              </w:rPr>
              <w:t xml:space="preserve"> to improve the overall national health system performance efficiency as well as the effectiveness, with which resources are used in the Georgian health sector,</w:t>
            </w:r>
          </w:p>
          <w:p w:rsidR="00E521B4" w:rsidRPr="00A070C0" w:rsidRDefault="00773298" w:rsidP="00E521B4">
            <w:pPr>
              <w:autoSpaceDE w:val="0"/>
              <w:autoSpaceDN w:val="0"/>
              <w:adjustRightInd w:val="0"/>
              <w:spacing w:before="240" w:after="120" w:line="276" w:lineRule="auto"/>
              <w:jc w:val="both"/>
              <w:rPr>
                <w:sz w:val="16"/>
                <w:szCs w:val="16"/>
                <w:rPrChange w:id="38" w:author="Aleksandre Toria" w:date="2015-03-24T18:58:00Z">
                  <w:rPr>
                    <w:szCs w:val="24"/>
                  </w:rPr>
                </w:rPrChange>
              </w:rPr>
            </w:pPr>
            <w:r w:rsidRPr="00773298">
              <w:rPr>
                <w:b/>
                <w:sz w:val="16"/>
                <w:szCs w:val="16"/>
                <w:rPrChange w:id="39" w:author="Aleksandre Toria" w:date="2015-03-24T18:58:00Z">
                  <w:rPr>
                    <w:b/>
                    <w:szCs w:val="24"/>
                  </w:rPr>
                </w:rPrChange>
              </w:rPr>
              <w:t>Desiring</w:t>
            </w:r>
            <w:r w:rsidRPr="00773298">
              <w:rPr>
                <w:sz w:val="16"/>
                <w:szCs w:val="16"/>
                <w:rPrChange w:id="40" w:author="Aleksandre Toria" w:date="2015-03-24T18:58:00Z">
                  <w:rPr>
                    <w:szCs w:val="24"/>
                  </w:rPr>
                </w:rPrChange>
              </w:rPr>
              <w:t xml:space="preserve"> to ensure the continued implementation of the Universal Health Care Program (UHCP) as part of the Government Program “For Strong, Democratic, United Georgia”,</w:t>
            </w:r>
          </w:p>
          <w:p w:rsidR="00E521B4" w:rsidRPr="00A070C0" w:rsidRDefault="00773298" w:rsidP="00E521B4">
            <w:pPr>
              <w:autoSpaceDE w:val="0"/>
              <w:autoSpaceDN w:val="0"/>
              <w:adjustRightInd w:val="0"/>
              <w:spacing w:before="240" w:after="120" w:line="276" w:lineRule="auto"/>
              <w:jc w:val="both"/>
              <w:rPr>
                <w:sz w:val="16"/>
                <w:szCs w:val="16"/>
                <w:rPrChange w:id="41" w:author="Aleksandre Toria" w:date="2015-03-24T18:58:00Z">
                  <w:rPr>
                    <w:szCs w:val="24"/>
                  </w:rPr>
                </w:rPrChange>
              </w:rPr>
            </w:pPr>
            <w:r w:rsidRPr="00773298">
              <w:rPr>
                <w:b/>
                <w:sz w:val="16"/>
                <w:szCs w:val="16"/>
                <w:rPrChange w:id="42" w:author="Aleksandre Toria" w:date="2015-03-24T18:58:00Z">
                  <w:rPr>
                    <w:b/>
                    <w:szCs w:val="24"/>
                  </w:rPr>
                </w:rPrChange>
              </w:rPr>
              <w:t>Following up</w:t>
            </w:r>
            <w:r w:rsidRPr="00773298">
              <w:rPr>
                <w:sz w:val="16"/>
                <w:szCs w:val="16"/>
                <w:rPrChange w:id="43" w:author="Aleksandre Toria" w:date="2015-03-24T18:58:00Z">
                  <w:rPr>
                    <w:szCs w:val="24"/>
                  </w:rPr>
                </w:rPrChange>
              </w:rPr>
              <w:t xml:space="preserve"> on the 2015 National Action Plan for the Implementation of the Association Agreement between Georgia the European Union </w:t>
            </w:r>
          </w:p>
          <w:p w:rsidR="00E521B4" w:rsidRPr="00A070C0" w:rsidRDefault="00773298" w:rsidP="00E521B4">
            <w:pPr>
              <w:autoSpaceDE w:val="0"/>
              <w:autoSpaceDN w:val="0"/>
              <w:adjustRightInd w:val="0"/>
              <w:spacing w:before="240" w:after="120" w:line="276" w:lineRule="auto"/>
              <w:jc w:val="both"/>
              <w:rPr>
                <w:sz w:val="16"/>
                <w:szCs w:val="16"/>
                <w:rPrChange w:id="44" w:author="Aleksandre Toria" w:date="2015-03-24T18:58:00Z">
                  <w:rPr>
                    <w:szCs w:val="24"/>
                  </w:rPr>
                </w:rPrChange>
              </w:rPr>
            </w:pPr>
            <w:r w:rsidRPr="00773298">
              <w:rPr>
                <w:b/>
                <w:sz w:val="16"/>
                <w:szCs w:val="16"/>
                <w:rPrChange w:id="45" w:author="Aleksandre Toria" w:date="2015-03-24T18:58:00Z">
                  <w:rPr>
                    <w:b/>
                    <w:szCs w:val="24"/>
                  </w:rPr>
                </w:rPrChange>
              </w:rPr>
              <w:t>Recognising</w:t>
            </w:r>
            <w:r w:rsidRPr="00773298">
              <w:rPr>
                <w:sz w:val="16"/>
                <w:szCs w:val="16"/>
                <w:rPrChange w:id="46" w:author="Aleksandre Toria" w:date="2015-03-24T18:58:00Z">
                  <w:rPr>
                    <w:szCs w:val="24"/>
                  </w:rPr>
                </w:rPrChange>
              </w:rPr>
              <w:t xml:space="preserve"> the key role of international cooperation and the government-private partnership (GPP) as an instrument for attracting financial, technological, intellectual and manpower resources to support the health sector’s development based on Georgian long-term vision for social and economic development of the country,</w:t>
            </w:r>
          </w:p>
          <w:p w:rsidR="00E521B4" w:rsidRPr="00A070C0" w:rsidRDefault="00773298" w:rsidP="00E521B4">
            <w:pPr>
              <w:autoSpaceDE w:val="0"/>
              <w:autoSpaceDN w:val="0"/>
              <w:adjustRightInd w:val="0"/>
              <w:spacing w:before="240" w:after="120" w:line="276" w:lineRule="auto"/>
              <w:jc w:val="both"/>
              <w:rPr>
                <w:sz w:val="16"/>
                <w:szCs w:val="16"/>
                <w:rPrChange w:id="47" w:author="Aleksandre Toria" w:date="2015-03-24T18:58:00Z">
                  <w:rPr>
                    <w:szCs w:val="24"/>
                  </w:rPr>
                </w:rPrChange>
              </w:rPr>
            </w:pPr>
            <w:r w:rsidRPr="00773298">
              <w:rPr>
                <w:sz w:val="16"/>
                <w:szCs w:val="16"/>
                <w:rPrChange w:id="48" w:author="Aleksandre Toria" w:date="2015-03-24T18:58:00Z">
                  <w:rPr>
                    <w:szCs w:val="24"/>
                  </w:rPr>
                </w:rPrChange>
              </w:rPr>
              <w:t xml:space="preserve">Ministry has appointed GAHSC, and GAHSC has accepted that appointment, as lead </w:t>
            </w:r>
            <w:r w:rsidRPr="00773298">
              <w:rPr>
                <w:sz w:val="16"/>
                <w:szCs w:val="16"/>
                <w:rPrChange w:id="49" w:author="Aleksandre Toria" w:date="2015-03-24T18:58:00Z">
                  <w:rPr>
                    <w:szCs w:val="24"/>
                  </w:rPr>
                </w:rPrChange>
              </w:rPr>
              <w:lastRenderedPageBreak/>
              <w:t>advisor to assist Ministry in structuring and implementation of the comprehensive set of synergetic activities to enhance leadership, regulatory and intelligence capacity of Ministry (hereafter referred to as the “Project”</w:t>
            </w:r>
            <w:proofErr w:type="gramStart"/>
            <w:r w:rsidRPr="00773298">
              <w:rPr>
                <w:sz w:val="16"/>
                <w:szCs w:val="16"/>
                <w:rPrChange w:id="50" w:author="Aleksandre Toria" w:date="2015-03-24T18:58:00Z">
                  <w:rPr>
                    <w:szCs w:val="24"/>
                  </w:rPr>
                </w:rPrChange>
              </w:rPr>
              <w:t>)in</w:t>
            </w:r>
            <w:proofErr w:type="gramEnd"/>
            <w:r w:rsidRPr="00773298">
              <w:rPr>
                <w:sz w:val="16"/>
                <w:szCs w:val="16"/>
                <w:rPrChange w:id="51" w:author="Aleksandre Toria" w:date="2015-03-24T18:58:00Z">
                  <w:rPr>
                    <w:szCs w:val="24"/>
                  </w:rPr>
                </w:rPrChange>
              </w:rPr>
              <w:t xml:space="preserve"> various aspects of the health system performance improvement on the terms and conditions set out in this Agreement.</w:t>
            </w:r>
          </w:p>
          <w:p w:rsidR="00E521B4" w:rsidRPr="00A070C0" w:rsidRDefault="00E521B4" w:rsidP="00E521B4">
            <w:pPr>
              <w:keepNext/>
              <w:keepLines/>
              <w:spacing w:before="200" w:after="120" w:line="276" w:lineRule="auto"/>
              <w:jc w:val="center"/>
              <w:outlineLvl w:val="2"/>
              <w:rPr>
                <w:b/>
                <w:sz w:val="16"/>
                <w:szCs w:val="16"/>
                <w:rPrChange w:id="52" w:author="Aleksandre Toria" w:date="2015-03-24T18:58:00Z">
                  <w:rPr>
                    <w:rFonts w:asciiTheme="majorHAnsi" w:eastAsiaTheme="majorEastAsia" w:hAnsiTheme="majorHAnsi" w:cstheme="majorBidi"/>
                    <w:b/>
                    <w:bCs/>
                    <w:color w:val="4F81BD" w:themeColor="accent1"/>
                    <w:szCs w:val="24"/>
                  </w:rPr>
                </w:rPrChange>
              </w:rPr>
            </w:pPr>
          </w:p>
          <w:p w:rsidR="00E521B4" w:rsidRPr="00A070C0" w:rsidRDefault="00773298" w:rsidP="00E521B4">
            <w:pPr>
              <w:spacing w:after="120" w:line="276" w:lineRule="auto"/>
              <w:jc w:val="center"/>
              <w:rPr>
                <w:b/>
                <w:sz w:val="16"/>
                <w:szCs w:val="16"/>
                <w:rPrChange w:id="53" w:author="Aleksandre Toria" w:date="2015-03-24T18:58:00Z">
                  <w:rPr>
                    <w:b/>
                    <w:szCs w:val="24"/>
                  </w:rPr>
                </w:rPrChange>
              </w:rPr>
            </w:pPr>
            <w:r w:rsidRPr="00773298">
              <w:rPr>
                <w:b/>
                <w:sz w:val="16"/>
                <w:szCs w:val="16"/>
                <w:rPrChange w:id="54" w:author="Aleksandre Toria" w:date="2015-03-24T18:58:00Z">
                  <w:rPr>
                    <w:b/>
                    <w:szCs w:val="24"/>
                  </w:rPr>
                </w:rPrChange>
              </w:rPr>
              <w:t>NOW, THEREFORE, Ministry and GAHSC (hereinafter sometimes together referred to as the “Parties” or singly as a “Party”) agree as follows:</w:t>
            </w:r>
          </w:p>
          <w:p w:rsidR="00E521B4" w:rsidRPr="00A070C0" w:rsidRDefault="00773298" w:rsidP="00E521B4">
            <w:pPr>
              <w:pStyle w:val="BodyText"/>
              <w:numPr>
                <w:ilvl w:val="0"/>
                <w:numId w:val="1"/>
              </w:numPr>
              <w:spacing w:before="240" w:after="120"/>
              <w:ind w:left="0" w:firstLine="0"/>
              <w:rPr>
                <w:b/>
                <w:sz w:val="16"/>
                <w:szCs w:val="16"/>
                <w:rPrChange w:id="55" w:author="Aleksandre Toria" w:date="2015-03-24T18:58:00Z">
                  <w:rPr>
                    <w:b/>
                    <w:szCs w:val="24"/>
                  </w:rPr>
                </w:rPrChange>
              </w:rPr>
            </w:pPr>
            <w:r w:rsidRPr="00773298">
              <w:rPr>
                <w:b/>
                <w:sz w:val="16"/>
                <w:szCs w:val="16"/>
                <w:rPrChange w:id="56" w:author="Aleksandre Toria" w:date="2015-03-24T18:58:00Z">
                  <w:rPr>
                    <w:rFonts w:asciiTheme="minorHAnsi" w:eastAsiaTheme="minorEastAsia" w:hAnsiTheme="minorHAnsi" w:cstheme="minorBidi"/>
                    <w:b/>
                    <w:sz w:val="22"/>
                    <w:szCs w:val="24"/>
                  </w:rPr>
                </w:rPrChange>
              </w:rPr>
              <w:t>The Services</w:t>
            </w:r>
          </w:p>
          <w:p w:rsidR="00E521B4" w:rsidRPr="00A070C0" w:rsidRDefault="00773298" w:rsidP="00E521B4">
            <w:pPr>
              <w:pStyle w:val="Heading2"/>
              <w:keepNext w:val="0"/>
              <w:numPr>
                <w:ilvl w:val="1"/>
                <w:numId w:val="1"/>
              </w:numPr>
              <w:tabs>
                <w:tab w:val="left" w:pos="318"/>
              </w:tabs>
              <w:spacing w:after="120"/>
              <w:ind w:left="567" w:hanging="567"/>
              <w:jc w:val="both"/>
              <w:outlineLvl w:val="1"/>
              <w:rPr>
                <w:b w:val="0"/>
                <w:sz w:val="16"/>
                <w:szCs w:val="16"/>
                <w:rPrChange w:id="57" w:author="Aleksandre Toria" w:date="2015-03-24T18:58:00Z">
                  <w:rPr>
                    <w:b w:val="0"/>
                    <w:szCs w:val="24"/>
                  </w:rPr>
                </w:rPrChange>
              </w:rPr>
            </w:pPr>
            <w:r w:rsidRPr="00773298">
              <w:rPr>
                <w:b w:val="0"/>
                <w:color w:val="333333"/>
                <w:sz w:val="16"/>
                <w:szCs w:val="16"/>
                <w:shd w:val="clear" w:color="auto" w:fill="FDFDFD"/>
                <w:rPrChange w:id="58" w:author="Aleksandre Toria" w:date="2015-03-24T18:58:00Z">
                  <w:rPr>
                    <w:rFonts w:asciiTheme="minorHAnsi" w:eastAsiaTheme="minorEastAsia" w:hAnsiTheme="minorHAnsi" w:cstheme="minorBidi"/>
                    <w:b w:val="0"/>
                    <w:color w:val="333333"/>
                    <w:sz w:val="22"/>
                    <w:szCs w:val="24"/>
                    <w:shd w:val="clear" w:color="auto" w:fill="FDFDFD"/>
                  </w:rPr>
                </w:rPrChange>
              </w:rPr>
              <w:t xml:space="preserve">Ministry has retained </w:t>
            </w:r>
            <w:r w:rsidRPr="00773298">
              <w:rPr>
                <w:b w:val="0"/>
                <w:sz w:val="16"/>
                <w:szCs w:val="16"/>
                <w:rPrChange w:id="59" w:author="Aleksandre Toria" w:date="2015-03-24T18:58:00Z">
                  <w:rPr>
                    <w:rFonts w:asciiTheme="minorHAnsi" w:eastAsiaTheme="minorEastAsia" w:hAnsiTheme="minorHAnsi" w:cstheme="minorBidi"/>
                    <w:b w:val="0"/>
                    <w:sz w:val="22"/>
                    <w:szCs w:val="24"/>
                  </w:rPr>
                </w:rPrChange>
              </w:rPr>
              <w:t>the Contractor</w:t>
            </w:r>
            <w:r w:rsidRPr="00773298">
              <w:rPr>
                <w:b w:val="0"/>
                <w:color w:val="333333"/>
                <w:sz w:val="16"/>
                <w:szCs w:val="16"/>
                <w:shd w:val="clear" w:color="auto" w:fill="FDFDFD"/>
                <w:rPrChange w:id="60" w:author="Aleksandre Toria" w:date="2015-03-24T18:58:00Z">
                  <w:rPr>
                    <w:rFonts w:asciiTheme="minorHAnsi" w:eastAsiaTheme="minorEastAsia" w:hAnsiTheme="minorHAnsi" w:cstheme="minorBidi"/>
                    <w:b w:val="0"/>
                    <w:color w:val="333333"/>
                    <w:sz w:val="22"/>
                    <w:szCs w:val="24"/>
                    <w:shd w:val="clear" w:color="auto" w:fill="FDFDFD"/>
                  </w:rPr>
                </w:rPrChange>
              </w:rPr>
              <w:t xml:space="preserve"> to perform </w:t>
            </w:r>
            <w:r w:rsidRPr="00773298">
              <w:rPr>
                <w:b w:val="0"/>
                <w:sz w:val="16"/>
                <w:szCs w:val="16"/>
                <w:rPrChange w:id="61" w:author="Aleksandre Toria" w:date="2015-03-24T18:58:00Z">
                  <w:rPr>
                    <w:rFonts w:asciiTheme="minorHAnsi" w:eastAsiaTheme="minorEastAsia" w:hAnsiTheme="minorHAnsi" w:cstheme="minorBidi"/>
                    <w:b w:val="0"/>
                    <w:sz w:val="22"/>
                    <w:szCs w:val="24"/>
                  </w:rPr>
                </w:rPrChange>
              </w:rPr>
              <w:t>consultancy services including advises to the government, national and international partners and customers of Ministry on strategic cooperation development and relevant health system issues (hereafter referred to as the “Services”</w:t>
            </w:r>
            <w:proofErr w:type="gramStart"/>
            <w:r w:rsidRPr="00773298">
              <w:rPr>
                <w:b w:val="0"/>
                <w:sz w:val="16"/>
                <w:szCs w:val="16"/>
                <w:rPrChange w:id="62" w:author="Aleksandre Toria" w:date="2015-03-24T18:58:00Z">
                  <w:rPr>
                    <w:rFonts w:asciiTheme="minorHAnsi" w:eastAsiaTheme="minorEastAsia" w:hAnsiTheme="minorHAnsi" w:cstheme="minorBidi"/>
                    <w:b w:val="0"/>
                    <w:sz w:val="22"/>
                    <w:szCs w:val="24"/>
                  </w:rPr>
                </w:rPrChange>
              </w:rPr>
              <w:t>)aimed</w:t>
            </w:r>
            <w:proofErr w:type="gramEnd"/>
            <w:r w:rsidRPr="00773298">
              <w:rPr>
                <w:b w:val="0"/>
                <w:sz w:val="16"/>
                <w:szCs w:val="16"/>
                <w:rPrChange w:id="63" w:author="Aleksandre Toria" w:date="2015-03-24T18:58:00Z">
                  <w:rPr>
                    <w:rFonts w:asciiTheme="minorHAnsi" w:eastAsiaTheme="minorEastAsia" w:hAnsiTheme="minorHAnsi" w:cstheme="minorBidi"/>
                    <w:b w:val="0"/>
                    <w:sz w:val="22"/>
                    <w:szCs w:val="24"/>
                  </w:rPr>
                </w:rPrChange>
              </w:rPr>
              <w:t xml:space="preserve"> to:</w:t>
            </w:r>
          </w:p>
          <w:p w:rsidR="00E521B4" w:rsidRPr="00A070C0" w:rsidRDefault="00773298" w:rsidP="00E521B4">
            <w:pPr>
              <w:pStyle w:val="ListParagraph"/>
              <w:widowControl w:val="0"/>
              <w:numPr>
                <w:ilvl w:val="2"/>
                <w:numId w:val="1"/>
              </w:numPr>
              <w:spacing w:after="120"/>
              <w:ind w:left="1134" w:hanging="567"/>
              <w:contextualSpacing/>
              <w:jc w:val="both"/>
              <w:rPr>
                <w:color w:val="000000"/>
                <w:sz w:val="16"/>
                <w:szCs w:val="16"/>
                <w:rPrChange w:id="64" w:author="Aleksandre Toria" w:date="2015-03-24T18:58:00Z">
                  <w:rPr>
                    <w:color w:val="000000"/>
                    <w:szCs w:val="24"/>
                  </w:rPr>
                </w:rPrChange>
              </w:rPr>
            </w:pPr>
            <w:r w:rsidRPr="00773298">
              <w:rPr>
                <w:color w:val="000000"/>
                <w:sz w:val="16"/>
                <w:szCs w:val="16"/>
                <w:rPrChange w:id="65" w:author="Aleksandre Toria" w:date="2015-03-24T18:58:00Z">
                  <w:rPr>
                    <w:rFonts w:asciiTheme="minorHAnsi" w:eastAsiaTheme="minorEastAsia" w:hAnsiTheme="minorHAnsi" w:cstheme="minorBidi"/>
                    <w:color w:val="000000"/>
                    <w:sz w:val="22"/>
                    <w:szCs w:val="24"/>
                  </w:rPr>
                </w:rPrChange>
              </w:rPr>
              <w:t>accentuate leadership and strengthen capacity of the Government, first of all and foremost of the Ministry of Labour, Health, and Social Affairs, to manage the national health policy regular update, its translation into actionable and result-based national programs as well as to implement monitoring and evaluation of their</w:t>
            </w:r>
            <w:r w:rsidRPr="00773298">
              <w:rPr>
                <w:rFonts w:ascii="Sylfaen" w:hAnsi="Sylfaen"/>
                <w:color w:val="000000"/>
                <w:sz w:val="16"/>
                <w:szCs w:val="16"/>
                <w:lang w:val="ka-GE"/>
                <w:rPrChange w:id="66" w:author="Aleksandre Toria" w:date="2015-03-24T18:58:00Z">
                  <w:rPr>
                    <w:rFonts w:ascii="Sylfaen" w:eastAsiaTheme="minorEastAsia" w:hAnsi="Sylfaen" w:cstheme="minorBidi"/>
                    <w:color w:val="000000"/>
                    <w:sz w:val="22"/>
                    <w:szCs w:val="24"/>
                    <w:lang w:val="ka-GE"/>
                  </w:rPr>
                </w:rPrChange>
              </w:rPr>
              <w:t xml:space="preserve"> </w:t>
            </w:r>
            <w:r w:rsidRPr="00773298">
              <w:rPr>
                <w:color w:val="000000"/>
                <w:sz w:val="16"/>
                <w:szCs w:val="16"/>
                <w:rPrChange w:id="67" w:author="Aleksandre Toria" w:date="2015-03-24T18:58:00Z">
                  <w:rPr>
                    <w:rFonts w:asciiTheme="minorHAnsi" w:eastAsiaTheme="minorEastAsia" w:hAnsiTheme="minorHAnsi" w:cstheme="minorBidi"/>
                    <w:color w:val="000000"/>
                    <w:sz w:val="22"/>
                    <w:szCs w:val="24"/>
                  </w:rPr>
                </w:rPrChange>
              </w:rPr>
              <w:t>progress against objectively verifiable indicators</w:t>
            </w:r>
          </w:p>
          <w:p w:rsidR="00E521B4" w:rsidRPr="00A070C0" w:rsidRDefault="00773298" w:rsidP="00E521B4">
            <w:pPr>
              <w:pStyle w:val="ListParagraph"/>
              <w:numPr>
                <w:ilvl w:val="2"/>
                <w:numId w:val="1"/>
              </w:numPr>
              <w:autoSpaceDE w:val="0"/>
              <w:autoSpaceDN w:val="0"/>
              <w:adjustRightInd w:val="0"/>
              <w:spacing w:after="120"/>
              <w:ind w:left="1134" w:hanging="567"/>
              <w:contextualSpacing/>
              <w:jc w:val="both"/>
              <w:rPr>
                <w:color w:val="000000"/>
                <w:sz w:val="16"/>
                <w:szCs w:val="16"/>
                <w:rPrChange w:id="68" w:author="Aleksandre Toria" w:date="2015-03-24T18:58:00Z">
                  <w:rPr>
                    <w:color w:val="000000"/>
                    <w:szCs w:val="24"/>
                  </w:rPr>
                </w:rPrChange>
              </w:rPr>
            </w:pPr>
            <w:r w:rsidRPr="00773298">
              <w:rPr>
                <w:color w:val="000000"/>
                <w:sz w:val="16"/>
                <w:szCs w:val="16"/>
                <w:rPrChange w:id="69" w:author="Aleksandre Toria" w:date="2015-03-24T18:58:00Z">
                  <w:rPr>
                    <w:rFonts w:asciiTheme="minorHAnsi" w:eastAsiaTheme="minorEastAsia" w:hAnsiTheme="minorHAnsi" w:cstheme="minorBidi"/>
                    <w:color w:val="000000"/>
                    <w:sz w:val="22"/>
                    <w:szCs w:val="24"/>
                  </w:rPr>
                </w:rPrChange>
              </w:rPr>
              <w:t xml:space="preserve">introduce contemporary cost containment approaches to reduce overall economic burden of ill health and to eliminate irrational health expenditures, improve financing mechanisms through innovative approaches to revenue collection, fund pooling and strategic purchasing </w:t>
            </w:r>
          </w:p>
          <w:p w:rsidR="00E521B4" w:rsidRPr="00A070C0" w:rsidRDefault="00773298" w:rsidP="00E521B4">
            <w:pPr>
              <w:pStyle w:val="ListParagraph"/>
              <w:numPr>
                <w:ilvl w:val="2"/>
                <w:numId w:val="1"/>
              </w:numPr>
              <w:autoSpaceDE w:val="0"/>
              <w:autoSpaceDN w:val="0"/>
              <w:adjustRightInd w:val="0"/>
              <w:spacing w:after="120"/>
              <w:ind w:left="1134" w:hanging="567"/>
              <w:contextualSpacing/>
              <w:jc w:val="both"/>
              <w:rPr>
                <w:color w:val="000000"/>
                <w:sz w:val="16"/>
                <w:szCs w:val="16"/>
                <w:rPrChange w:id="70" w:author="Aleksandre Toria" w:date="2015-03-24T18:58:00Z">
                  <w:rPr>
                    <w:color w:val="000000"/>
                    <w:szCs w:val="24"/>
                  </w:rPr>
                </w:rPrChange>
              </w:rPr>
            </w:pPr>
            <w:r w:rsidRPr="00773298">
              <w:rPr>
                <w:color w:val="000000"/>
                <w:sz w:val="16"/>
                <w:szCs w:val="16"/>
                <w:rPrChange w:id="71" w:author="Aleksandre Toria" w:date="2015-03-24T18:58:00Z">
                  <w:rPr>
                    <w:rFonts w:asciiTheme="minorHAnsi" w:eastAsiaTheme="minorEastAsia" w:hAnsiTheme="minorHAnsi" w:cstheme="minorBidi"/>
                    <w:color w:val="000000"/>
                    <w:sz w:val="22"/>
                    <w:szCs w:val="24"/>
                  </w:rPr>
                </w:rPrChange>
              </w:rPr>
              <w:t>ensure transparent and fair distribution of government revenues and public savings</w:t>
            </w:r>
            <w:r w:rsidRPr="00773298">
              <w:rPr>
                <w:rFonts w:ascii="Sylfaen" w:hAnsi="Sylfaen"/>
                <w:color w:val="000000"/>
                <w:sz w:val="16"/>
                <w:szCs w:val="16"/>
                <w:lang w:val="ka-GE"/>
                <w:rPrChange w:id="72" w:author="Aleksandre Toria" w:date="2015-03-24T18:58:00Z">
                  <w:rPr>
                    <w:rFonts w:ascii="Sylfaen" w:eastAsiaTheme="minorEastAsia" w:hAnsi="Sylfaen" w:cstheme="minorBidi"/>
                    <w:color w:val="000000"/>
                    <w:sz w:val="22"/>
                    <w:szCs w:val="24"/>
                    <w:lang w:val="ka-GE"/>
                  </w:rPr>
                </w:rPrChange>
              </w:rPr>
              <w:t xml:space="preserve"> </w:t>
            </w:r>
            <w:r w:rsidRPr="00773298">
              <w:rPr>
                <w:color w:val="000000"/>
                <w:sz w:val="16"/>
                <w:szCs w:val="16"/>
                <w:rPrChange w:id="73" w:author="Aleksandre Toria" w:date="2015-03-24T18:58:00Z">
                  <w:rPr>
                    <w:rFonts w:asciiTheme="minorHAnsi" w:eastAsiaTheme="minorEastAsia" w:hAnsiTheme="minorHAnsi" w:cstheme="minorBidi"/>
                    <w:color w:val="000000"/>
                    <w:sz w:val="22"/>
                    <w:szCs w:val="24"/>
                  </w:rPr>
                </w:rPrChange>
              </w:rPr>
              <w:t>alongside with reducing the out-of-pocket payments from households and fostering public-private partnerships to attract resources from international institutions, private sector and households</w:t>
            </w:r>
          </w:p>
          <w:p w:rsidR="00852367" w:rsidRPr="00A070C0" w:rsidRDefault="00852367" w:rsidP="00852367">
            <w:pPr>
              <w:keepNext/>
              <w:keepLines/>
              <w:autoSpaceDE w:val="0"/>
              <w:autoSpaceDN w:val="0"/>
              <w:adjustRightInd w:val="0"/>
              <w:spacing w:before="200" w:after="120" w:line="276" w:lineRule="auto"/>
              <w:contextualSpacing/>
              <w:jc w:val="both"/>
              <w:outlineLvl w:val="2"/>
              <w:rPr>
                <w:rFonts w:ascii="Sylfaen" w:hAnsi="Sylfaen"/>
                <w:color w:val="000000"/>
                <w:sz w:val="16"/>
                <w:szCs w:val="16"/>
                <w:lang w:val="ka-GE"/>
                <w:rPrChange w:id="74" w:author="Aleksandre Toria" w:date="2015-03-24T18:58:00Z">
                  <w:rPr>
                    <w:rFonts w:ascii="Sylfaen" w:eastAsiaTheme="majorEastAsia" w:hAnsi="Sylfaen" w:cstheme="majorBidi"/>
                    <w:b/>
                    <w:bCs/>
                    <w:color w:val="000000"/>
                    <w:szCs w:val="24"/>
                    <w:lang w:val="ka-GE"/>
                  </w:rPr>
                </w:rPrChange>
              </w:rPr>
            </w:pPr>
          </w:p>
          <w:p w:rsidR="00852367" w:rsidRPr="00A070C0" w:rsidRDefault="00852367" w:rsidP="00852367">
            <w:pPr>
              <w:keepNext/>
              <w:keepLines/>
              <w:autoSpaceDE w:val="0"/>
              <w:autoSpaceDN w:val="0"/>
              <w:adjustRightInd w:val="0"/>
              <w:spacing w:before="200" w:after="120" w:line="276" w:lineRule="auto"/>
              <w:contextualSpacing/>
              <w:jc w:val="both"/>
              <w:outlineLvl w:val="2"/>
              <w:rPr>
                <w:rFonts w:ascii="Sylfaen" w:hAnsi="Sylfaen"/>
                <w:color w:val="000000"/>
                <w:sz w:val="16"/>
                <w:szCs w:val="16"/>
                <w:lang w:val="ka-GE"/>
                <w:rPrChange w:id="75" w:author="Aleksandre Toria" w:date="2015-03-24T18:58:00Z">
                  <w:rPr>
                    <w:rFonts w:ascii="Sylfaen" w:eastAsiaTheme="majorEastAsia" w:hAnsi="Sylfaen" w:cstheme="majorBidi"/>
                    <w:b/>
                    <w:bCs/>
                    <w:color w:val="000000"/>
                    <w:szCs w:val="24"/>
                    <w:lang w:val="ka-GE"/>
                  </w:rPr>
                </w:rPrChange>
              </w:rPr>
            </w:pPr>
          </w:p>
          <w:p w:rsidR="00852367" w:rsidRPr="00A070C0" w:rsidRDefault="00852367" w:rsidP="00852367">
            <w:pPr>
              <w:keepNext/>
              <w:keepLines/>
              <w:autoSpaceDE w:val="0"/>
              <w:autoSpaceDN w:val="0"/>
              <w:adjustRightInd w:val="0"/>
              <w:spacing w:before="200" w:after="120" w:line="276" w:lineRule="auto"/>
              <w:contextualSpacing/>
              <w:jc w:val="both"/>
              <w:outlineLvl w:val="2"/>
              <w:rPr>
                <w:rFonts w:ascii="Sylfaen" w:hAnsi="Sylfaen"/>
                <w:color w:val="000000"/>
                <w:sz w:val="16"/>
                <w:szCs w:val="16"/>
                <w:lang w:val="ka-GE"/>
                <w:rPrChange w:id="76" w:author="Aleksandre Toria" w:date="2015-03-24T18:58:00Z">
                  <w:rPr>
                    <w:rFonts w:ascii="Sylfaen" w:eastAsiaTheme="majorEastAsia" w:hAnsi="Sylfaen" w:cstheme="majorBidi"/>
                    <w:b/>
                    <w:bCs/>
                    <w:color w:val="000000"/>
                    <w:szCs w:val="24"/>
                    <w:lang w:val="ka-GE"/>
                  </w:rPr>
                </w:rPrChange>
              </w:rPr>
            </w:pPr>
          </w:p>
          <w:p w:rsidR="00852367" w:rsidRPr="00A070C0" w:rsidRDefault="00852367" w:rsidP="00852367">
            <w:pPr>
              <w:keepNext/>
              <w:keepLines/>
              <w:autoSpaceDE w:val="0"/>
              <w:autoSpaceDN w:val="0"/>
              <w:adjustRightInd w:val="0"/>
              <w:spacing w:before="200" w:after="120" w:line="276" w:lineRule="auto"/>
              <w:contextualSpacing/>
              <w:jc w:val="both"/>
              <w:outlineLvl w:val="2"/>
              <w:rPr>
                <w:rFonts w:ascii="Sylfaen" w:hAnsi="Sylfaen"/>
                <w:color w:val="000000"/>
                <w:sz w:val="16"/>
                <w:szCs w:val="16"/>
                <w:lang w:val="ka-GE"/>
                <w:rPrChange w:id="77" w:author="Aleksandre Toria" w:date="2015-03-24T18:58:00Z">
                  <w:rPr>
                    <w:rFonts w:ascii="Sylfaen" w:eastAsiaTheme="majorEastAsia" w:hAnsi="Sylfaen" w:cstheme="majorBidi"/>
                    <w:b/>
                    <w:bCs/>
                    <w:color w:val="000000"/>
                    <w:szCs w:val="24"/>
                    <w:lang w:val="ka-GE"/>
                  </w:rPr>
                </w:rPrChange>
              </w:rPr>
            </w:pPr>
          </w:p>
          <w:p w:rsidR="00852367" w:rsidRPr="00A070C0" w:rsidRDefault="00852367" w:rsidP="00852367">
            <w:pPr>
              <w:keepNext/>
              <w:keepLines/>
              <w:autoSpaceDE w:val="0"/>
              <w:autoSpaceDN w:val="0"/>
              <w:adjustRightInd w:val="0"/>
              <w:spacing w:before="200" w:after="120" w:line="276" w:lineRule="auto"/>
              <w:contextualSpacing/>
              <w:jc w:val="both"/>
              <w:outlineLvl w:val="2"/>
              <w:rPr>
                <w:rFonts w:ascii="Sylfaen" w:hAnsi="Sylfaen"/>
                <w:color w:val="000000"/>
                <w:sz w:val="16"/>
                <w:szCs w:val="16"/>
                <w:lang w:val="ka-GE"/>
                <w:rPrChange w:id="78" w:author="Aleksandre Toria" w:date="2015-03-24T18:58:00Z">
                  <w:rPr>
                    <w:rFonts w:ascii="Sylfaen" w:eastAsiaTheme="majorEastAsia" w:hAnsi="Sylfaen" w:cstheme="majorBidi"/>
                    <w:b/>
                    <w:bCs/>
                    <w:color w:val="000000"/>
                    <w:szCs w:val="24"/>
                    <w:lang w:val="ka-GE"/>
                  </w:rPr>
                </w:rPrChange>
              </w:rPr>
            </w:pPr>
          </w:p>
          <w:p w:rsidR="00852367" w:rsidRPr="00A070C0" w:rsidRDefault="00852367" w:rsidP="00852367">
            <w:pPr>
              <w:keepNext/>
              <w:keepLines/>
              <w:autoSpaceDE w:val="0"/>
              <w:autoSpaceDN w:val="0"/>
              <w:adjustRightInd w:val="0"/>
              <w:spacing w:before="200" w:after="120" w:line="276" w:lineRule="auto"/>
              <w:contextualSpacing/>
              <w:jc w:val="both"/>
              <w:outlineLvl w:val="2"/>
              <w:rPr>
                <w:rFonts w:ascii="Sylfaen" w:hAnsi="Sylfaen"/>
                <w:color w:val="000000"/>
                <w:sz w:val="16"/>
                <w:szCs w:val="16"/>
                <w:lang w:val="ka-GE"/>
                <w:rPrChange w:id="79" w:author="Aleksandre Toria" w:date="2015-03-24T18:58:00Z">
                  <w:rPr>
                    <w:rFonts w:ascii="Sylfaen" w:eastAsiaTheme="majorEastAsia" w:hAnsi="Sylfaen" w:cstheme="majorBidi"/>
                    <w:b/>
                    <w:bCs/>
                    <w:color w:val="000000"/>
                    <w:szCs w:val="24"/>
                    <w:lang w:val="ka-GE"/>
                  </w:rPr>
                </w:rPrChange>
              </w:rPr>
            </w:pPr>
          </w:p>
          <w:p w:rsidR="00E521B4" w:rsidRPr="00A070C0" w:rsidRDefault="00773298" w:rsidP="00E521B4">
            <w:pPr>
              <w:pStyle w:val="ListParagraph"/>
              <w:numPr>
                <w:ilvl w:val="2"/>
                <w:numId w:val="1"/>
              </w:numPr>
              <w:autoSpaceDE w:val="0"/>
              <w:autoSpaceDN w:val="0"/>
              <w:adjustRightInd w:val="0"/>
              <w:spacing w:after="120"/>
              <w:ind w:left="1134" w:hanging="567"/>
              <w:contextualSpacing/>
              <w:jc w:val="both"/>
              <w:rPr>
                <w:color w:val="000000"/>
                <w:sz w:val="16"/>
                <w:szCs w:val="16"/>
                <w:rPrChange w:id="80" w:author="Aleksandre Toria" w:date="2015-03-24T18:58:00Z">
                  <w:rPr>
                    <w:color w:val="000000"/>
                    <w:szCs w:val="24"/>
                  </w:rPr>
                </w:rPrChange>
              </w:rPr>
            </w:pPr>
            <w:r w:rsidRPr="00773298">
              <w:rPr>
                <w:color w:val="000000"/>
                <w:sz w:val="16"/>
                <w:szCs w:val="16"/>
                <w:rPrChange w:id="81" w:author="Aleksandre Toria" w:date="2015-03-24T18:58:00Z">
                  <w:rPr>
                    <w:rFonts w:asciiTheme="minorHAnsi" w:eastAsiaTheme="minorEastAsia" w:hAnsiTheme="minorHAnsi" w:cstheme="minorBidi"/>
                    <w:color w:val="000000"/>
                    <w:sz w:val="22"/>
                    <w:szCs w:val="24"/>
                  </w:rPr>
                </w:rPrChange>
              </w:rPr>
              <w:t xml:space="preserve">enhance health care accessibility, affordability and cost-effectiveness by reengineering integrated health care delivery system, investing into primary and acute health care services, optimizing the Universal Healthcare Program with a primary goal to guarantee to all categories of population effective protection from life-threatening conditions and catastrophic expenditures </w:t>
            </w:r>
          </w:p>
          <w:p w:rsidR="00852367" w:rsidRPr="00A070C0" w:rsidRDefault="00852367" w:rsidP="00852367">
            <w:pPr>
              <w:keepNext/>
              <w:keepLines/>
              <w:autoSpaceDE w:val="0"/>
              <w:autoSpaceDN w:val="0"/>
              <w:adjustRightInd w:val="0"/>
              <w:spacing w:before="200" w:after="120" w:line="276" w:lineRule="auto"/>
              <w:contextualSpacing/>
              <w:jc w:val="both"/>
              <w:outlineLvl w:val="2"/>
              <w:rPr>
                <w:rFonts w:ascii="Sylfaen" w:hAnsi="Sylfaen"/>
                <w:color w:val="000000"/>
                <w:sz w:val="16"/>
                <w:szCs w:val="16"/>
                <w:lang w:val="ka-GE"/>
                <w:rPrChange w:id="82" w:author="Aleksandre Toria" w:date="2015-03-24T18:58:00Z">
                  <w:rPr>
                    <w:rFonts w:ascii="Sylfaen" w:eastAsiaTheme="majorEastAsia" w:hAnsi="Sylfaen" w:cstheme="majorBidi"/>
                    <w:b/>
                    <w:bCs/>
                    <w:color w:val="000000"/>
                    <w:szCs w:val="24"/>
                    <w:lang w:val="ka-GE"/>
                  </w:rPr>
                </w:rPrChange>
              </w:rPr>
            </w:pPr>
          </w:p>
          <w:p w:rsidR="00E521B4" w:rsidRPr="00A070C0" w:rsidRDefault="00773298" w:rsidP="00E521B4">
            <w:pPr>
              <w:pStyle w:val="ListParagraph"/>
              <w:numPr>
                <w:ilvl w:val="2"/>
                <w:numId w:val="1"/>
              </w:numPr>
              <w:autoSpaceDE w:val="0"/>
              <w:autoSpaceDN w:val="0"/>
              <w:adjustRightInd w:val="0"/>
              <w:spacing w:after="120"/>
              <w:ind w:left="1134" w:hanging="567"/>
              <w:contextualSpacing/>
              <w:jc w:val="both"/>
              <w:rPr>
                <w:color w:val="000000"/>
                <w:sz w:val="16"/>
                <w:szCs w:val="16"/>
                <w:rPrChange w:id="83" w:author="Aleksandre Toria" w:date="2015-03-24T18:58:00Z">
                  <w:rPr>
                    <w:color w:val="000000"/>
                    <w:szCs w:val="24"/>
                  </w:rPr>
                </w:rPrChange>
              </w:rPr>
            </w:pPr>
            <w:r w:rsidRPr="00773298">
              <w:rPr>
                <w:color w:val="000000"/>
                <w:sz w:val="16"/>
                <w:szCs w:val="16"/>
                <w:rPrChange w:id="84" w:author="Aleksandre Toria" w:date="2015-03-24T18:58:00Z">
                  <w:rPr>
                    <w:rFonts w:asciiTheme="minorHAnsi" w:eastAsiaTheme="minorEastAsia" w:hAnsiTheme="minorHAnsi" w:cstheme="minorBidi"/>
                    <w:color w:val="000000"/>
                    <w:sz w:val="22"/>
                    <w:szCs w:val="24"/>
                  </w:rPr>
                </w:rPrChange>
              </w:rPr>
              <w:t>reinforce regulatory role of the Government in ensuring quality and safety of health services, pharmaceuticals, medical devices and other medicinal products by bridging national and EU rules and regulations on medical and pharmaceutical practice, investing into capacity building and infrastructure development of regulatory authorities</w:t>
            </w:r>
          </w:p>
          <w:p w:rsidR="00852367" w:rsidRPr="00A070C0" w:rsidRDefault="00852367" w:rsidP="00852367">
            <w:pPr>
              <w:pStyle w:val="ListParagraph"/>
              <w:keepNext/>
              <w:keepLines/>
              <w:spacing w:before="200"/>
              <w:outlineLvl w:val="2"/>
              <w:rPr>
                <w:color w:val="000000"/>
                <w:sz w:val="16"/>
                <w:szCs w:val="16"/>
                <w:rPrChange w:id="85" w:author="Aleksandre Toria" w:date="2015-03-24T18:58:00Z">
                  <w:rPr>
                    <w:b/>
                    <w:bCs/>
                    <w:color w:val="000000"/>
                    <w:szCs w:val="24"/>
                  </w:rPr>
                </w:rPrChange>
              </w:rPr>
            </w:pPr>
          </w:p>
          <w:p w:rsidR="00852367" w:rsidRPr="00A070C0" w:rsidRDefault="00852367" w:rsidP="00852367">
            <w:pPr>
              <w:keepNext/>
              <w:keepLines/>
              <w:autoSpaceDE w:val="0"/>
              <w:autoSpaceDN w:val="0"/>
              <w:adjustRightInd w:val="0"/>
              <w:spacing w:before="200" w:after="120" w:line="276" w:lineRule="auto"/>
              <w:contextualSpacing/>
              <w:jc w:val="both"/>
              <w:outlineLvl w:val="2"/>
              <w:rPr>
                <w:rFonts w:ascii="Sylfaen" w:hAnsi="Sylfaen"/>
                <w:color w:val="000000"/>
                <w:sz w:val="16"/>
                <w:szCs w:val="16"/>
                <w:lang w:val="ka-GE"/>
                <w:rPrChange w:id="86" w:author="Aleksandre Toria" w:date="2015-03-24T18:58:00Z">
                  <w:rPr>
                    <w:rFonts w:ascii="Sylfaen" w:eastAsiaTheme="majorEastAsia" w:hAnsi="Sylfaen" w:cstheme="majorBidi"/>
                    <w:b/>
                    <w:bCs/>
                    <w:color w:val="000000"/>
                    <w:szCs w:val="24"/>
                    <w:lang w:val="ka-GE"/>
                  </w:rPr>
                </w:rPrChange>
              </w:rPr>
            </w:pPr>
          </w:p>
          <w:p w:rsidR="00E521B4" w:rsidRPr="00A070C0" w:rsidRDefault="00773298" w:rsidP="00E521B4">
            <w:pPr>
              <w:pStyle w:val="ListParagraph"/>
              <w:numPr>
                <w:ilvl w:val="2"/>
                <w:numId w:val="1"/>
              </w:numPr>
              <w:autoSpaceDE w:val="0"/>
              <w:autoSpaceDN w:val="0"/>
              <w:adjustRightInd w:val="0"/>
              <w:spacing w:after="120"/>
              <w:ind w:left="1134" w:hanging="567"/>
              <w:contextualSpacing/>
              <w:jc w:val="both"/>
              <w:rPr>
                <w:color w:val="000000"/>
                <w:sz w:val="16"/>
                <w:szCs w:val="16"/>
                <w:rPrChange w:id="87" w:author="Aleksandre Toria" w:date="2015-03-24T18:58:00Z">
                  <w:rPr>
                    <w:color w:val="000000"/>
                    <w:szCs w:val="24"/>
                  </w:rPr>
                </w:rPrChange>
              </w:rPr>
            </w:pPr>
            <w:r w:rsidRPr="00773298">
              <w:rPr>
                <w:color w:val="000000"/>
                <w:sz w:val="16"/>
                <w:szCs w:val="16"/>
                <w:rPrChange w:id="88" w:author="Aleksandre Toria" w:date="2015-03-24T18:58:00Z">
                  <w:rPr>
                    <w:rFonts w:asciiTheme="minorHAnsi" w:eastAsiaTheme="minorEastAsia" w:hAnsiTheme="minorHAnsi" w:cstheme="minorBidi"/>
                    <w:color w:val="000000"/>
                    <w:sz w:val="22"/>
                    <w:szCs w:val="24"/>
                  </w:rPr>
                </w:rPrChange>
              </w:rPr>
              <w:t>foster evidence-informed decision making by improving health and medical data collection and processing, integrating information technologies into all spheres of health and health care management, bringing</w:t>
            </w:r>
            <w:r w:rsidRPr="00773298">
              <w:rPr>
                <w:rFonts w:ascii="Sylfaen" w:hAnsi="Sylfaen"/>
                <w:color w:val="000000"/>
                <w:sz w:val="16"/>
                <w:szCs w:val="16"/>
                <w:lang w:val="ka-GE"/>
                <w:rPrChange w:id="89" w:author="Aleksandre Toria" w:date="2015-03-24T18:58:00Z">
                  <w:rPr>
                    <w:rFonts w:ascii="Sylfaen" w:eastAsiaTheme="minorEastAsia" w:hAnsi="Sylfaen" w:cstheme="minorBidi"/>
                    <w:color w:val="000000"/>
                    <w:sz w:val="22"/>
                    <w:szCs w:val="24"/>
                    <w:lang w:val="ka-GE"/>
                  </w:rPr>
                </w:rPrChange>
              </w:rPr>
              <w:t xml:space="preserve"> </w:t>
            </w:r>
            <w:r w:rsidRPr="00773298">
              <w:rPr>
                <w:color w:val="000000"/>
                <w:sz w:val="16"/>
                <w:szCs w:val="16"/>
                <w:rPrChange w:id="90" w:author="Aleksandre Toria" w:date="2015-03-24T18:58:00Z">
                  <w:rPr>
                    <w:rFonts w:asciiTheme="minorHAnsi" w:eastAsiaTheme="minorEastAsia" w:hAnsiTheme="minorHAnsi" w:cstheme="minorBidi"/>
                    <w:color w:val="000000"/>
                    <w:sz w:val="22"/>
                    <w:szCs w:val="24"/>
                  </w:rPr>
                </w:rPrChange>
              </w:rPr>
              <w:t>national public health and medical statistics up to the internationally recognized best practices</w:t>
            </w:r>
          </w:p>
          <w:p w:rsidR="00852367" w:rsidRPr="00A070C0" w:rsidRDefault="00852367" w:rsidP="00852367">
            <w:pPr>
              <w:keepNext/>
              <w:keepLines/>
              <w:autoSpaceDE w:val="0"/>
              <w:autoSpaceDN w:val="0"/>
              <w:adjustRightInd w:val="0"/>
              <w:spacing w:before="200" w:after="120" w:line="276" w:lineRule="auto"/>
              <w:contextualSpacing/>
              <w:jc w:val="both"/>
              <w:outlineLvl w:val="2"/>
              <w:rPr>
                <w:rFonts w:ascii="Sylfaen" w:hAnsi="Sylfaen"/>
                <w:color w:val="000000"/>
                <w:sz w:val="16"/>
                <w:szCs w:val="16"/>
                <w:lang w:val="ka-GE"/>
                <w:rPrChange w:id="91" w:author="Aleksandre Toria" w:date="2015-03-24T18:58:00Z">
                  <w:rPr>
                    <w:rFonts w:ascii="Sylfaen" w:eastAsiaTheme="majorEastAsia" w:hAnsi="Sylfaen" w:cstheme="majorBidi"/>
                    <w:b/>
                    <w:bCs/>
                    <w:color w:val="000000"/>
                    <w:szCs w:val="24"/>
                    <w:lang w:val="ka-GE"/>
                  </w:rPr>
                </w:rPrChange>
              </w:rPr>
            </w:pPr>
          </w:p>
          <w:p w:rsidR="00852367" w:rsidRPr="00A070C0" w:rsidRDefault="00852367" w:rsidP="00852367">
            <w:pPr>
              <w:keepNext/>
              <w:keepLines/>
              <w:autoSpaceDE w:val="0"/>
              <w:autoSpaceDN w:val="0"/>
              <w:adjustRightInd w:val="0"/>
              <w:spacing w:before="200" w:after="120" w:line="276" w:lineRule="auto"/>
              <w:contextualSpacing/>
              <w:jc w:val="both"/>
              <w:outlineLvl w:val="2"/>
              <w:rPr>
                <w:rFonts w:ascii="Sylfaen" w:hAnsi="Sylfaen"/>
                <w:color w:val="000000"/>
                <w:sz w:val="16"/>
                <w:szCs w:val="16"/>
                <w:lang w:val="ka-GE"/>
                <w:rPrChange w:id="92" w:author="Aleksandre Toria" w:date="2015-03-24T18:58:00Z">
                  <w:rPr>
                    <w:rFonts w:ascii="Sylfaen" w:eastAsiaTheme="majorEastAsia" w:hAnsi="Sylfaen" w:cstheme="majorBidi"/>
                    <w:b/>
                    <w:bCs/>
                    <w:color w:val="000000"/>
                    <w:szCs w:val="24"/>
                    <w:lang w:val="ka-GE"/>
                  </w:rPr>
                </w:rPrChange>
              </w:rPr>
            </w:pPr>
          </w:p>
          <w:p w:rsidR="00852367" w:rsidRPr="00A070C0" w:rsidRDefault="00852367" w:rsidP="00852367">
            <w:pPr>
              <w:keepNext/>
              <w:keepLines/>
              <w:autoSpaceDE w:val="0"/>
              <w:autoSpaceDN w:val="0"/>
              <w:adjustRightInd w:val="0"/>
              <w:spacing w:before="200" w:after="120" w:line="276" w:lineRule="auto"/>
              <w:contextualSpacing/>
              <w:jc w:val="both"/>
              <w:outlineLvl w:val="2"/>
              <w:rPr>
                <w:rFonts w:ascii="Sylfaen" w:hAnsi="Sylfaen"/>
                <w:color w:val="000000"/>
                <w:sz w:val="16"/>
                <w:szCs w:val="16"/>
                <w:lang w:val="ka-GE"/>
                <w:rPrChange w:id="93" w:author="Aleksandre Toria" w:date="2015-03-24T18:58:00Z">
                  <w:rPr>
                    <w:rFonts w:ascii="Sylfaen" w:eastAsiaTheme="majorEastAsia" w:hAnsi="Sylfaen" w:cstheme="majorBidi"/>
                    <w:b/>
                    <w:bCs/>
                    <w:color w:val="000000"/>
                    <w:szCs w:val="24"/>
                    <w:lang w:val="ka-GE"/>
                  </w:rPr>
                </w:rPrChange>
              </w:rPr>
            </w:pPr>
          </w:p>
          <w:p w:rsidR="00E521B4" w:rsidRPr="00A070C0" w:rsidRDefault="00773298" w:rsidP="00E521B4">
            <w:pPr>
              <w:pStyle w:val="ListParagraph"/>
              <w:numPr>
                <w:ilvl w:val="2"/>
                <w:numId w:val="1"/>
              </w:numPr>
              <w:autoSpaceDE w:val="0"/>
              <w:autoSpaceDN w:val="0"/>
              <w:adjustRightInd w:val="0"/>
              <w:spacing w:after="120"/>
              <w:ind w:left="1134" w:hanging="567"/>
              <w:contextualSpacing/>
              <w:jc w:val="both"/>
              <w:rPr>
                <w:color w:val="000000"/>
                <w:sz w:val="16"/>
                <w:szCs w:val="16"/>
                <w:rPrChange w:id="94" w:author="Aleksandre Toria" w:date="2015-03-24T18:58:00Z">
                  <w:rPr>
                    <w:color w:val="000000"/>
                    <w:szCs w:val="24"/>
                  </w:rPr>
                </w:rPrChange>
              </w:rPr>
            </w:pPr>
            <w:r w:rsidRPr="00773298">
              <w:rPr>
                <w:color w:val="000000"/>
                <w:sz w:val="16"/>
                <w:szCs w:val="16"/>
                <w:rPrChange w:id="95" w:author="Aleksandre Toria" w:date="2015-03-24T18:58:00Z">
                  <w:rPr>
                    <w:rFonts w:asciiTheme="minorHAnsi" w:eastAsiaTheme="minorEastAsia" w:hAnsiTheme="minorHAnsi" w:cstheme="minorBidi"/>
                    <w:color w:val="000000"/>
                    <w:sz w:val="22"/>
                    <w:szCs w:val="24"/>
                  </w:rPr>
                </w:rPrChange>
              </w:rPr>
              <w:t>institute up to date approaches to health facility administration and management based on liberal principles of the healthcare market development, rational price regulation policy, clinical protocols and guidelines aligned with solvent demand and EU evidence-</w:t>
            </w:r>
            <w:r w:rsidRPr="00773298">
              <w:rPr>
                <w:color w:val="000000"/>
                <w:sz w:val="16"/>
                <w:szCs w:val="16"/>
                <w:rPrChange w:id="96" w:author="Aleksandre Toria" w:date="2015-03-24T18:58:00Z">
                  <w:rPr>
                    <w:rFonts w:asciiTheme="minorHAnsi" w:eastAsiaTheme="minorEastAsia" w:hAnsiTheme="minorHAnsi" w:cstheme="minorBidi"/>
                    <w:color w:val="000000"/>
                    <w:sz w:val="22"/>
                    <w:szCs w:val="24"/>
                  </w:rPr>
                </w:rPrChange>
              </w:rPr>
              <w:lastRenderedPageBreak/>
              <w:t xml:space="preserve">based requirements </w:t>
            </w:r>
          </w:p>
          <w:p w:rsidR="00852367" w:rsidRPr="00A070C0" w:rsidRDefault="00852367" w:rsidP="00852367">
            <w:pPr>
              <w:keepNext/>
              <w:keepLines/>
              <w:autoSpaceDE w:val="0"/>
              <w:autoSpaceDN w:val="0"/>
              <w:adjustRightInd w:val="0"/>
              <w:spacing w:before="200" w:after="120" w:line="276" w:lineRule="auto"/>
              <w:contextualSpacing/>
              <w:jc w:val="both"/>
              <w:outlineLvl w:val="2"/>
              <w:rPr>
                <w:rFonts w:ascii="Sylfaen" w:hAnsi="Sylfaen"/>
                <w:color w:val="000000"/>
                <w:sz w:val="16"/>
                <w:szCs w:val="16"/>
                <w:lang w:val="ka-GE"/>
                <w:rPrChange w:id="97" w:author="Aleksandre Toria" w:date="2015-03-24T18:58:00Z">
                  <w:rPr>
                    <w:rFonts w:ascii="Sylfaen" w:eastAsiaTheme="majorEastAsia" w:hAnsi="Sylfaen" w:cstheme="majorBidi"/>
                    <w:b/>
                    <w:bCs/>
                    <w:color w:val="000000"/>
                    <w:szCs w:val="24"/>
                    <w:lang w:val="ka-GE"/>
                  </w:rPr>
                </w:rPrChange>
              </w:rPr>
            </w:pPr>
          </w:p>
          <w:p w:rsidR="00852367" w:rsidRPr="00A070C0" w:rsidRDefault="00852367" w:rsidP="00852367">
            <w:pPr>
              <w:keepNext/>
              <w:keepLines/>
              <w:autoSpaceDE w:val="0"/>
              <w:autoSpaceDN w:val="0"/>
              <w:adjustRightInd w:val="0"/>
              <w:spacing w:before="200" w:after="120" w:line="276" w:lineRule="auto"/>
              <w:contextualSpacing/>
              <w:jc w:val="both"/>
              <w:outlineLvl w:val="2"/>
              <w:rPr>
                <w:rFonts w:ascii="Sylfaen" w:hAnsi="Sylfaen"/>
                <w:color w:val="000000"/>
                <w:sz w:val="16"/>
                <w:szCs w:val="16"/>
                <w:lang w:val="ka-GE"/>
                <w:rPrChange w:id="98" w:author="Aleksandre Toria" w:date="2015-03-24T18:58:00Z">
                  <w:rPr>
                    <w:rFonts w:ascii="Sylfaen" w:eastAsiaTheme="majorEastAsia" w:hAnsi="Sylfaen" w:cstheme="majorBidi"/>
                    <w:b/>
                    <w:bCs/>
                    <w:color w:val="000000"/>
                    <w:szCs w:val="24"/>
                    <w:lang w:val="ka-GE"/>
                  </w:rPr>
                </w:rPrChange>
              </w:rPr>
            </w:pPr>
          </w:p>
          <w:p w:rsidR="00E521B4" w:rsidRPr="00A070C0" w:rsidRDefault="00773298" w:rsidP="00E521B4">
            <w:pPr>
              <w:pStyle w:val="ListParagraph"/>
              <w:numPr>
                <w:ilvl w:val="2"/>
                <w:numId w:val="1"/>
              </w:numPr>
              <w:autoSpaceDE w:val="0"/>
              <w:autoSpaceDN w:val="0"/>
              <w:adjustRightInd w:val="0"/>
              <w:spacing w:after="120"/>
              <w:ind w:left="1134" w:hanging="567"/>
              <w:contextualSpacing/>
              <w:jc w:val="both"/>
              <w:rPr>
                <w:color w:val="000000"/>
                <w:sz w:val="16"/>
                <w:szCs w:val="16"/>
                <w:rPrChange w:id="99" w:author="Aleksandre Toria" w:date="2015-03-24T18:58:00Z">
                  <w:rPr>
                    <w:color w:val="000000"/>
                    <w:szCs w:val="24"/>
                  </w:rPr>
                </w:rPrChange>
              </w:rPr>
            </w:pPr>
            <w:r w:rsidRPr="00773298">
              <w:rPr>
                <w:color w:val="000000"/>
                <w:sz w:val="16"/>
                <w:szCs w:val="16"/>
                <w:rPrChange w:id="100" w:author="Aleksandre Toria" w:date="2015-03-24T18:58:00Z">
                  <w:rPr>
                    <w:rFonts w:asciiTheme="minorHAnsi" w:eastAsiaTheme="minorEastAsia" w:hAnsiTheme="minorHAnsi" w:cstheme="minorBidi"/>
                    <w:color w:val="000000"/>
                    <w:sz w:val="22"/>
                    <w:szCs w:val="24"/>
                  </w:rPr>
                </w:rPrChange>
              </w:rPr>
              <w:t>support</w:t>
            </w:r>
            <w:r w:rsidRPr="00773298">
              <w:rPr>
                <w:rFonts w:ascii="Sylfaen" w:hAnsi="Sylfaen"/>
                <w:color w:val="000000"/>
                <w:sz w:val="16"/>
                <w:szCs w:val="16"/>
                <w:lang w:val="ka-GE"/>
                <w:rPrChange w:id="101" w:author="Aleksandre Toria" w:date="2015-03-24T18:58:00Z">
                  <w:rPr>
                    <w:rFonts w:ascii="Sylfaen" w:eastAsiaTheme="minorEastAsia" w:hAnsi="Sylfaen" w:cstheme="minorBidi"/>
                    <w:color w:val="000000"/>
                    <w:sz w:val="22"/>
                    <w:szCs w:val="24"/>
                    <w:lang w:val="ka-GE"/>
                  </w:rPr>
                </w:rPrChange>
              </w:rPr>
              <w:t xml:space="preserve"> </w:t>
            </w:r>
            <w:r w:rsidRPr="00773298">
              <w:rPr>
                <w:color w:val="000000"/>
                <w:sz w:val="16"/>
                <w:szCs w:val="16"/>
                <w:rPrChange w:id="102" w:author="Aleksandre Toria" w:date="2015-03-24T18:58:00Z">
                  <w:rPr>
                    <w:rFonts w:asciiTheme="minorHAnsi" w:eastAsiaTheme="minorEastAsia" w:hAnsiTheme="minorHAnsi" w:cstheme="minorBidi"/>
                    <w:color w:val="000000"/>
                    <w:sz w:val="22"/>
                    <w:szCs w:val="24"/>
                  </w:rPr>
                </w:rPrChange>
              </w:rPr>
              <w:t>comprehensive and harmonious health manpower development by introducing innovative educational approaches, promoting medical entrepreneurship with particular emphasis on nursing practice development, encouraging professional self-governance</w:t>
            </w:r>
          </w:p>
          <w:p w:rsidR="00E521B4" w:rsidRPr="00A070C0" w:rsidRDefault="00773298" w:rsidP="00E521B4">
            <w:pPr>
              <w:pStyle w:val="ListParagraph"/>
              <w:numPr>
                <w:ilvl w:val="2"/>
                <w:numId w:val="1"/>
              </w:numPr>
              <w:autoSpaceDE w:val="0"/>
              <w:autoSpaceDN w:val="0"/>
              <w:adjustRightInd w:val="0"/>
              <w:spacing w:after="120"/>
              <w:ind w:left="1134" w:hanging="567"/>
              <w:contextualSpacing/>
              <w:jc w:val="both"/>
              <w:rPr>
                <w:color w:val="000000"/>
                <w:sz w:val="16"/>
                <w:szCs w:val="16"/>
                <w:rPrChange w:id="103" w:author="Aleksandre Toria" w:date="2015-03-24T18:58:00Z">
                  <w:rPr>
                    <w:color w:val="000000"/>
                    <w:szCs w:val="24"/>
                  </w:rPr>
                </w:rPrChange>
              </w:rPr>
            </w:pPr>
            <w:r w:rsidRPr="00773298">
              <w:rPr>
                <w:color w:val="000000"/>
                <w:sz w:val="16"/>
                <w:szCs w:val="16"/>
                <w:rPrChange w:id="104" w:author="Aleksandre Toria" w:date="2015-03-24T18:58:00Z">
                  <w:rPr>
                    <w:rFonts w:asciiTheme="minorHAnsi" w:eastAsiaTheme="minorEastAsia" w:hAnsiTheme="minorHAnsi" w:cstheme="minorBidi"/>
                    <w:color w:val="000000"/>
                    <w:sz w:val="22"/>
                    <w:szCs w:val="24"/>
                  </w:rPr>
                </w:rPrChange>
              </w:rPr>
              <w:t>mobilize stakeholder community and streamline activities of various health players, i.e.</w:t>
            </w:r>
            <w:r w:rsidRPr="00773298">
              <w:rPr>
                <w:rFonts w:ascii="Sylfaen" w:hAnsi="Sylfaen"/>
                <w:color w:val="000000"/>
                <w:sz w:val="16"/>
                <w:szCs w:val="16"/>
                <w:lang w:val="ka-GE"/>
                <w:rPrChange w:id="105" w:author="Aleksandre Toria" w:date="2015-03-24T18:58:00Z">
                  <w:rPr>
                    <w:rFonts w:ascii="Sylfaen" w:eastAsiaTheme="minorEastAsia" w:hAnsi="Sylfaen" w:cstheme="minorBidi"/>
                    <w:color w:val="000000"/>
                    <w:sz w:val="22"/>
                    <w:szCs w:val="24"/>
                    <w:lang w:val="ka-GE"/>
                  </w:rPr>
                </w:rPrChange>
              </w:rPr>
              <w:t xml:space="preserve"> </w:t>
            </w:r>
            <w:r w:rsidRPr="00773298">
              <w:rPr>
                <w:color w:val="000000"/>
                <w:sz w:val="16"/>
                <w:szCs w:val="16"/>
                <w:rPrChange w:id="106" w:author="Aleksandre Toria" w:date="2015-03-24T18:58:00Z">
                  <w:rPr>
                    <w:rFonts w:asciiTheme="minorHAnsi" w:eastAsiaTheme="minorEastAsia" w:hAnsiTheme="minorHAnsi" w:cstheme="minorBidi"/>
                    <w:color w:val="000000"/>
                    <w:sz w:val="22"/>
                    <w:szCs w:val="24"/>
                  </w:rPr>
                </w:rPrChange>
              </w:rPr>
              <w:t>governmental institutions, donors, international organizations, private sector and civil society to achieve mutually established goals and objectives for health and health system improvement</w:t>
            </w:r>
          </w:p>
          <w:p w:rsidR="00852367" w:rsidRPr="00A070C0" w:rsidRDefault="00852367" w:rsidP="00852367">
            <w:pPr>
              <w:keepNext/>
              <w:keepLines/>
              <w:autoSpaceDE w:val="0"/>
              <w:autoSpaceDN w:val="0"/>
              <w:adjustRightInd w:val="0"/>
              <w:spacing w:before="200" w:after="120" w:line="276" w:lineRule="auto"/>
              <w:contextualSpacing/>
              <w:jc w:val="both"/>
              <w:outlineLvl w:val="2"/>
              <w:rPr>
                <w:rFonts w:ascii="Sylfaen" w:hAnsi="Sylfaen"/>
                <w:color w:val="000000"/>
                <w:sz w:val="16"/>
                <w:szCs w:val="16"/>
                <w:lang w:val="ka-GE"/>
                <w:rPrChange w:id="107" w:author="Aleksandre Toria" w:date="2015-03-24T18:58:00Z">
                  <w:rPr>
                    <w:rFonts w:ascii="Sylfaen" w:eastAsiaTheme="majorEastAsia" w:hAnsi="Sylfaen" w:cstheme="majorBidi"/>
                    <w:b/>
                    <w:bCs/>
                    <w:color w:val="000000"/>
                    <w:szCs w:val="24"/>
                    <w:lang w:val="ka-GE"/>
                  </w:rPr>
                </w:rPrChange>
              </w:rPr>
            </w:pPr>
          </w:p>
          <w:p w:rsidR="00852367" w:rsidRPr="00A070C0" w:rsidRDefault="00852367" w:rsidP="00852367">
            <w:pPr>
              <w:keepNext/>
              <w:keepLines/>
              <w:autoSpaceDE w:val="0"/>
              <w:autoSpaceDN w:val="0"/>
              <w:adjustRightInd w:val="0"/>
              <w:spacing w:before="200" w:after="120" w:line="276" w:lineRule="auto"/>
              <w:contextualSpacing/>
              <w:jc w:val="both"/>
              <w:outlineLvl w:val="2"/>
              <w:rPr>
                <w:rFonts w:ascii="Sylfaen" w:hAnsi="Sylfaen"/>
                <w:color w:val="000000"/>
                <w:sz w:val="16"/>
                <w:szCs w:val="16"/>
                <w:lang w:val="ka-GE"/>
                <w:rPrChange w:id="108" w:author="Aleksandre Toria" w:date="2015-03-24T18:58:00Z">
                  <w:rPr>
                    <w:rFonts w:ascii="Sylfaen" w:eastAsiaTheme="majorEastAsia" w:hAnsi="Sylfaen" w:cstheme="majorBidi"/>
                    <w:b/>
                    <w:bCs/>
                    <w:color w:val="000000"/>
                    <w:szCs w:val="24"/>
                    <w:lang w:val="ka-GE"/>
                  </w:rPr>
                </w:rPrChange>
              </w:rPr>
            </w:pPr>
          </w:p>
          <w:p w:rsidR="00E521B4" w:rsidRPr="00A070C0" w:rsidRDefault="00773298" w:rsidP="00E521B4">
            <w:pPr>
              <w:pStyle w:val="Heading2"/>
              <w:keepNext w:val="0"/>
              <w:numPr>
                <w:ilvl w:val="1"/>
                <w:numId w:val="1"/>
              </w:numPr>
              <w:tabs>
                <w:tab w:val="left" w:pos="318"/>
              </w:tabs>
              <w:spacing w:after="120"/>
              <w:ind w:left="567" w:hanging="567"/>
              <w:jc w:val="both"/>
              <w:outlineLvl w:val="1"/>
              <w:rPr>
                <w:rFonts w:ascii="Sylfaen" w:hAnsi="Sylfaen"/>
                <w:b w:val="0"/>
                <w:color w:val="333333"/>
                <w:sz w:val="16"/>
                <w:szCs w:val="16"/>
                <w:shd w:val="clear" w:color="auto" w:fill="FDFDFD"/>
                <w:lang w:val="ka-GE"/>
                <w:rPrChange w:id="109" w:author="Aleksandre Toria" w:date="2015-03-24T18:58:00Z">
                  <w:rPr>
                    <w:rFonts w:ascii="Sylfaen" w:hAnsi="Sylfaen"/>
                    <w:b w:val="0"/>
                    <w:color w:val="333333"/>
                    <w:szCs w:val="24"/>
                    <w:shd w:val="clear" w:color="auto" w:fill="FDFDFD"/>
                    <w:lang w:val="ka-GE"/>
                  </w:rPr>
                </w:rPrChange>
              </w:rPr>
            </w:pPr>
            <w:r w:rsidRPr="00773298">
              <w:rPr>
                <w:b w:val="0"/>
                <w:color w:val="333333"/>
                <w:sz w:val="16"/>
                <w:szCs w:val="16"/>
                <w:shd w:val="clear" w:color="auto" w:fill="FDFDFD"/>
                <w:rPrChange w:id="110" w:author="Aleksandre Toria" w:date="2015-03-24T18:58:00Z">
                  <w:rPr>
                    <w:rFonts w:asciiTheme="minorHAnsi" w:eastAsiaTheme="minorEastAsia" w:hAnsiTheme="minorHAnsi" w:cstheme="minorBidi"/>
                    <w:b w:val="0"/>
                    <w:color w:val="333333"/>
                    <w:sz w:val="22"/>
                    <w:szCs w:val="24"/>
                    <w:shd w:val="clear" w:color="auto" w:fill="FDFDFD"/>
                  </w:rPr>
                </w:rPrChange>
              </w:rPr>
              <w:t xml:space="preserve">The Services shall be performed by GAHSC through its own staff and external consultants specialized in various areas of expertise, hired by GAHSC after consultation with or, as the case may be, on request of Ministry as well as through local consultants, officials and other contributors to be mobilized by Ministry as national experts, opinion leaders, key informants etc. </w:t>
            </w:r>
          </w:p>
          <w:p w:rsidR="00852367" w:rsidRPr="00A070C0" w:rsidRDefault="00852367" w:rsidP="00852367">
            <w:pPr>
              <w:keepNext/>
              <w:keepLines/>
              <w:spacing w:before="200" w:after="200" w:line="276" w:lineRule="auto"/>
              <w:outlineLvl w:val="2"/>
              <w:rPr>
                <w:rFonts w:ascii="Sylfaen" w:hAnsi="Sylfaen"/>
                <w:sz w:val="16"/>
                <w:szCs w:val="16"/>
                <w:lang w:val="ka-GE"/>
                <w:rPrChange w:id="111" w:author="Aleksandre Toria" w:date="2015-03-24T18:58:00Z">
                  <w:rPr>
                    <w:rFonts w:ascii="Sylfaen" w:eastAsiaTheme="majorEastAsia" w:hAnsi="Sylfaen" w:cstheme="majorBidi"/>
                    <w:b/>
                    <w:bCs/>
                    <w:color w:val="4F81BD" w:themeColor="accent1"/>
                    <w:lang w:val="ka-GE"/>
                  </w:rPr>
                </w:rPrChange>
              </w:rPr>
            </w:pPr>
          </w:p>
          <w:p w:rsidR="00852367" w:rsidRPr="00A070C0" w:rsidRDefault="00852367" w:rsidP="00852367">
            <w:pPr>
              <w:keepNext/>
              <w:keepLines/>
              <w:spacing w:before="200" w:after="200" w:line="276" w:lineRule="auto"/>
              <w:outlineLvl w:val="2"/>
              <w:rPr>
                <w:rFonts w:ascii="Sylfaen" w:hAnsi="Sylfaen"/>
                <w:sz w:val="16"/>
                <w:szCs w:val="16"/>
                <w:lang w:val="ka-GE"/>
                <w:rPrChange w:id="112" w:author="Aleksandre Toria" w:date="2015-03-24T18:58:00Z">
                  <w:rPr>
                    <w:rFonts w:ascii="Sylfaen" w:eastAsiaTheme="majorEastAsia" w:hAnsi="Sylfaen" w:cstheme="majorBidi"/>
                    <w:b/>
                    <w:bCs/>
                    <w:color w:val="4F81BD" w:themeColor="accent1"/>
                    <w:lang w:val="ka-GE"/>
                  </w:rPr>
                </w:rPrChange>
              </w:rPr>
            </w:pPr>
          </w:p>
          <w:p w:rsidR="00852367" w:rsidRPr="00A070C0" w:rsidRDefault="00852367" w:rsidP="00852367">
            <w:pPr>
              <w:keepNext/>
              <w:keepLines/>
              <w:spacing w:before="200" w:after="200" w:line="276" w:lineRule="auto"/>
              <w:outlineLvl w:val="2"/>
              <w:rPr>
                <w:rFonts w:ascii="Sylfaen" w:hAnsi="Sylfaen"/>
                <w:sz w:val="16"/>
                <w:szCs w:val="16"/>
                <w:lang w:val="ka-GE"/>
                <w:rPrChange w:id="113" w:author="Aleksandre Toria" w:date="2015-03-24T18:58:00Z">
                  <w:rPr>
                    <w:rFonts w:ascii="Sylfaen" w:eastAsiaTheme="majorEastAsia" w:hAnsi="Sylfaen" w:cstheme="majorBidi"/>
                    <w:b/>
                    <w:bCs/>
                    <w:color w:val="4F81BD" w:themeColor="accent1"/>
                    <w:lang w:val="ka-GE"/>
                  </w:rPr>
                </w:rPrChange>
              </w:rPr>
            </w:pPr>
          </w:p>
          <w:p w:rsidR="00852367" w:rsidRPr="00A070C0" w:rsidRDefault="00852367" w:rsidP="00852367">
            <w:pPr>
              <w:keepNext/>
              <w:keepLines/>
              <w:spacing w:before="200" w:after="200" w:line="276" w:lineRule="auto"/>
              <w:outlineLvl w:val="2"/>
              <w:rPr>
                <w:rFonts w:ascii="Sylfaen" w:hAnsi="Sylfaen"/>
                <w:sz w:val="16"/>
                <w:szCs w:val="16"/>
                <w:lang w:val="ka-GE"/>
                <w:rPrChange w:id="114" w:author="Aleksandre Toria" w:date="2015-03-24T18:58:00Z">
                  <w:rPr>
                    <w:rFonts w:ascii="Sylfaen" w:eastAsiaTheme="majorEastAsia" w:hAnsi="Sylfaen" w:cstheme="majorBidi"/>
                    <w:b/>
                    <w:bCs/>
                    <w:color w:val="4F81BD" w:themeColor="accent1"/>
                    <w:lang w:val="ka-GE"/>
                  </w:rPr>
                </w:rPrChange>
              </w:rPr>
            </w:pPr>
          </w:p>
          <w:p w:rsidR="00E521B4" w:rsidRPr="00A070C0" w:rsidRDefault="00773298" w:rsidP="00E521B4">
            <w:pPr>
              <w:pStyle w:val="Heading2"/>
              <w:keepNext w:val="0"/>
              <w:numPr>
                <w:ilvl w:val="1"/>
                <w:numId w:val="1"/>
              </w:numPr>
              <w:tabs>
                <w:tab w:val="left" w:pos="318"/>
              </w:tabs>
              <w:spacing w:after="120"/>
              <w:ind w:left="567" w:hanging="567"/>
              <w:jc w:val="both"/>
              <w:outlineLvl w:val="1"/>
              <w:rPr>
                <w:rFonts w:ascii="Sylfaen" w:hAnsi="Sylfaen"/>
                <w:b w:val="0"/>
                <w:color w:val="333333"/>
                <w:sz w:val="16"/>
                <w:szCs w:val="16"/>
                <w:shd w:val="clear" w:color="auto" w:fill="FDFDFD"/>
                <w:lang w:val="ka-GE"/>
                <w:rPrChange w:id="115" w:author="Aleksandre Toria" w:date="2015-03-24T18:58:00Z">
                  <w:rPr>
                    <w:rFonts w:ascii="Sylfaen" w:hAnsi="Sylfaen"/>
                    <w:b w:val="0"/>
                    <w:color w:val="333333"/>
                    <w:szCs w:val="24"/>
                    <w:shd w:val="clear" w:color="auto" w:fill="FDFDFD"/>
                    <w:lang w:val="ka-GE"/>
                  </w:rPr>
                </w:rPrChange>
              </w:rPr>
            </w:pPr>
            <w:r w:rsidRPr="00773298">
              <w:rPr>
                <w:b w:val="0"/>
                <w:color w:val="333333"/>
                <w:sz w:val="16"/>
                <w:szCs w:val="16"/>
                <w:shd w:val="clear" w:color="auto" w:fill="FDFDFD"/>
                <w:rPrChange w:id="116" w:author="Aleksandre Toria" w:date="2015-03-24T18:58:00Z">
                  <w:rPr>
                    <w:rFonts w:asciiTheme="minorHAnsi" w:eastAsiaTheme="minorEastAsia" w:hAnsiTheme="minorHAnsi" w:cstheme="minorBidi"/>
                    <w:b w:val="0"/>
                    <w:color w:val="333333"/>
                    <w:sz w:val="22"/>
                    <w:szCs w:val="24"/>
                    <w:shd w:val="clear" w:color="auto" w:fill="FDFDFD"/>
                  </w:rPr>
                </w:rPrChange>
              </w:rPr>
              <w:t>Ministry, insofar as it did not undertake it before, shall make appropriate institutional arrangements for enhancing its capacity for strategic management and oversight by establishing full-fledged</w:t>
            </w:r>
            <w:r w:rsidRPr="00773298">
              <w:rPr>
                <w:rFonts w:ascii="Sylfaen" w:hAnsi="Sylfaen"/>
                <w:b w:val="0"/>
                <w:color w:val="333333"/>
                <w:sz w:val="16"/>
                <w:szCs w:val="16"/>
                <w:shd w:val="clear" w:color="auto" w:fill="FDFDFD"/>
                <w:lang w:val="ka-GE"/>
                <w:rPrChange w:id="117" w:author="Aleksandre Toria" w:date="2015-03-24T18:58:00Z">
                  <w:rPr>
                    <w:rFonts w:ascii="Sylfaen" w:eastAsiaTheme="minorEastAsia" w:hAnsi="Sylfaen" w:cstheme="minorBidi"/>
                    <w:b w:val="0"/>
                    <w:color w:val="333333"/>
                    <w:sz w:val="22"/>
                    <w:szCs w:val="24"/>
                    <w:shd w:val="clear" w:color="auto" w:fill="FDFDFD"/>
                    <w:lang w:val="ka-GE"/>
                  </w:rPr>
                </w:rPrChange>
              </w:rPr>
              <w:t xml:space="preserve"> </w:t>
            </w:r>
            <w:r w:rsidRPr="00773298">
              <w:rPr>
                <w:b w:val="0"/>
                <w:color w:val="333333"/>
                <w:sz w:val="16"/>
                <w:szCs w:val="16"/>
                <w:shd w:val="clear" w:color="auto" w:fill="FDFDFD"/>
                <w:rPrChange w:id="118" w:author="Aleksandre Toria" w:date="2015-03-24T18:58:00Z">
                  <w:rPr>
                    <w:rFonts w:asciiTheme="minorHAnsi" w:eastAsiaTheme="minorEastAsia" w:hAnsiTheme="minorHAnsi" w:cstheme="minorBidi"/>
                    <w:b w:val="0"/>
                    <w:color w:val="333333"/>
                    <w:sz w:val="22"/>
                    <w:szCs w:val="24"/>
                    <w:shd w:val="clear" w:color="auto" w:fill="FDFDFD"/>
                  </w:rPr>
                </w:rPrChange>
              </w:rPr>
              <w:t>Strategic Development Department within the existing Ministry’s structure, which shall assume a role of the primary focal point for GAHSC, its staff and the GAHSC Hired Consultants with regard to all Project</w:t>
            </w:r>
            <w:r w:rsidRPr="00773298">
              <w:rPr>
                <w:rFonts w:ascii="Sylfaen" w:hAnsi="Sylfaen"/>
                <w:b w:val="0"/>
                <w:color w:val="333333"/>
                <w:sz w:val="16"/>
                <w:szCs w:val="16"/>
                <w:shd w:val="clear" w:color="auto" w:fill="FDFDFD"/>
                <w:lang w:val="ka-GE"/>
                <w:rPrChange w:id="119" w:author="Aleksandre Toria" w:date="2015-03-24T18:58:00Z">
                  <w:rPr>
                    <w:rFonts w:ascii="Sylfaen" w:eastAsiaTheme="minorEastAsia" w:hAnsi="Sylfaen" w:cstheme="minorBidi"/>
                    <w:b w:val="0"/>
                    <w:color w:val="333333"/>
                    <w:sz w:val="22"/>
                    <w:szCs w:val="24"/>
                    <w:shd w:val="clear" w:color="auto" w:fill="FDFDFD"/>
                    <w:lang w:val="ka-GE"/>
                  </w:rPr>
                </w:rPrChange>
              </w:rPr>
              <w:t xml:space="preserve"> </w:t>
            </w:r>
            <w:r w:rsidRPr="00773298">
              <w:rPr>
                <w:b w:val="0"/>
                <w:color w:val="333333"/>
                <w:sz w:val="16"/>
                <w:szCs w:val="16"/>
                <w:shd w:val="clear" w:color="auto" w:fill="FDFDFD"/>
                <w:rPrChange w:id="120" w:author="Aleksandre Toria" w:date="2015-03-24T18:58:00Z">
                  <w:rPr>
                    <w:rFonts w:asciiTheme="minorHAnsi" w:eastAsiaTheme="minorEastAsia" w:hAnsiTheme="minorHAnsi" w:cstheme="minorBidi"/>
                    <w:b w:val="0"/>
                    <w:color w:val="333333"/>
                    <w:sz w:val="22"/>
                    <w:szCs w:val="24"/>
                    <w:shd w:val="clear" w:color="auto" w:fill="FDFDFD"/>
                  </w:rPr>
                </w:rPrChange>
              </w:rPr>
              <w:t>related activities.</w:t>
            </w:r>
          </w:p>
          <w:p w:rsidR="00852367" w:rsidRPr="00A070C0" w:rsidRDefault="00852367" w:rsidP="00852367">
            <w:pPr>
              <w:keepNext/>
              <w:keepLines/>
              <w:spacing w:before="200" w:after="200" w:line="276" w:lineRule="auto"/>
              <w:outlineLvl w:val="2"/>
              <w:rPr>
                <w:rFonts w:ascii="Sylfaen" w:hAnsi="Sylfaen"/>
                <w:sz w:val="16"/>
                <w:szCs w:val="16"/>
                <w:lang w:val="ka-GE"/>
                <w:rPrChange w:id="121" w:author="Aleksandre Toria" w:date="2015-03-24T18:58:00Z">
                  <w:rPr>
                    <w:rFonts w:ascii="Sylfaen" w:eastAsiaTheme="majorEastAsia" w:hAnsi="Sylfaen" w:cstheme="majorBidi"/>
                    <w:b/>
                    <w:bCs/>
                    <w:color w:val="4F81BD" w:themeColor="accent1"/>
                    <w:lang w:val="ka-GE"/>
                  </w:rPr>
                </w:rPrChange>
              </w:rPr>
            </w:pPr>
          </w:p>
          <w:p w:rsidR="00852367" w:rsidRPr="00A070C0" w:rsidRDefault="00852367" w:rsidP="00852367">
            <w:pPr>
              <w:keepNext/>
              <w:keepLines/>
              <w:spacing w:before="200" w:after="200" w:line="276" w:lineRule="auto"/>
              <w:outlineLvl w:val="2"/>
              <w:rPr>
                <w:rFonts w:ascii="Sylfaen" w:hAnsi="Sylfaen"/>
                <w:sz w:val="16"/>
                <w:szCs w:val="16"/>
                <w:lang w:val="ka-GE"/>
                <w:rPrChange w:id="122" w:author="Aleksandre Toria" w:date="2015-03-24T18:58:00Z">
                  <w:rPr>
                    <w:rFonts w:ascii="Sylfaen" w:eastAsiaTheme="majorEastAsia" w:hAnsi="Sylfaen" w:cstheme="majorBidi"/>
                    <w:b/>
                    <w:bCs/>
                    <w:color w:val="4F81BD" w:themeColor="accent1"/>
                    <w:lang w:val="ka-GE"/>
                  </w:rPr>
                </w:rPrChange>
              </w:rPr>
            </w:pPr>
          </w:p>
          <w:p w:rsidR="00E521B4" w:rsidRPr="00A070C0" w:rsidRDefault="00773298" w:rsidP="00E521B4">
            <w:pPr>
              <w:pStyle w:val="Heading2"/>
              <w:keepNext w:val="0"/>
              <w:numPr>
                <w:ilvl w:val="1"/>
                <w:numId w:val="1"/>
              </w:numPr>
              <w:tabs>
                <w:tab w:val="left" w:pos="318"/>
              </w:tabs>
              <w:spacing w:after="120"/>
              <w:ind w:left="567" w:hanging="567"/>
              <w:jc w:val="both"/>
              <w:outlineLvl w:val="1"/>
              <w:rPr>
                <w:b w:val="0"/>
                <w:color w:val="333333"/>
                <w:sz w:val="16"/>
                <w:szCs w:val="16"/>
                <w:shd w:val="clear" w:color="auto" w:fill="FDFDFD"/>
                <w:rPrChange w:id="123" w:author="Aleksandre Toria" w:date="2015-03-24T18:58:00Z">
                  <w:rPr>
                    <w:b w:val="0"/>
                    <w:color w:val="333333"/>
                    <w:szCs w:val="24"/>
                    <w:shd w:val="clear" w:color="auto" w:fill="FDFDFD"/>
                  </w:rPr>
                </w:rPrChange>
              </w:rPr>
            </w:pPr>
            <w:r w:rsidRPr="00773298">
              <w:rPr>
                <w:b w:val="0"/>
                <w:color w:val="333333"/>
                <w:sz w:val="16"/>
                <w:szCs w:val="16"/>
                <w:shd w:val="clear" w:color="auto" w:fill="FDFDFD"/>
                <w:rPrChange w:id="124" w:author="Aleksandre Toria" w:date="2015-03-24T18:58:00Z">
                  <w:rPr>
                    <w:rFonts w:asciiTheme="minorHAnsi" w:eastAsiaTheme="minorEastAsia" w:hAnsiTheme="minorHAnsi" w:cstheme="minorBidi"/>
                    <w:b w:val="0"/>
                    <w:color w:val="333333"/>
                    <w:sz w:val="22"/>
                    <w:szCs w:val="24"/>
                    <w:shd w:val="clear" w:color="auto" w:fill="FDFDFD"/>
                  </w:rPr>
                </w:rPrChange>
              </w:rPr>
              <w:t>In performing the Services hereunder, GAHSC will work closely with other consultants already retained and/or to be retained by Ministry in connection with the Project; provided, however, that GAHSC will act as lead advisor to carry out the Project and, in that capacity, shall at all times assume overall oversight role over the performance by Ministry Consultants of their respective duties.</w:t>
            </w:r>
          </w:p>
          <w:p w:rsidR="00E521B4" w:rsidRPr="00A070C0" w:rsidRDefault="00773298" w:rsidP="00E521B4">
            <w:pPr>
              <w:pStyle w:val="Heading2"/>
              <w:keepNext w:val="0"/>
              <w:numPr>
                <w:ilvl w:val="1"/>
                <w:numId w:val="1"/>
              </w:numPr>
              <w:tabs>
                <w:tab w:val="left" w:pos="318"/>
              </w:tabs>
              <w:spacing w:after="120"/>
              <w:ind w:left="567" w:hanging="567"/>
              <w:jc w:val="both"/>
              <w:outlineLvl w:val="1"/>
              <w:rPr>
                <w:rFonts w:ascii="Sylfaen" w:hAnsi="Sylfaen"/>
                <w:b w:val="0"/>
                <w:color w:val="333333"/>
                <w:sz w:val="16"/>
                <w:szCs w:val="16"/>
                <w:shd w:val="clear" w:color="auto" w:fill="FDFDFD"/>
                <w:lang w:val="ka-GE"/>
                <w:rPrChange w:id="125" w:author="Aleksandre Toria" w:date="2015-03-24T18:58:00Z">
                  <w:rPr>
                    <w:rFonts w:ascii="Sylfaen" w:hAnsi="Sylfaen"/>
                    <w:b w:val="0"/>
                    <w:color w:val="333333"/>
                    <w:szCs w:val="24"/>
                    <w:shd w:val="clear" w:color="auto" w:fill="FDFDFD"/>
                    <w:lang w:val="ka-GE"/>
                  </w:rPr>
                </w:rPrChange>
              </w:rPr>
            </w:pPr>
            <w:r w:rsidRPr="00773298">
              <w:rPr>
                <w:b w:val="0"/>
                <w:color w:val="333333"/>
                <w:sz w:val="16"/>
                <w:szCs w:val="16"/>
                <w:shd w:val="clear" w:color="auto" w:fill="FDFDFD"/>
                <w:rPrChange w:id="126" w:author="Aleksandre Toria" w:date="2015-03-24T18:58:00Z">
                  <w:rPr>
                    <w:rFonts w:asciiTheme="minorHAnsi" w:eastAsiaTheme="minorEastAsia" w:hAnsiTheme="minorHAnsi" w:cstheme="minorBidi"/>
                    <w:b w:val="0"/>
                    <w:color w:val="333333"/>
                    <w:sz w:val="22"/>
                    <w:szCs w:val="24"/>
                    <w:shd w:val="clear" w:color="auto" w:fill="FDFDFD"/>
                  </w:rPr>
                </w:rPrChange>
              </w:rPr>
              <w:t>Parties agreed to set up Project Management Board as a coordination and advisory body reporting to the GAHSC and Ministry top officials. The Project Management Board composition will be determined by GAHSC and Ministry not later than in a week after signing this Agreement.</w:t>
            </w:r>
          </w:p>
          <w:p w:rsidR="00852367" w:rsidRPr="00A070C0" w:rsidRDefault="00852367" w:rsidP="00852367">
            <w:pPr>
              <w:keepNext/>
              <w:keepLines/>
              <w:spacing w:before="200" w:after="200" w:line="276" w:lineRule="auto"/>
              <w:outlineLvl w:val="2"/>
              <w:rPr>
                <w:rFonts w:ascii="Sylfaen" w:hAnsi="Sylfaen"/>
                <w:sz w:val="16"/>
                <w:szCs w:val="16"/>
                <w:lang w:val="ka-GE"/>
                <w:rPrChange w:id="127" w:author="Aleksandre Toria" w:date="2015-03-24T18:58:00Z">
                  <w:rPr>
                    <w:rFonts w:ascii="Sylfaen" w:eastAsiaTheme="majorEastAsia" w:hAnsi="Sylfaen" w:cstheme="majorBidi"/>
                    <w:b/>
                    <w:bCs/>
                    <w:color w:val="4F81BD" w:themeColor="accent1"/>
                    <w:lang w:val="ka-GE"/>
                  </w:rPr>
                </w:rPrChange>
              </w:rPr>
            </w:pPr>
          </w:p>
          <w:p w:rsidR="00852367" w:rsidRPr="00A070C0" w:rsidRDefault="00852367" w:rsidP="00852367">
            <w:pPr>
              <w:keepNext/>
              <w:keepLines/>
              <w:spacing w:before="200" w:after="200" w:line="276" w:lineRule="auto"/>
              <w:outlineLvl w:val="2"/>
              <w:rPr>
                <w:rFonts w:ascii="Sylfaen" w:hAnsi="Sylfaen"/>
                <w:sz w:val="16"/>
                <w:szCs w:val="16"/>
                <w:lang w:val="ka-GE"/>
                <w:rPrChange w:id="128" w:author="Aleksandre Toria" w:date="2015-03-24T18:58:00Z">
                  <w:rPr>
                    <w:rFonts w:ascii="Sylfaen" w:eastAsiaTheme="majorEastAsia" w:hAnsi="Sylfaen" w:cstheme="majorBidi"/>
                    <w:b/>
                    <w:bCs/>
                    <w:color w:val="4F81BD" w:themeColor="accent1"/>
                    <w:lang w:val="ka-GE"/>
                  </w:rPr>
                </w:rPrChange>
              </w:rPr>
            </w:pPr>
          </w:p>
          <w:p w:rsidR="00852367" w:rsidRPr="00A070C0" w:rsidRDefault="00852367" w:rsidP="00852367">
            <w:pPr>
              <w:keepNext/>
              <w:keepLines/>
              <w:spacing w:before="200" w:after="200" w:line="276" w:lineRule="auto"/>
              <w:outlineLvl w:val="2"/>
              <w:rPr>
                <w:rFonts w:ascii="Sylfaen" w:hAnsi="Sylfaen"/>
                <w:sz w:val="16"/>
                <w:szCs w:val="16"/>
                <w:lang w:val="ka-GE"/>
                <w:rPrChange w:id="129" w:author="Aleksandre Toria" w:date="2015-03-24T18:58:00Z">
                  <w:rPr>
                    <w:rFonts w:ascii="Sylfaen" w:eastAsiaTheme="majorEastAsia" w:hAnsi="Sylfaen" w:cstheme="majorBidi"/>
                    <w:b/>
                    <w:bCs/>
                    <w:color w:val="4F81BD" w:themeColor="accent1"/>
                    <w:lang w:val="ka-GE"/>
                  </w:rPr>
                </w:rPrChange>
              </w:rPr>
            </w:pPr>
          </w:p>
          <w:p w:rsidR="00E521B4" w:rsidRPr="00A070C0" w:rsidRDefault="00773298" w:rsidP="00E521B4">
            <w:pPr>
              <w:pStyle w:val="Heading2"/>
              <w:keepNext w:val="0"/>
              <w:numPr>
                <w:ilvl w:val="1"/>
                <w:numId w:val="1"/>
              </w:numPr>
              <w:tabs>
                <w:tab w:val="left" w:pos="318"/>
              </w:tabs>
              <w:spacing w:after="120"/>
              <w:ind w:left="567" w:hanging="567"/>
              <w:jc w:val="both"/>
              <w:outlineLvl w:val="1"/>
              <w:rPr>
                <w:b w:val="0"/>
                <w:color w:val="333333"/>
                <w:sz w:val="16"/>
                <w:szCs w:val="16"/>
                <w:shd w:val="clear" w:color="auto" w:fill="FDFDFD"/>
                <w:rPrChange w:id="130" w:author="Aleksandre Toria" w:date="2015-03-24T18:58:00Z">
                  <w:rPr>
                    <w:b w:val="0"/>
                    <w:color w:val="333333"/>
                    <w:szCs w:val="24"/>
                    <w:shd w:val="clear" w:color="auto" w:fill="FDFDFD"/>
                  </w:rPr>
                </w:rPrChange>
              </w:rPr>
            </w:pPr>
            <w:r w:rsidRPr="00773298">
              <w:rPr>
                <w:b w:val="0"/>
                <w:color w:val="333333"/>
                <w:sz w:val="16"/>
                <w:szCs w:val="16"/>
                <w:shd w:val="clear" w:color="auto" w:fill="FDFDFD"/>
                <w:rPrChange w:id="131" w:author="Aleksandre Toria" w:date="2015-03-24T18:58:00Z">
                  <w:rPr>
                    <w:rFonts w:asciiTheme="minorHAnsi" w:eastAsiaTheme="minorEastAsia" w:hAnsiTheme="minorHAnsi" w:cstheme="minorBidi"/>
                    <w:b w:val="0"/>
                    <w:color w:val="333333"/>
                    <w:sz w:val="22"/>
                    <w:szCs w:val="24"/>
                    <w:shd w:val="clear" w:color="auto" w:fill="FDFDFD"/>
                  </w:rPr>
                </w:rPrChange>
              </w:rPr>
              <w:t>The Project Management Board will be responsible for establishment, coordination and oversight of specialized Task</w:t>
            </w:r>
            <w:r w:rsidRPr="00773298">
              <w:rPr>
                <w:rFonts w:ascii="Sylfaen" w:hAnsi="Sylfaen"/>
                <w:b w:val="0"/>
                <w:color w:val="333333"/>
                <w:sz w:val="16"/>
                <w:szCs w:val="16"/>
                <w:shd w:val="clear" w:color="auto" w:fill="FDFDFD"/>
                <w:lang w:val="ka-GE"/>
                <w:rPrChange w:id="132" w:author="Aleksandre Toria" w:date="2015-03-24T18:58:00Z">
                  <w:rPr>
                    <w:rFonts w:ascii="Sylfaen" w:eastAsiaTheme="minorEastAsia" w:hAnsi="Sylfaen" w:cstheme="minorBidi"/>
                    <w:b w:val="0"/>
                    <w:color w:val="333333"/>
                    <w:sz w:val="22"/>
                    <w:szCs w:val="24"/>
                    <w:shd w:val="clear" w:color="auto" w:fill="FDFDFD"/>
                    <w:lang w:val="ka-GE"/>
                  </w:rPr>
                </w:rPrChange>
              </w:rPr>
              <w:t xml:space="preserve"> </w:t>
            </w:r>
            <w:r w:rsidRPr="00773298">
              <w:rPr>
                <w:b w:val="0"/>
                <w:color w:val="333333"/>
                <w:sz w:val="16"/>
                <w:szCs w:val="16"/>
                <w:shd w:val="clear" w:color="auto" w:fill="FDFDFD"/>
                <w:rPrChange w:id="133" w:author="Aleksandre Toria" w:date="2015-03-24T18:58:00Z">
                  <w:rPr>
                    <w:rFonts w:asciiTheme="minorHAnsi" w:eastAsiaTheme="minorEastAsia" w:hAnsiTheme="minorHAnsi" w:cstheme="minorBidi"/>
                    <w:b w:val="0"/>
                    <w:color w:val="333333"/>
                    <w:sz w:val="22"/>
                    <w:szCs w:val="24"/>
                    <w:shd w:val="clear" w:color="auto" w:fill="FDFDFD"/>
                  </w:rPr>
                </w:rPrChange>
              </w:rPr>
              <w:t>Groups</w:t>
            </w:r>
            <w:r w:rsidRPr="00773298">
              <w:rPr>
                <w:rFonts w:ascii="Sylfaen" w:hAnsi="Sylfaen"/>
                <w:b w:val="0"/>
                <w:color w:val="333333"/>
                <w:sz w:val="16"/>
                <w:szCs w:val="16"/>
                <w:shd w:val="clear" w:color="auto" w:fill="FDFDFD"/>
                <w:lang w:val="ka-GE"/>
                <w:rPrChange w:id="134" w:author="Aleksandre Toria" w:date="2015-03-24T18:58:00Z">
                  <w:rPr>
                    <w:rFonts w:ascii="Sylfaen" w:eastAsiaTheme="minorEastAsia" w:hAnsi="Sylfaen" w:cstheme="minorBidi"/>
                    <w:b w:val="0"/>
                    <w:color w:val="333333"/>
                    <w:sz w:val="22"/>
                    <w:szCs w:val="24"/>
                    <w:shd w:val="clear" w:color="auto" w:fill="FDFDFD"/>
                    <w:lang w:val="ka-GE"/>
                  </w:rPr>
                </w:rPrChange>
              </w:rPr>
              <w:t xml:space="preserve"> </w:t>
            </w:r>
            <w:r w:rsidRPr="00773298">
              <w:rPr>
                <w:b w:val="0"/>
                <w:color w:val="333333"/>
                <w:sz w:val="16"/>
                <w:szCs w:val="16"/>
                <w:shd w:val="clear" w:color="auto" w:fill="FDFDFD"/>
                <w:rPrChange w:id="135" w:author="Aleksandre Toria" w:date="2015-03-24T18:58:00Z">
                  <w:rPr>
                    <w:rFonts w:asciiTheme="minorHAnsi" w:eastAsiaTheme="minorEastAsia" w:hAnsiTheme="minorHAnsi" w:cstheme="minorBidi"/>
                    <w:b w:val="0"/>
                    <w:color w:val="333333"/>
                    <w:sz w:val="22"/>
                    <w:szCs w:val="24"/>
                    <w:shd w:val="clear" w:color="auto" w:fill="FDFDFD"/>
                  </w:rPr>
                </w:rPrChange>
              </w:rPr>
              <w:t>in charge of carrying out action plans and producing deliverables pertinent to priority areas of work to include but not to be limited to the following thematic domains:</w:t>
            </w:r>
          </w:p>
          <w:p w:rsidR="00E521B4" w:rsidRPr="00A070C0" w:rsidRDefault="00773298" w:rsidP="00E521B4">
            <w:pPr>
              <w:numPr>
                <w:ilvl w:val="0"/>
                <w:numId w:val="2"/>
              </w:numPr>
              <w:spacing w:after="200" w:line="276" w:lineRule="auto"/>
              <w:ind w:left="1276" w:hanging="567"/>
              <w:rPr>
                <w:color w:val="000000"/>
                <w:sz w:val="16"/>
                <w:szCs w:val="16"/>
                <w:rPrChange w:id="136" w:author="Aleksandre Toria" w:date="2015-03-24T18:58:00Z">
                  <w:rPr>
                    <w:color w:val="000000"/>
                    <w:szCs w:val="24"/>
                  </w:rPr>
                </w:rPrChange>
              </w:rPr>
            </w:pPr>
            <w:r w:rsidRPr="00773298">
              <w:rPr>
                <w:color w:val="000000"/>
                <w:sz w:val="16"/>
                <w:szCs w:val="16"/>
                <w:rPrChange w:id="137" w:author="Aleksandre Toria" w:date="2015-03-24T18:58:00Z">
                  <w:rPr>
                    <w:color w:val="000000"/>
                    <w:szCs w:val="24"/>
                  </w:rPr>
                </w:rPrChange>
              </w:rPr>
              <w:t>support to Strategic Development Department of the Ministry of Labour,</w:t>
            </w:r>
            <w:r w:rsidRPr="00773298">
              <w:rPr>
                <w:rFonts w:ascii="Sylfaen" w:hAnsi="Sylfaen"/>
                <w:color w:val="000000"/>
                <w:sz w:val="16"/>
                <w:szCs w:val="16"/>
                <w:lang w:val="ka-GE"/>
                <w:rPrChange w:id="138" w:author="Aleksandre Toria" w:date="2015-03-24T18:58:00Z">
                  <w:rPr>
                    <w:rFonts w:ascii="Sylfaen" w:hAnsi="Sylfaen"/>
                    <w:color w:val="000000"/>
                    <w:szCs w:val="24"/>
                    <w:lang w:val="ka-GE"/>
                  </w:rPr>
                </w:rPrChange>
              </w:rPr>
              <w:t xml:space="preserve"> </w:t>
            </w:r>
            <w:r w:rsidRPr="00773298">
              <w:rPr>
                <w:color w:val="000000"/>
                <w:sz w:val="16"/>
                <w:szCs w:val="16"/>
                <w:rPrChange w:id="139" w:author="Aleksandre Toria" w:date="2015-03-24T18:58:00Z">
                  <w:rPr>
                    <w:color w:val="000000"/>
                    <w:szCs w:val="24"/>
                  </w:rPr>
                </w:rPrChange>
              </w:rPr>
              <w:t>Health and Social Affairs</w:t>
            </w:r>
          </w:p>
          <w:p w:rsidR="00E521B4" w:rsidRPr="00A070C0" w:rsidRDefault="00773298" w:rsidP="00E521B4">
            <w:pPr>
              <w:numPr>
                <w:ilvl w:val="0"/>
                <w:numId w:val="2"/>
              </w:numPr>
              <w:spacing w:after="200" w:line="276" w:lineRule="auto"/>
              <w:ind w:left="1276" w:hanging="567"/>
              <w:rPr>
                <w:color w:val="000000"/>
                <w:sz w:val="16"/>
                <w:szCs w:val="16"/>
                <w:rPrChange w:id="140" w:author="Aleksandre Toria" w:date="2015-03-24T18:58:00Z">
                  <w:rPr>
                    <w:color w:val="000000"/>
                    <w:szCs w:val="24"/>
                  </w:rPr>
                </w:rPrChange>
              </w:rPr>
            </w:pPr>
            <w:r w:rsidRPr="00773298">
              <w:rPr>
                <w:color w:val="000000"/>
                <w:sz w:val="16"/>
                <w:szCs w:val="16"/>
                <w:rPrChange w:id="141" w:author="Aleksandre Toria" w:date="2015-03-24T18:58:00Z">
                  <w:rPr>
                    <w:color w:val="000000"/>
                    <w:szCs w:val="24"/>
                  </w:rPr>
                </w:rPrChange>
              </w:rPr>
              <w:t>national health policy update and development of the National Framework Program on Health</w:t>
            </w:r>
          </w:p>
          <w:p w:rsidR="00E521B4" w:rsidRPr="00A070C0" w:rsidRDefault="00773298" w:rsidP="00E521B4">
            <w:pPr>
              <w:numPr>
                <w:ilvl w:val="0"/>
                <w:numId w:val="2"/>
              </w:numPr>
              <w:spacing w:after="200" w:line="276" w:lineRule="auto"/>
              <w:ind w:left="1276" w:hanging="567"/>
              <w:rPr>
                <w:color w:val="000000"/>
                <w:sz w:val="16"/>
                <w:szCs w:val="16"/>
                <w:rPrChange w:id="142" w:author="Aleksandre Toria" w:date="2015-03-24T18:58:00Z">
                  <w:rPr>
                    <w:color w:val="000000"/>
                    <w:szCs w:val="24"/>
                  </w:rPr>
                </w:rPrChange>
              </w:rPr>
            </w:pPr>
            <w:r w:rsidRPr="00773298">
              <w:rPr>
                <w:color w:val="000000"/>
                <w:sz w:val="16"/>
                <w:szCs w:val="16"/>
                <w:rPrChange w:id="143" w:author="Aleksandre Toria" w:date="2015-03-24T18:58:00Z">
                  <w:rPr>
                    <w:color w:val="000000"/>
                    <w:szCs w:val="24"/>
                  </w:rPr>
                </w:rPrChange>
              </w:rPr>
              <w:lastRenderedPageBreak/>
              <w:t>development of result-based vertical national programs</w:t>
            </w:r>
          </w:p>
          <w:p w:rsidR="00E521B4" w:rsidRPr="00A070C0" w:rsidRDefault="00773298" w:rsidP="00E521B4">
            <w:pPr>
              <w:numPr>
                <w:ilvl w:val="0"/>
                <w:numId w:val="2"/>
              </w:numPr>
              <w:spacing w:after="200" w:line="276" w:lineRule="auto"/>
              <w:ind w:left="1276" w:hanging="567"/>
              <w:rPr>
                <w:color w:val="000000"/>
                <w:sz w:val="16"/>
                <w:szCs w:val="16"/>
                <w:rPrChange w:id="144" w:author="Aleksandre Toria" w:date="2015-03-24T18:58:00Z">
                  <w:rPr>
                    <w:color w:val="000000"/>
                    <w:szCs w:val="24"/>
                  </w:rPr>
                </w:rPrChange>
              </w:rPr>
            </w:pPr>
            <w:r w:rsidRPr="00773298">
              <w:rPr>
                <w:color w:val="000000"/>
                <w:sz w:val="16"/>
                <w:szCs w:val="16"/>
                <w:rPrChange w:id="145" w:author="Aleksandre Toria" w:date="2015-03-24T18:58:00Z">
                  <w:rPr>
                    <w:color w:val="000000"/>
                    <w:szCs w:val="24"/>
                  </w:rPr>
                </w:rPrChange>
              </w:rPr>
              <w:t>health and health care data collection and processing for evidence-informed decision making</w:t>
            </w:r>
          </w:p>
          <w:p w:rsidR="00E521B4" w:rsidRPr="00A070C0" w:rsidRDefault="00773298" w:rsidP="00E521B4">
            <w:pPr>
              <w:numPr>
                <w:ilvl w:val="0"/>
                <w:numId w:val="2"/>
              </w:numPr>
              <w:spacing w:after="200" w:line="276" w:lineRule="auto"/>
              <w:ind w:left="1276" w:hanging="567"/>
              <w:rPr>
                <w:color w:val="000000"/>
                <w:sz w:val="16"/>
                <w:szCs w:val="16"/>
                <w:rPrChange w:id="146" w:author="Aleksandre Toria" w:date="2015-03-24T18:58:00Z">
                  <w:rPr>
                    <w:color w:val="000000"/>
                    <w:szCs w:val="24"/>
                  </w:rPr>
                </w:rPrChange>
              </w:rPr>
            </w:pPr>
            <w:r w:rsidRPr="00773298">
              <w:rPr>
                <w:color w:val="000000"/>
                <w:sz w:val="16"/>
                <w:szCs w:val="16"/>
                <w:rPrChange w:id="147" w:author="Aleksandre Toria" w:date="2015-03-24T18:58:00Z">
                  <w:rPr>
                    <w:color w:val="000000"/>
                    <w:szCs w:val="24"/>
                  </w:rPr>
                </w:rPrChange>
              </w:rPr>
              <w:t>harmonization of regulatory authority with EU rules and requirements</w:t>
            </w:r>
          </w:p>
          <w:p w:rsidR="00E521B4" w:rsidRPr="00A070C0" w:rsidRDefault="00773298" w:rsidP="00E521B4">
            <w:pPr>
              <w:numPr>
                <w:ilvl w:val="0"/>
                <w:numId w:val="2"/>
              </w:numPr>
              <w:spacing w:after="200" w:line="276" w:lineRule="auto"/>
              <w:ind w:left="1276" w:hanging="567"/>
              <w:rPr>
                <w:color w:val="000000"/>
                <w:sz w:val="16"/>
                <w:szCs w:val="16"/>
                <w:rPrChange w:id="148" w:author="Aleksandre Toria" w:date="2015-03-24T18:58:00Z">
                  <w:rPr>
                    <w:color w:val="000000"/>
                    <w:szCs w:val="24"/>
                  </w:rPr>
                </w:rPrChange>
              </w:rPr>
            </w:pPr>
            <w:r w:rsidRPr="00773298">
              <w:rPr>
                <w:color w:val="000000"/>
                <w:sz w:val="16"/>
                <w:szCs w:val="16"/>
                <w:rPrChange w:id="149" w:author="Aleksandre Toria" w:date="2015-03-24T18:58:00Z">
                  <w:rPr>
                    <w:color w:val="000000"/>
                    <w:szCs w:val="24"/>
                  </w:rPr>
                </w:rPrChange>
              </w:rPr>
              <w:t>stakeholder mobilization for health and health system improvement</w:t>
            </w:r>
          </w:p>
          <w:p w:rsidR="00E521B4" w:rsidRPr="00A070C0" w:rsidRDefault="00773298" w:rsidP="00E521B4">
            <w:pPr>
              <w:numPr>
                <w:ilvl w:val="0"/>
                <w:numId w:val="2"/>
              </w:numPr>
              <w:spacing w:after="200" w:line="276" w:lineRule="auto"/>
              <w:ind w:left="1276" w:hanging="567"/>
              <w:rPr>
                <w:sz w:val="16"/>
                <w:szCs w:val="16"/>
                <w:rPrChange w:id="150" w:author="Aleksandre Toria" w:date="2015-03-24T18:58:00Z">
                  <w:rPr/>
                </w:rPrChange>
              </w:rPr>
            </w:pPr>
            <w:r w:rsidRPr="00773298">
              <w:rPr>
                <w:color w:val="000000"/>
                <w:sz w:val="16"/>
                <w:szCs w:val="16"/>
                <w:rPrChange w:id="151" w:author="Aleksandre Toria" w:date="2015-03-24T18:58:00Z">
                  <w:rPr>
                    <w:color w:val="000000"/>
                    <w:szCs w:val="24"/>
                  </w:rPr>
                </w:rPrChange>
              </w:rPr>
              <w:t>promotion of public-private partnerships</w:t>
            </w:r>
          </w:p>
          <w:p w:rsidR="00852367" w:rsidRPr="00A070C0" w:rsidRDefault="00852367" w:rsidP="00852367">
            <w:pPr>
              <w:spacing w:after="200" w:line="276" w:lineRule="auto"/>
              <w:rPr>
                <w:rFonts w:ascii="Sylfaen" w:hAnsi="Sylfaen"/>
                <w:color w:val="000000"/>
                <w:sz w:val="16"/>
                <w:szCs w:val="16"/>
                <w:lang w:val="ka-GE"/>
                <w:rPrChange w:id="152" w:author="Aleksandre Toria" w:date="2015-03-24T18:58:00Z">
                  <w:rPr>
                    <w:rFonts w:ascii="Sylfaen" w:hAnsi="Sylfaen"/>
                    <w:color w:val="000000"/>
                    <w:szCs w:val="24"/>
                    <w:lang w:val="ka-GE"/>
                  </w:rPr>
                </w:rPrChange>
              </w:rPr>
            </w:pPr>
          </w:p>
          <w:p w:rsidR="00852367" w:rsidRPr="00A070C0" w:rsidRDefault="00852367" w:rsidP="00852367">
            <w:pPr>
              <w:spacing w:after="200" w:line="276" w:lineRule="auto"/>
              <w:rPr>
                <w:rFonts w:ascii="Sylfaen" w:hAnsi="Sylfaen"/>
                <w:color w:val="000000"/>
                <w:sz w:val="16"/>
                <w:szCs w:val="16"/>
                <w:lang w:val="ka-GE"/>
                <w:rPrChange w:id="153" w:author="Aleksandre Toria" w:date="2015-03-24T18:58:00Z">
                  <w:rPr>
                    <w:rFonts w:ascii="Sylfaen" w:hAnsi="Sylfaen"/>
                    <w:color w:val="000000"/>
                    <w:szCs w:val="24"/>
                    <w:lang w:val="ka-GE"/>
                  </w:rPr>
                </w:rPrChange>
              </w:rPr>
            </w:pPr>
          </w:p>
          <w:p w:rsidR="00852367" w:rsidRPr="00A070C0" w:rsidRDefault="00852367" w:rsidP="00852367">
            <w:pPr>
              <w:spacing w:after="200" w:line="276" w:lineRule="auto"/>
              <w:rPr>
                <w:rFonts w:ascii="Sylfaen" w:hAnsi="Sylfaen"/>
                <w:color w:val="000000"/>
                <w:sz w:val="16"/>
                <w:szCs w:val="16"/>
                <w:lang w:val="ka-GE"/>
                <w:rPrChange w:id="154" w:author="Aleksandre Toria" w:date="2015-03-24T18:58:00Z">
                  <w:rPr>
                    <w:rFonts w:ascii="Sylfaen" w:hAnsi="Sylfaen"/>
                    <w:color w:val="000000"/>
                    <w:szCs w:val="24"/>
                    <w:lang w:val="ka-GE"/>
                  </w:rPr>
                </w:rPrChange>
              </w:rPr>
            </w:pPr>
          </w:p>
          <w:p w:rsidR="00852367" w:rsidRPr="00A070C0" w:rsidRDefault="00852367" w:rsidP="00852367">
            <w:pPr>
              <w:spacing w:after="200" w:line="276" w:lineRule="auto"/>
              <w:rPr>
                <w:rFonts w:ascii="Sylfaen" w:hAnsi="Sylfaen"/>
                <w:color w:val="000000"/>
                <w:sz w:val="16"/>
                <w:szCs w:val="16"/>
                <w:lang w:val="ka-GE"/>
                <w:rPrChange w:id="155" w:author="Aleksandre Toria" w:date="2015-03-24T18:58:00Z">
                  <w:rPr>
                    <w:rFonts w:ascii="Sylfaen" w:hAnsi="Sylfaen"/>
                    <w:color w:val="000000"/>
                    <w:szCs w:val="24"/>
                    <w:lang w:val="ka-GE"/>
                  </w:rPr>
                </w:rPrChange>
              </w:rPr>
            </w:pPr>
          </w:p>
          <w:p w:rsidR="00852367" w:rsidRPr="00A070C0" w:rsidRDefault="00852367" w:rsidP="00852367">
            <w:pPr>
              <w:spacing w:after="200" w:line="276" w:lineRule="auto"/>
              <w:rPr>
                <w:sz w:val="16"/>
                <w:szCs w:val="16"/>
                <w:rPrChange w:id="156" w:author="Aleksandre Toria" w:date="2015-03-24T18:58:00Z">
                  <w:rPr/>
                </w:rPrChange>
              </w:rPr>
            </w:pPr>
          </w:p>
          <w:p w:rsidR="00E521B4" w:rsidRPr="00A070C0" w:rsidRDefault="00773298" w:rsidP="00E521B4">
            <w:pPr>
              <w:pStyle w:val="ListParagraph"/>
              <w:numPr>
                <w:ilvl w:val="2"/>
                <w:numId w:val="1"/>
              </w:numPr>
              <w:autoSpaceDE w:val="0"/>
              <w:autoSpaceDN w:val="0"/>
              <w:adjustRightInd w:val="0"/>
              <w:spacing w:after="120"/>
              <w:ind w:left="1134" w:hanging="567"/>
              <w:contextualSpacing/>
              <w:jc w:val="both"/>
              <w:rPr>
                <w:color w:val="000000"/>
                <w:sz w:val="16"/>
                <w:szCs w:val="16"/>
                <w:rPrChange w:id="157" w:author="Aleksandre Toria" w:date="2015-03-24T18:58:00Z">
                  <w:rPr>
                    <w:color w:val="000000"/>
                    <w:szCs w:val="24"/>
                  </w:rPr>
                </w:rPrChange>
              </w:rPr>
            </w:pPr>
            <w:r w:rsidRPr="00773298">
              <w:rPr>
                <w:color w:val="000000"/>
                <w:sz w:val="16"/>
                <w:szCs w:val="16"/>
                <w:rPrChange w:id="158" w:author="Aleksandre Toria" w:date="2015-03-24T18:58:00Z">
                  <w:rPr>
                    <w:rFonts w:asciiTheme="minorHAnsi" w:eastAsiaTheme="minorEastAsia" w:hAnsiTheme="minorHAnsi" w:cstheme="minorBidi"/>
                    <w:color w:val="000000"/>
                    <w:sz w:val="22"/>
                    <w:szCs w:val="24"/>
                  </w:rPr>
                </w:rPrChange>
              </w:rPr>
              <w:t>The initial list and composition of Task Groups shall be agreed upon by Parties and confirmed by Ministry’s Order in a week time after signing the Agreement. The list and composition of Task Groups will be revisited from time to time according to the Project work-plan</w:t>
            </w:r>
            <w:r w:rsidRPr="00773298">
              <w:rPr>
                <w:rFonts w:ascii="Sylfaen" w:hAnsi="Sylfaen"/>
                <w:color w:val="000000"/>
                <w:sz w:val="16"/>
                <w:szCs w:val="16"/>
                <w:lang w:val="ka-GE"/>
                <w:rPrChange w:id="159" w:author="Aleksandre Toria" w:date="2015-03-24T18:58:00Z">
                  <w:rPr>
                    <w:rFonts w:ascii="Sylfaen" w:eastAsiaTheme="minorEastAsia" w:hAnsi="Sylfaen" w:cstheme="minorBidi"/>
                    <w:color w:val="000000"/>
                    <w:sz w:val="22"/>
                    <w:szCs w:val="24"/>
                    <w:lang w:val="ka-GE"/>
                  </w:rPr>
                </w:rPrChange>
              </w:rPr>
              <w:t xml:space="preserve"> </w:t>
            </w:r>
            <w:r w:rsidRPr="00773298">
              <w:rPr>
                <w:color w:val="000000"/>
                <w:sz w:val="16"/>
                <w:szCs w:val="16"/>
                <w:rPrChange w:id="160" w:author="Aleksandre Toria" w:date="2015-03-24T18:58:00Z">
                  <w:rPr>
                    <w:rFonts w:asciiTheme="minorHAnsi" w:eastAsiaTheme="minorEastAsia" w:hAnsiTheme="minorHAnsi" w:cstheme="minorBidi"/>
                    <w:color w:val="000000"/>
                    <w:sz w:val="22"/>
                    <w:szCs w:val="24"/>
                  </w:rPr>
                </w:rPrChange>
              </w:rPr>
              <w:t>expansion.</w:t>
            </w:r>
          </w:p>
          <w:p w:rsidR="00E521B4" w:rsidRPr="00A070C0" w:rsidRDefault="00773298" w:rsidP="00E521B4">
            <w:pPr>
              <w:pStyle w:val="Heading2"/>
              <w:keepNext w:val="0"/>
              <w:numPr>
                <w:ilvl w:val="1"/>
                <w:numId w:val="1"/>
              </w:numPr>
              <w:tabs>
                <w:tab w:val="left" w:pos="318"/>
              </w:tabs>
              <w:spacing w:after="120"/>
              <w:ind w:left="567" w:hanging="567"/>
              <w:jc w:val="both"/>
              <w:outlineLvl w:val="1"/>
              <w:rPr>
                <w:rFonts w:ascii="Sylfaen" w:hAnsi="Sylfaen"/>
                <w:b w:val="0"/>
                <w:color w:val="333333"/>
                <w:sz w:val="16"/>
                <w:szCs w:val="16"/>
                <w:shd w:val="clear" w:color="auto" w:fill="FDFDFD"/>
                <w:lang w:val="ka-GE"/>
                <w:rPrChange w:id="161" w:author="Aleksandre Toria" w:date="2015-03-24T18:58:00Z">
                  <w:rPr>
                    <w:rFonts w:ascii="Sylfaen" w:hAnsi="Sylfaen"/>
                    <w:b w:val="0"/>
                    <w:color w:val="333333"/>
                    <w:szCs w:val="24"/>
                    <w:shd w:val="clear" w:color="auto" w:fill="FDFDFD"/>
                    <w:lang w:val="ka-GE"/>
                  </w:rPr>
                </w:rPrChange>
              </w:rPr>
            </w:pPr>
            <w:r w:rsidRPr="00773298">
              <w:rPr>
                <w:b w:val="0"/>
                <w:color w:val="333333"/>
                <w:sz w:val="16"/>
                <w:szCs w:val="16"/>
                <w:shd w:val="clear" w:color="auto" w:fill="FDFDFD"/>
                <w:rPrChange w:id="162" w:author="Aleksandre Toria" w:date="2015-03-24T18:58:00Z">
                  <w:rPr>
                    <w:rFonts w:asciiTheme="minorHAnsi" w:eastAsiaTheme="minorEastAsia" w:hAnsiTheme="minorHAnsi" w:cstheme="minorBidi"/>
                    <w:b w:val="0"/>
                    <w:color w:val="333333"/>
                    <w:sz w:val="22"/>
                    <w:szCs w:val="24"/>
                    <w:shd w:val="clear" w:color="auto" w:fill="FDFDFD"/>
                  </w:rPr>
                </w:rPrChange>
              </w:rPr>
              <w:tab/>
              <w:t xml:space="preserve">Ministry shall at all times provide to GAHSC in a timely manner any and all information that may affect the performance of the Services, inform GAHSC of any developments relating to the Project, and direct any person that enquires about the Project to contact GAHSC through the GAHSC Representative (as defined in paragraph 3.4.2 below). </w:t>
            </w:r>
          </w:p>
          <w:p w:rsidR="00852367" w:rsidRPr="00A070C0" w:rsidRDefault="00852367" w:rsidP="00852367">
            <w:pPr>
              <w:keepNext/>
              <w:keepLines/>
              <w:spacing w:before="200" w:after="200" w:line="276" w:lineRule="auto"/>
              <w:outlineLvl w:val="2"/>
              <w:rPr>
                <w:rFonts w:ascii="Sylfaen" w:hAnsi="Sylfaen"/>
                <w:sz w:val="16"/>
                <w:szCs w:val="16"/>
                <w:lang w:val="ka-GE"/>
                <w:rPrChange w:id="163" w:author="Aleksandre Toria" w:date="2015-03-24T18:58:00Z">
                  <w:rPr>
                    <w:rFonts w:ascii="Sylfaen" w:eastAsiaTheme="majorEastAsia" w:hAnsi="Sylfaen" w:cstheme="majorBidi"/>
                    <w:b/>
                    <w:bCs/>
                    <w:color w:val="4F81BD" w:themeColor="accent1"/>
                    <w:lang w:val="ka-GE"/>
                  </w:rPr>
                </w:rPrChange>
              </w:rPr>
            </w:pPr>
          </w:p>
          <w:p w:rsidR="00852367" w:rsidRPr="00A070C0" w:rsidRDefault="00852367" w:rsidP="00852367">
            <w:pPr>
              <w:keepNext/>
              <w:keepLines/>
              <w:spacing w:before="200" w:after="200" w:line="276" w:lineRule="auto"/>
              <w:outlineLvl w:val="2"/>
              <w:rPr>
                <w:rFonts w:ascii="Sylfaen" w:hAnsi="Sylfaen"/>
                <w:sz w:val="16"/>
                <w:szCs w:val="16"/>
                <w:lang w:val="ka-GE"/>
                <w:rPrChange w:id="164" w:author="Aleksandre Toria" w:date="2015-03-24T18:58:00Z">
                  <w:rPr>
                    <w:rFonts w:ascii="Sylfaen" w:eastAsiaTheme="majorEastAsia" w:hAnsi="Sylfaen" w:cstheme="majorBidi"/>
                    <w:b/>
                    <w:bCs/>
                    <w:color w:val="4F81BD" w:themeColor="accent1"/>
                    <w:lang w:val="ka-GE"/>
                  </w:rPr>
                </w:rPrChange>
              </w:rPr>
            </w:pPr>
          </w:p>
          <w:p w:rsidR="00E521B4" w:rsidRPr="00A070C0" w:rsidRDefault="00773298" w:rsidP="00E521B4">
            <w:pPr>
              <w:pStyle w:val="Heading2"/>
              <w:keepNext w:val="0"/>
              <w:numPr>
                <w:ilvl w:val="1"/>
                <w:numId w:val="1"/>
              </w:numPr>
              <w:tabs>
                <w:tab w:val="left" w:pos="318"/>
              </w:tabs>
              <w:spacing w:after="120"/>
              <w:ind w:left="567" w:hanging="567"/>
              <w:jc w:val="both"/>
              <w:outlineLvl w:val="1"/>
              <w:rPr>
                <w:b w:val="0"/>
                <w:color w:val="333333"/>
                <w:sz w:val="16"/>
                <w:szCs w:val="16"/>
                <w:shd w:val="clear" w:color="auto" w:fill="FDFDFD"/>
                <w:rPrChange w:id="165" w:author="Aleksandre Toria" w:date="2015-03-24T18:58:00Z">
                  <w:rPr>
                    <w:b w:val="0"/>
                    <w:color w:val="333333"/>
                    <w:szCs w:val="24"/>
                    <w:shd w:val="clear" w:color="auto" w:fill="FDFDFD"/>
                  </w:rPr>
                </w:rPrChange>
              </w:rPr>
            </w:pPr>
            <w:r w:rsidRPr="00773298">
              <w:rPr>
                <w:b w:val="0"/>
                <w:color w:val="333333"/>
                <w:sz w:val="16"/>
                <w:szCs w:val="16"/>
                <w:shd w:val="clear" w:color="auto" w:fill="FDFDFD"/>
                <w:rPrChange w:id="166" w:author="Aleksandre Toria" w:date="2015-03-24T18:58:00Z">
                  <w:rPr>
                    <w:rFonts w:asciiTheme="minorHAnsi" w:eastAsiaTheme="minorEastAsia" w:hAnsiTheme="minorHAnsi" w:cstheme="minorBidi"/>
                    <w:b w:val="0"/>
                    <w:color w:val="333333"/>
                    <w:sz w:val="22"/>
                    <w:szCs w:val="24"/>
                    <w:shd w:val="clear" w:color="auto" w:fill="FDFDFD"/>
                  </w:rPr>
                </w:rPrChange>
              </w:rPr>
              <w:t>Ministry shall do all things necessary to enable GAHSC, its staff and the GAHSC Hired Consultants to carry out the Services hereunder, and shall in particular without limitation:</w:t>
            </w:r>
          </w:p>
          <w:p w:rsidR="00E521B4" w:rsidRPr="00A070C0" w:rsidRDefault="00773298" w:rsidP="00E521B4">
            <w:pPr>
              <w:pStyle w:val="ListParagraph"/>
              <w:numPr>
                <w:ilvl w:val="2"/>
                <w:numId w:val="1"/>
              </w:numPr>
              <w:autoSpaceDE w:val="0"/>
              <w:autoSpaceDN w:val="0"/>
              <w:adjustRightInd w:val="0"/>
              <w:spacing w:after="120"/>
              <w:ind w:left="1134" w:hanging="567"/>
              <w:contextualSpacing/>
              <w:jc w:val="both"/>
              <w:rPr>
                <w:color w:val="000000"/>
                <w:sz w:val="16"/>
                <w:szCs w:val="16"/>
                <w:rPrChange w:id="167" w:author="Aleksandre Toria" w:date="2015-03-24T18:58:00Z">
                  <w:rPr>
                    <w:color w:val="000000"/>
                    <w:szCs w:val="24"/>
                  </w:rPr>
                </w:rPrChange>
              </w:rPr>
            </w:pPr>
            <w:r w:rsidRPr="00773298">
              <w:rPr>
                <w:color w:val="000000"/>
                <w:sz w:val="16"/>
                <w:szCs w:val="16"/>
                <w:rPrChange w:id="168" w:author="Aleksandre Toria" w:date="2015-03-24T18:58:00Z">
                  <w:rPr>
                    <w:rFonts w:asciiTheme="minorHAnsi" w:eastAsiaTheme="minorEastAsia" w:hAnsiTheme="minorHAnsi" w:cstheme="minorBidi"/>
                    <w:color w:val="000000"/>
                    <w:sz w:val="22"/>
                    <w:szCs w:val="24"/>
                  </w:rPr>
                </w:rPrChange>
              </w:rPr>
              <w:t>provide to GAHSC all information on Ministry and the Project as GAHSC deems to be necessary;</w:t>
            </w:r>
          </w:p>
          <w:p w:rsidR="00E521B4" w:rsidRPr="00A070C0" w:rsidRDefault="00773298" w:rsidP="00E521B4">
            <w:pPr>
              <w:pStyle w:val="ListParagraph"/>
              <w:numPr>
                <w:ilvl w:val="2"/>
                <w:numId w:val="1"/>
              </w:numPr>
              <w:autoSpaceDE w:val="0"/>
              <w:autoSpaceDN w:val="0"/>
              <w:adjustRightInd w:val="0"/>
              <w:spacing w:after="120"/>
              <w:ind w:left="1134" w:hanging="567"/>
              <w:contextualSpacing/>
              <w:jc w:val="both"/>
              <w:rPr>
                <w:color w:val="000000"/>
                <w:sz w:val="16"/>
                <w:szCs w:val="16"/>
                <w:rPrChange w:id="169" w:author="Aleksandre Toria" w:date="2015-03-24T18:58:00Z">
                  <w:rPr>
                    <w:color w:val="000000"/>
                    <w:szCs w:val="24"/>
                  </w:rPr>
                </w:rPrChange>
              </w:rPr>
            </w:pPr>
            <w:r w:rsidRPr="00773298">
              <w:rPr>
                <w:color w:val="000000"/>
                <w:sz w:val="16"/>
                <w:szCs w:val="16"/>
                <w:rPrChange w:id="170" w:author="Aleksandre Toria" w:date="2015-03-24T18:58:00Z">
                  <w:rPr>
                    <w:rFonts w:asciiTheme="minorHAnsi" w:eastAsiaTheme="minorEastAsia" w:hAnsiTheme="minorHAnsi" w:cstheme="minorBidi"/>
                    <w:color w:val="000000"/>
                    <w:sz w:val="22"/>
                    <w:szCs w:val="24"/>
                  </w:rPr>
                </w:rPrChange>
              </w:rPr>
              <w:t>permit representatives of GAHSC, including GAHSC staff and GAHSC Hired Consultants, to visit and inspect the Project site and any of the premises where the business of Ministry</w:t>
            </w:r>
            <w:r w:rsidRPr="00773298">
              <w:rPr>
                <w:rFonts w:ascii="Sylfaen" w:hAnsi="Sylfaen"/>
                <w:color w:val="000000"/>
                <w:sz w:val="16"/>
                <w:szCs w:val="16"/>
                <w:lang w:val="ka-GE"/>
                <w:rPrChange w:id="171" w:author="Aleksandre Toria" w:date="2015-03-24T18:58:00Z">
                  <w:rPr>
                    <w:rFonts w:ascii="Sylfaen" w:eastAsiaTheme="minorEastAsia" w:hAnsi="Sylfaen" w:cstheme="minorBidi"/>
                    <w:color w:val="000000"/>
                    <w:sz w:val="22"/>
                    <w:szCs w:val="24"/>
                    <w:lang w:val="ka-GE"/>
                  </w:rPr>
                </w:rPrChange>
              </w:rPr>
              <w:t xml:space="preserve"> </w:t>
            </w:r>
            <w:r w:rsidRPr="00773298">
              <w:rPr>
                <w:color w:val="000000"/>
                <w:sz w:val="16"/>
                <w:szCs w:val="16"/>
                <w:rPrChange w:id="172" w:author="Aleksandre Toria" w:date="2015-03-24T18:58:00Z">
                  <w:rPr>
                    <w:rFonts w:asciiTheme="minorHAnsi" w:eastAsiaTheme="minorEastAsia" w:hAnsiTheme="minorHAnsi" w:cstheme="minorBidi"/>
                    <w:color w:val="000000"/>
                    <w:sz w:val="22"/>
                    <w:szCs w:val="24"/>
                  </w:rPr>
                </w:rPrChange>
              </w:rPr>
              <w:t>is conducted and to have access to its books of account and records and to its subordinated legal entities, employees, managers, auditors and agents;</w:t>
            </w:r>
          </w:p>
          <w:p w:rsidR="00852367" w:rsidRPr="00A070C0" w:rsidRDefault="00852367" w:rsidP="00852367">
            <w:pPr>
              <w:keepNext/>
              <w:keepLines/>
              <w:autoSpaceDE w:val="0"/>
              <w:autoSpaceDN w:val="0"/>
              <w:adjustRightInd w:val="0"/>
              <w:spacing w:before="200" w:after="120" w:line="276" w:lineRule="auto"/>
              <w:contextualSpacing/>
              <w:jc w:val="both"/>
              <w:outlineLvl w:val="2"/>
              <w:rPr>
                <w:rFonts w:ascii="Sylfaen" w:hAnsi="Sylfaen"/>
                <w:color w:val="000000"/>
                <w:sz w:val="16"/>
                <w:szCs w:val="16"/>
                <w:lang w:val="ka-GE"/>
                <w:rPrChange w:id="173" w:author="Aleksandre Toria" w:date="2015-03-24T18:58:00Z">
                  <w:rPr>
                    <w:rFonts w:ascii="Sylfaen" w:eastAsiaTheme="majorEastAsia" w:hAnsi="Sylfaen" w:cstheme="majorBidi"/>
                    <w:b/>
                    <w:bCs/>
                    <w:color w:val="000000"/>
                    <w:szCs w:val="24"/>
                    <w:lang w:val="ka-GE"/>
                  </w:rPr>
                </w:rPrChange>
              </w:rPr>
            </w:pPr>
          </w:p>
          <w:p w:rsidR="00E521B4" w:rsidRPr="00A070C0" w:rsidRDefault="00773298" w:rsidP="00E521B4">
            <w:pPr>
              <w:pStyle w:val="ListParagraph"/>
              <w:numPr>
                <w:ilvl w:val="2"/>
                <w:numId w:val="1"/>
              </w:numPr>
              <w:autoSpaceDE w:val="0"/>
              <w:autoSpaceDN w:val="0"/>
              <w:adjustRightInd w:val="0"/>
              <w:spacing w:after="120"/>
              <w:ind w:left="1134" w:hanging="567"/>
              <w:contextualSpacing/>
              <w:jc w:val="both"/>
              <w:rPr>
                <w:color w:val="000000"/>
                <w:sz w:val="16"/>
                <w:szCs w:val="16"/>
                <w:rPrChange w:id="174" w:author="Aleksandre Toria" w:date="2015-03-24T18:58:00Z">
                  <w:rPr>
                    <w:color w:val="000000"/>
                    <w:szCs w:val="24"/>
                  </w:rPr>
                </w:rPrChange>
              </w:rPr>
            </w:pPr>
            <w:r w:rsidRPr="00773298">
              <w:rPr>
                <w:color w:val="000000"/>
                <w:sz w:val="16"/>
                <w:szCs w:val="16"/>
                <w:rPrChange w:id="175" w:author="Aleksandre Toria" w:date="2015-03-24T18:58:00Z">
                  <w:rPr>
                    <w:rFonts w:asciiTheme="minorHAnsi" w:eastAsiaTheme="minorEastAsia" w:hAnsiTheme="minorHAnsi" w:cstheme="minorBidi"/>
                    <w:color w:val="000000"/>
                    <w:sz w:val="22"/>
                    <w:szCs w:val="24"/>
                  </w:rPr>
                </w:rPrChange>
              </w:rPr>
              <w:t xml:space="preserve">make available to GAHSC, its staff and the GAHSC Hired Consultants, at no cost to GAHSC, appropriate office space together with secretarial support, logistic and other support services; </w:t>
            </w:r>
          </w:p>
          <w:p w:rsidR="00852367" w:rsidRPr="00A070C0" w:rsidRDefault="00852367" w:rsidP="00852367">
            <w:pPr>
              <w:pStyle w:val="ListParagraph"/>
              <w:keepNext/>
              <w:keepLines/>
              <w:spacing w:before="200"/>
              <w:outlineLvl w:val="2"/>
              <w:rPr>
                <w:color w:val="000000"/>
                <w:sz w:val="16"/>
                <w:szCs w:val="16"/>
                <w:rPrChange w:id="176" w:author="Aleksandre Toria" w:date="2015-03-24T18:58:00Z">
                  <w:rPr>
                    <w:b/>
                    <w:bCs/>
                    <w:color w:val="000000"/>
                    <w:szCs w:val="24"/>
                  </w:rPr>
                </w:rPrChange>
              </w:rPr>
            </w:pPr>
          </w:p>
          <w:p w:rsidR="00E521B4" w:rsidRPr="00A070C0" w:rsidRDefault="00773298" w:rsidP="00E521B4">
            <w:pPr>
              <w:pStyle w:val="ListParagraph"/>
              <w:numPr>
                <w:ilvl w:val="2"/>
                <w:numId w:val="1"/>
              </w:numPr>
              <w:autoSpaceDE w:val="0"/>
              <w:autoSpaceDN w:val="0"/>
              <w:adjustRightInd w:val="0"/>
              <w:spacing w:after="120"/>
              <w:ind w:left="1134" w:hanging="567"/>
              <w:contextualSpacing/>
              <w:jc w:val="both"/>
              <w:rPr>
                <w:color w:val="000000"/>
                <w:sz w:val="16"/>
                <w:szCs w:val="16"/>
                <w:rPrChange w:id="177" w:author="Aleksandre Toria" w:date="2015-03-24T18:58:00Z">
                  <w:rPr>
                    <w:color w:val="000000"/>
                    <w:szCs w:val="24"/>
                  </w:rPr>
                </w:rPrChange>
              </w:rPr>
            </w:pPr>
            <w:r w:rsidRPr="00773298">
              <w:rPr>
                <w:color w:val="000000"/>
                <w:sz w:val="16"/>
                <w:szCs w:val="16"/>
                <w:rPrChange w:id="178" w:author="Aleksandre Toria" w:date="2015-03-24T18:58:00Z">
                  <w:rPr>
                    <w:rFonts w:asciiTheme="minorHAnsi" w:eastAsiaTheme="minorEastAsia" w:hAnsiTheme="minorHAnsi" w:cstheme="minorBidi"/>
                    <w:color w:val="000000"/>
                    <w:sz w:val="22"/>
                    <w:szCs w:val="24"/>
                  </w:rPr>
                </w:rPrChange>
              </w:rPr>
              <w:t>promptly notify GAHSC of any proposed change in the nature or scope of the Project or the business or operations of Ministry and of any event or condition which has or could reasonably be expected to have a material effect on the performance of the Services; and</w:t>
            </w:r>
          </w:p>
          <w:p w:rsidR="00852367" w:rsidRPr="00A070C0" w:rsidRDefault="00852367" w:rsidP="00852367">
            <w:pPr>
              <w:pStyle w:val="ListParagraph"/>
              <w:keepNext/>
              <w:keepLines/>
              <w:spacing w:before="200"/>
              <w:outlineLvl w:val="2"/>
              <w:rPr>
                <w:color w:val="000000"/>
                <w:sz w:val="16"/>
                <w:szCs w:val="16"/>
                <w:rPrChange w:id="179" w:author="Aleksandre Toria" w:date="2015-03-24T18:58:00Z">
                  <w:rPr>
                    <w:b/>
                    <w:bCs/>
                    <w:color w:val="000000"/>
                    <w:szCs w:val="24"/>
                  </w:rPr>
                </w:rPrChange>
              </w:rPr>
            </w:pPr>
          </w:p>
          <w:p w:rsidR="00852367" w:rsidRPr="00A070C0" w:rsidRDefault="00852367" w:rsidP="00852367">
            <w:pPr>
              <w:keepNext/>
              <w:keepLines/>
              <w:autoSpaceDE w:val="0"/>
              <w:autoSpaceDN w:val="0"/>
              <w:adjustRightInd w:val="0"/>
              <w:spacing w:before="200" w:after="120" w:line="276" w:lineRule="auto"/>
              <w:contextualSpacing/>
              <w:jc w:val="both"/>
              <w:outlineLvl w:val="2"/>
              <w:rPr>
                <w:rFonts w:ascii="Sylfaen" w:hAnsi="Sylfaen"/>
                <w:color w:val="000000"/>
                <w:sz w:val="16"/>
                <w:szCs w:val="16"/>
                <w:lang w:val="ka-GE"/>
                <w:rPrChange w:id="180" w:author="Aleksandre Toria" w:date="2015-03-24T18:58:00Z">
                  <w:rPr>
                    <w:rFonts w:ascii="Sylfaen" w:eastAsiaTheme="majorEastAsia" w:hAnsi="Sylfaen" w:cstheme="majorBidi"/>
                    <w:b/>
                    <w:bCs/>
                    <w:color w:val="000000"/>
                    <w:szCs w:val="24"/>
                    <w:lang w:val="ka-GE"/>
                  </w:rPr>
                </w:rPrChange>
              </w:rPr>
            </w:pPr>
          </w:p>
          <w:p w:rsidR="00E521B4" w:rsidRPr="00A070C0" w:rsidRDefault="00773298" w:rsidP="00E521B4">
            <w:pPr>
              <w:pStyle w:val="ListParagraph"/>
              <w:numPr>
                <w:ilvl w:val="2"/>
                <w:numId w:val="1"/>
              </w:numPr>
              <w:autoSpaceDE w:val="0"/>
              <w:autoSpaceDN w:val="0"/>
              <w:adjustRightInd w:val="0"/>
              <w:spacing w:after="120"/>
              <w:ind w:left="1134" w:hanging="567"/>
              <w:contextualSpacing/>
              <w:jc w:val="both"/>
              <w:rPr>
                <w:color w:val="000000"/>
                <w:sz w:val="16"/>
                <w:szCs w:val="16"/>
                <w:rPrChange w:id="181" w:author="Aleksandre Toria" w:date="2015-03-24T18:58:00Z">
                  <w:rPr>
                    <w:color w:val="000000"/>
                    <w:szCs w:val="24"/>
                  </w:rPr>
                </w:rPrChange>
              </w:rPr>
            </w:pPr>
            <w:proofErr w:type="gramStart"/>
            <w:r w:rsidRPr="00773298">
              <w:rPr>
                <w:color w:val="000000"/>
                <w:sz w:val="16"/>
                <w:szCs w:val="16"/>
                <w:rPrChange w:id="182" w:author="Aleksandre Toria" w:date="2015-03-24T18:58:00Z">
                  <w:rPr>
                    <w:rFonts w:asciiTheme="minorHAnsi" w:eastAsiaTheme="minorEastAsia" w:hAnsiTheme="minorHAnsi" w:cstheme="minorBidi"/>
                    <w:color w:val="000000"/>
                    <w:sz w:val="22"/>
                    <w:szCs w:val="24"/>
                  </w:rPr>
                </w:rPrChange>
              </w:rPr>
              <w:t>promptly</w:t>
            </w:r>
            <w:proofErr w:type="gramEnd"/>
            <w:r w:rsidRPr="00773298">
              <w:rPr>
                <w:color w:val="000000"/>
                <w:sz w:val="16"/>
                <w:szCs w:val="16"/>
                <w:rPrChange w:id="183" w:author="Aleksandre Toria" w:date="2015-03-24T18:58:00Z">
                  <w:rPr>
                    <w:rFonts w:asciiTheme="minorHAnsi" w:eastAsiaTheme="minorEastAsia" w:hAnsiTheme="minorHAnsi" w:cstheme="minorBidi"/>
                    <w:color w:val="000000"/>
                    <w:sz w:val="22"/>
                    <w:szCs w:val="24"/>
                  </w:rPr>
                </w:rPrChange>
              </w:rPr>
              <w:t xml:space="preserve"> provide to GAHSC such other information as GAHSC from time to time requests about Ministry, its assets, the Facilities and the Project.</w:t>
            </w:r>
          </w:p>
          <w:p w:rsidR="00E521B4" w:rsidRPr="00A070C0" w:rsidRDefault="00773298" w:rsidP="00E521B4">
            <w:pPr>
              <w:pStyle w:val="BodyText"/>
              <w:numPr>
                <w:ilvl w:val="0"/>
                <w:numId w:val="1"/>
              </w:numPr>
              <w:spacing w:before="240" w:after="120"/>
              <w:ind w:left="0" w:firstLine="0"/>
              <w:rPr>
                <w:b/>
                <w:sz w:val="16"/>
                <w:szCs w:val="16"/>
                <w:rPrChange w:id="184" w:author="Aleksandre Toria" w:date="2015-03-24T18:58:00Z">
                  <w:rPr>
                    <w:b/>
                    <w:szCs w:val="24"/>
                  </w:rPr>
                </w:rPrChange>
              </w:rPr>
            </w:pPr>
            <w:r w:rsidRPr="00773298">
              <w:rPr>
                <w:b/>
                <w:sz w:val="16"/>
                <w:szCs w:val="16"/>
                <w:rPrChange w:id="185" w:author="Aleksandre Toria" w:date="2015-03-24T18:58:00Z">
                  <w:rPr>
                    <w:rFonts w:asciiTheme="minorHAnsi" w:eastAsiaTheme="minorEastAsia" w:hAnsiTheme="minorHAnsi" w:cstheme="minorBidi"/>
                    <w:b/>
                    <w:sz w:val="22"/>
                    <w:szCs w:val="24"/>
                  </w:rPr>
                </w:rPrChange>
              </w:rPr>
              <w:lastRenderedPageBreak/>
              <w:t>Work Planning and Scheduling</w:t>
            </w:r>
          </w:p>
          <w:p w:rsidR="00E521B4" w:rsidRPr="00A070C0" w:rsidRDefault="00773298" w:rsidP="00E521B4">
            <w:pPr>
              <w:pStyle w:val="Heading2"/>
              <w:keepNext w:val="0"/>
              <w:numPr>
                <w:ilvl w:val="1"/>
                <w:numId w:val="1"/>
              </w:numPr>
              <w:tabs>
                <w:tab w:val="left" w:pos="318"/>
              </w:tabs>
              <w:spacing w:after="120"/>
              <w:ind w:left="567" w:hanging="567"/>
              <w:jc w:val="both"/>
              <w:outlineLvl w:val="1"/>
              <w:rPr>
                <w:b w:val="0"/>
                <w:color w:val="333333"/>
                <w:sz w:val="16"/>
                <w:szCs w:val="16"/>
                <w:shd w:val="clear" w:color="auto" w:fill="FDFDFD"/>
                <w:rPrChange w:id="186" w:author="Aleksandre Toria" w:date="2015-03-24T18:58:00Z">
                  <w:rPr>
                    <w:b w:val="0"/>
                    <w:color w:val="333333"/>
                    <w:szCs w:val="24"/>
                    <w:shd w:val="clear" w:color="auto" w:fill="FDFDFD"/>
                  </w:rPr>
                </w:rPrChange>
              </w:rPr>
            </w:pPr>
            <w:r w:rsidRPr="00773298">
              <w:rPr>
                <w:b w:val="0"/>
                <w:color w:val="333333"/>
                <w:sz w:val="16"/>
                <w:szCs w:val="16"/>
                <w:shd w:val="clear" w:color="auto" w:fill="FDFDFD"/>
                <w:rPrChange w:id="187" w:author="Aleksandre Toria" w:date="2015-03-24T18:58:00Z">
                  <w:rPr>
                    <w:rFonts w:asciiTheme="minorHAnsi" w:eastAsiaTheme="minorEastAsia" w:hAnsiTheme="minorHAnsi" w:cstheme="minorBidi"/>
                    <w:b w:val="0"/>
                    <w:color w:val="333333"/>
                    <w:sz w:val="22"/>
                    <w:szCs w:val="24"/>
                    <w:shd w:val="clear" w:color="auto" w:fill="FDFDFD"/>
                  </w:rPr>
                </w:rPrChange>
              </w:rPr>
              <w:t>Subject to the terms hereinafter provided, the Services will be planned and scheduled against Task Groups’ work-plans and deliverable specifications to be defined and approved by the Project Management Board on a quarterly basis. The work-plan and list of deliverables for the first quarter since entry into force of this Agreement shall become effective not later than in 10 days after issuing Ministry’s Order confirming Task Group list and compositions.</w:t>
            </w:r>
          </w:p>
          <w:p w:rsidR="00E521B4" w:rsidRPr="00A070C0" w:rsidRDefault="00773298" w:rsidP="00E521B4">
            <w:pPr>
              <w:pStyle w:val="Heading2"/>
              <w:keepNext w:val="0"/>
              <w:numPr>
                <w:ilvl w:val="1"/>
                <w:numId w:val="1"/>
              </w:numPr>
              <w:tabs>
                <w:tab w:val="left" w:pos="318"/>
              </w:tabs>
              <w:spacing w:after="120"/>
              <w:ind w:left="567" w:hanging="567"/>
              <w:jc w:val="both"/>
              <w:outlineLvl w:val="1"/>
              <w:rPr>
                <w:b w:val="0"/>
                <w:color w:val="333333"/>
                <w:sz w:val="16"/>
                <w:szCs w:val="16"/>
                <w:shd w:val="clear" w:color="auto" w:fill="FDFDFD"/>
                <w:rPrChange w:id="188" w:author="Aleksandre Toria" w:date="2015-03-24T18:58:00Z">
                  <w:rPr>
                    <w:b w:val="0"/>
                    <w:color w:val="333333"/>
                    <w:szCs w:val="24"/>
                    <w:shd w:val="clear" w:color="auto" w:fill="FDFDFD"/>
                  </w:rPr>
                </w:rPrChange>
              </w:rPr>
            </w:pPr>
            <w:r w:rsidRPr="00773298">
              <w:rPr>
                <w:b w:val="0"/>
                <w:color w:val="333333"/>
                <w:sz w:val="16"/>
                <w:szCs w:val="16"/>
                <w:shd w:val="clear" w:color="auto" w:fill="FDFDFD"/>
                <w:rPrChange w:id="189" w:author="Aleksandre Toria" w:date="2015-03-24T18:58:00Z">
                  <w:rPr>
                    <w:rFonts w:asciiTheme="minorHAnsi" w:eastAsiaTheme="minorEastAsia" w:hAnsiTheme="minorHAnsi" w:cstheme="minorBidi"/>
                    <w:b w:val="0"/>
                    <w:color w:val="333333"/>
                    <w:sz w:val="22"/>
                    <w:szCs w:val="24"/>
                    <w:shd w:val="clear" w:color="auto" w:fill="FDFDFD"/>
                  </w:rPr>
                </w:rPrChange>
              </w:rPr>
              <w:t>Parties will undertake to mobilize all reasonable means available to them to carry out action plans in a satisfactory and timely manner. It is understood however that the work program and timetable to be set out may be affected by the decisions and strategic orientations that Ministry may be called upon to make from time to time and which may determine the course of performance of the following quarter.</w:t>
            </w:r>
          </w:p>
          <w:p w:rsidR="00E521B4" w:rsidRPr="00A070C0" w:rsidRDefault="00773298" w:rsidP="00E521B4">
            <w:pPr>
              <w:pStyle w:val="BodyText"/>
              <w:numPr>
                <w:ilvl w:val="0"/>
                <w:numId w:val="1"/>
              </w:numPr>
              <w:spacing w:before="240" w:after="120"/>
              <w:ind w:left="0" w:firstLine="0"/>
              <w:rPr>
                <w:b/>
                <w:sz w:val="16"/>
                <w:szCs w:val="16"/>
                <w:rPrChange w:id="190" w:author="Aleksandre Toria" w:date="2015-03-24T18:58:00Z">
                  <w:rPr>
                    <w:b/>
                    <w:szCs w:val="24"/>
                  </w:rPr>
                </w:rPrChange>
              </w:rPr>
            </w:pPr>
            <w:r w:rsidRPr="00773298">
              <w:rPr>
                <w:b/>
                <w:sz w:val="16"/>
                <w:szCs w:val="16"/>
                <w:rPrChange w:id="191" w:author="Aleksandre Toria" w:date="2015-03-24T18:58:00Z">
                  <w:rPr>
                    <w:rFonts w:asciiTheme="minorHAnsi" w:eastAsiaTheme="minorEastAsia" w:hAnsiTheme="minorHAnsi" w:cstheme="minorBidi"/>
                    <w:b/>
                    <w:sz w:val="22"/>
                    <w:szCs w:val="24"/>
                  </w:rPr>
                </w:rPrChange>
              </w:rPr>
              <w:t>Parties' Representatives and Notices</w:t>
            </w:r>
          </w:p>
          <w:p w:rsidR="00E521B4" w:rsidRPr="00A070C0" w:rsidRDefault="00773298" w:rsidP="00E521B4">
            <w:pPr>
              <w:pStyle w:val="Heading2"/>
              <w:keepNext w:val="0"/>
              <w:numPr>
                <w:ilvl w:val="1"/>
                <w:numId w:val="1"/>
              </w:numPr>
              <w:tabs>
                <w:tab w:val="left" w:pos="318"/>
              </w:tabs>
              <w:spacing w:after="120"/>
              <w:ind w:left="567" w:hanging="567"/>
              <w:jc w:val="both"/>
              <w:outlineLvl w:val="1"/>
              <w:rPr>
                <w:rFonts w:ascii="Sylfaen" w:hAnsi="Sylfaen"/>
                <w:b w:val="0"/>
                <w:color w:val="333333"/>
                <w:sz w:val="16"/>
                <w:szCs w:val="16"/>
                <w:shd w:val="clear" w:color="auto" w:fill="FDFDFD"/>
                <w:lang w:val="ka-GE"/>
                <w:rPrChange w:id="192" w:author="Aleksandre Toria" w:date="2015-03-24T18:58:00Z">
                  <w:rPr>
                    <w:rFonts w:ascii="Sylfaen" w:hAnsi="Sylfaen"/>
                    <w:b w:val="0"/>
                    <w:color w:val="333333"/>
                    <w:szCs w:val="24"/>
                    <w:shd w:val="clear" w:color="auto" w:fill="FDFDFD"/>
                    <w:lang w:val="ka-GE"/>
                  </w:rPr>
                </w:rPrChange>
              </w:rPr>
            </w:pPr>
            <w:r w:rsidRPr="00773298">
              <w:rPr>
                <w:b w:val="0"/>
                <w:color w:val="333333"/>
                <w:sz w:val="16"/>
                <w:szCs w:val="16"/>
                <w:shd w:val="clear" w:color="auto" w:fill="FDFDFD"/>
                <w:rPrChange w:id="193" w:author="Aleksandre Toria" w:date="2015-03-24T18:58:00Z">
                  <w:rPr>
                    <w:rFonts w:asciiTheme="minorHAnsi" w:eastAsiaTheme="minorEastAsia" w:hAnsiTheme="minorHAnsi" w:cstheme="minorBidi"/>
                    <w:b w:val="0"/>
                    <w:color w:val="333333"/>
                    <w:sz w:val="22"/>
                    <w:szCs w:val="24"/>
                    <w:shd w:val="clear" w:color="auto" w:fill="FDFDFD"/>
                  </w:rPr>
                </w:rPrChange>
              </w:rPr>
              <w:t>Ministry shall select and appoint a person to act as Ministry representative (the "Ministry Representative") whose name shall be notified in writing to GAHSC on or before the Effective Date (as that term is defined in Section 16 below). Ministry Representative shall be of such level and responsibility, and have adequate access to decision makers, as to exercise overall power and authority to command and coordinate, on behalf of Ministry, the involvement of any authority and third party in carrying out the Project and making timely decisions hereunder.</w:t>
            </w:r>
          </w:p>
          <w:p w:rsidR="00852367" w:rsidRPr="00A070C0" w:rsidRDefault="00852367" w:rsidP="00852367">
            <w:pPr>
              <w:keepNext/>
              <w:keepLines/>
              <w:spacing w:before="200" w:after="200" w:line="276" w:lineRule="auto"/>
              <w:outlineLvl w:val="2"/>
              <w:rPr>
                <w:rFonts w:ascii="Sylfaen" w:hAnsi="Sylfaen"/>
                <w:sz w:val="16"/>
                <w:szCs w:val="16"/>
                <w:lang w:val="ka-GE"/>
                <w:rPrChange w:id="194" w:author="Aleksandre Toria" w:date="2015-03-24T18:58:00Z">
                  <w:rPr>
                    <w:rFonts w:ascii="Sylfaen" w:eastAsiaTheme="majorEastAsia" w:hAnsi="Sylfaen" w:cstheme="majorBidi"/>
                    <w:b/>
                    <w:bCs/>
                    <w:color w:val="4F81BD" w:themeColor="accent1"/>
                    <w:lang w:val="ka-GE"/>
                  </w:rPr>
                </w:rPrChange>
              </w:rPr>
            </w:pPr>
          </w:p>
          <w:p w:rsidR="00852367" w:rsidRPr="00A070C0" w:rsidRDefault="00852367" w:rsidP="00852367">
            <w:pPr>
              <w:keepNext/>
              <w:keepLines/>
              <w:spacing w:before="200" w:after="200" w:line="276" w:lineRule="auto"/>
              <w:outlineLvl w:val="2"/>
              <w:rPr>
                <w:rFonts w:ascii="Sylfaen" w:hAnsi="Sylfaen"/>
                <w:sz w:val="16"/>
                <w:szCs w:val="16"/>
                <w:lang w:val="ka-GE"/>
                <w:rPrChange w:id="195" w:author="Aleksandre Toria" w:date="2015-03-24T18:58:00Z">
                  <w:rPr>
                    <w:rFonts w:ascii="Sylfaen" w:eastAsiaTheme="majorEastAsia" w:hAnsi="Sylfaen" w:cstheme="majorBidi"/>
                    <w:b/>
                    <w:bCs/>
                    <w:color w:val="4F81BD" w:themeColor="accent1"/>
                    <w:lang w:val="ka-GE"/>
                  </w:rPr>
                </w:rPrChange>
              </w:rPr>
            </w:pPr>
          </w:p>
          <w:p w:rsidR="00852367" w:rsidRPr="00A070C0" w:rsidRDefault="00852367" w:rsidP="00852367">
            <w:pPr>
              <w:keepNext/>
              <w:keepLines/>
              <w:spacing w:before="200" w:after="200" w:line="276" w:lineRule="auto"/>
              <w:outlineLvl w:val="2"/>
              <w:rPr>
                <w:rFonts w:ascii="Sylfaen" w:hAnsi="Sylfaen"/>
                <w:sz w:val="16"/>
                <w:szCs w:val="16"/>
                <w:lang w:val="ka-GE"/>
                <w:rPrChange w:id="196" w:author="Aleksandre Toria" w:date="2015-03-24T18:58:00Z">
                  <w:rPr>
                    <w:rFonts w:ascii="Sylfaen" w:eastAsiaTheme="majorEastAsia" w:hAnsi="Sylfaen" w:cstheme="majorBidi"/>
                    <w:b/>
                    <w:bCs/>
                    <w:color w:val="4F81BD" w:themeColor="accent1"/>
                    <w:lang w:val="ka-GE"/>
                  </w:rPr>
                </w:rPrChange>
              </w:rPr>
            </w:pPr>
          </w:p>
          <w:p w:rsidR="00E521B4" w:rsidRPr="00A070C0" w:rsidRDefault="00773298" w:rsidP="00E521B4">
            <w:pPr>
              <w:pStyle w:val="Heading2"/>
              <w:keepNext w:val="0"/>
              <w:numPr>
                <w:ilvl w:val="1"/>
                <w:numId w:val="1"/>
              </w:numPr>
              <w:tabs>
                <w:tab w:val="left" w:pos="318"/>
              </w:tabs>
              <w:spacing w:after="120"/>
              <w:ind w:left="567" w:hanging="567"/>
              <w:jc w:val="both"/>
              <w:outlineLvl w:val="1"/>
              <w:rPr>
                <w:rFonts w:ascii="Sylfaen" w:hAnsi="Sylfaen"/>
                <w:b w:val="0"/>
                <w:color w:val="333333"/>
                <w:sz w:val="16"/>
                <w:szCs w:val="16"/>
                <w:shd w:val="clear" w:color="auto" w:fill="FDFDFD"/>
                <w:lang w:val="ka-GE"/>
                <w:rPrChange w:id="197" w:author="Aleksandre Toria" w:date="2015-03-24T18:58:00Z">
                  <w:rPr>
                    <w:rFonts w:ascii="Sylfaen" w:hAnsi="Sylfaen"/>
                    <w:b w:val="0"/>
                    <w:color w:val="333333"/>
                    <w:szCs w:val="24"/>
                    <w:shd w:val="clear" w:color="auto" w:fill="FDFDFD"/>
                    <w:lang w:val="ka-GE"/>
                  </w:rPr>
                </w:rPrChange>
              </w:rPr>
            </w:pPr>
            <w:r w:rsidRPr="00773298">
              <w:rPr>
                <w:b w:val="0"/>
                <w:color w:val="333333"/>
                <w:sz w:val="16"/>
                <w:szCs w:val="16"/>
                <w:shd w:val="clear" w:color="auto" w:fill="FDFDFD"/>
                <w:rPrChange w:id="198" w:author="Aleksandre Toria" w:date="2015-03-24T18:58:00Z">
                  <w:rPr>
                    <w:rFonts w:asciiTheme="minorHAnsi" w:eastAsiaTheme="minorEastAsia" w:hAnsiTheme="minorHAnsi" w:cstheme="minorBidi"/>
                    <w:b w:val="0"/>
                    <w:color w:val="333333"/>
                    <w:sz w:val="22"/>
                    <w:szCs w:val="24"/>
                    <w:shd w:val="clear" w:color="auto" w:fill="FDFDFD"/>
                  </w:rPr>
                </w:rPrChange>
              </w:rPr>
              <w:t>Ministry Representative shall be fully authorized and empowered to act on behalf of Ministry on all matters under this Agreement and for all intents and purposes without limitation; accordingly:</w:t>
            </w:r>
          </w:p>
          <w:p w:rsidR="00852367" w:rsidRPr="00A070C0" w:rsidRDefault="00852367" w:rsidP="00852367">
            <w:pPr>
              <w:keepNext/>
              <w:keepLines/>
              <w:spacing w:before="200" w:after="200" w:line="276" w:lineRule="auto"/>
              <w:outlineLvl w:val="2"/>
              <w:rPr>
                <w:rFonts w:ascii="Sylfaen" w:hAnsi="Sylfaen"/>
                <w:sz w:val="16"/>
                <w:szCs w:val="16"/>
                <w:lang w:val="ka-GE"/>
                <w:rPrChange w:id="199" w:author="Aleksandre Toria" w:date="2015-03-24T18:58:00Z">
                  <w:rPr>
                    <w:rFonts w:ascii="Sylfaen" w:eastAsiaTheme="majorEastAsia" w:hAnsi="Sylfaen" w:cstheme="majorBidi"/>
                    <w:b/>
                    <w:bCs/>
                    <w:color w:val="4F81BD" w:themeColor="accent1"/>
                    <w:lang w:val="ka-GE"/>
                  </w:rPr>
                </w:rPrChange>
              </w:rPr>
            </w:pPr>
          </w:p>
          <w:p w:rsidR="00852367" w:rsidRPr="00A070C0" w:rsidRDefault="00852367" w:rsidP="00852367">
            <w:pPr>
              <w:keepNext/>
              <w:keepLines/>
              <w:spacing w:before="200" w:after="200" w:line="276" w:lineRule="auto"/>
              <w:outlineLvl w:val="2"/>
              <w:rPr>
                <w:rFonts w:ascii="Sylfaen" w:hAnsi="Sylfaen"/>
                <w:sz w:val="16"/>
                <w:szCs w:val="16"/>
                <w:lang w:val="ka-GE"/>
                <w:rPrChange w:id="200" w:author="Aleksandre Toria" w:date="2015-03-24T18:58:00Z">
                  <w:rPr>
                    <w:rFonts w:ascii="Sylfaen" w:eastAsiaTheme="majorEastAsia" w:hAnsi="Sylfaen" w:cstheme="majorBidi"/>
                    <w:b/>
                    <w:bCs/>
                    <w:color w:val="4F81BD" w:themeColor="accent1"/>
                    <w:lang w:val="ka-GE"/>
                  </w:rPr>
                </w:rPrChange>
              </w:rPr>
            </w:pPr>
          </w:p>
          <w:p w:rsidR="00E521B4" w:rsidRPr="00A070C0" w:rsidRDefault="00773298" w:rsidP="00E521B4">
            <w:pPr>
              <w:pStyle w:val="ListParagraph"/>
              <w:widowControl w:val="0"/>
              <w:numPr>
                <w:ilvl w:val="2"/>
                <w:numId w:val="1"/>
              </w:numPr>
              <w:spacing w:after="120"/>
              <w:ind w:left="1134" w:hanging="567"/>
              <w:contextualSpacing/>
              <w:jc w:val="both"/>
              <w:rPr>
                <w:color w:val="000000"/>
                <w:sz w:val="16"/>
                <w:szCs w:val="16"/>
                <w:rPrChange w:id="201" w:author="Aleksandre Toria" w:date="2015-03-24T18:58:00Z">
                  <w:rPr>
                    <w:color w:val="000000"/>
                    <w:szCs w:val="24"/>
                  </w:rPr>
                </w:rPrChange>
              </w:rPr>
            </w:pPr>
            <w:r w:rsidRPr="00773298">
              <w:rPr>
                <w:color w:val="000000"/>
                <w:sz w:val="16"/>
                <w:szCs w:val="16"/>
                <w:rPrChange w:id="202" w:author="Aleksandre Toria" w:date="2015-03-24T18:58:00Z">
                  <w:rPr>
                    <w:rFonts w:asciiTheme="minorHAnsi" w:eastAsiaTheme="minorEastAsia" w:hAnsiTheme="minorHAnsi" w:cstheme="minorBidi"/>
                    <w:color w:val="000000"/>
                    <w:sz w:val="22"/>
                    <w:szCs w:val="24"/>
                  </w:rPr>
                </w:rPrChange>
              </w:rPr>
              <w:t xml:space="preserve">all reports, recommendations and other communications of any kind given by GAHSC to Ministry Representative shall be deemed to have been duly given to Ministry hereunder; </w:t>
            </w:r>
          </w:p>
          <w:p w:rsidR="00E521B4" w:rsidRPr="00A070C0" w:rsidRDefault="00773298" w:rsidP="00E521B4">
            <w:pPr>
              <w:pStyle w:val="ListParagraph"/>
              <w:widowControl w:val="0"/>
              <w:numPr>
                <w:ilvl w:val="2"/>
                <w:numId w:val="1"/>
              </w:numPr>
              <w:spacing w:after="120"/>
              <w:ind w:left="1134" w:hanging="567"/>
              <w:contextualSpacing/>
              <w:jc w:val="both"/>
              <w:rPr>
                <w:color w:val="000000"/>
                <w:sz w:val="16"/>
                <w:szCs w:val="16"/>
                <w:rPrChange w:id="203" w:author="Aleksandre Toria" w:date="2015-03-24T18:58:00Z">
                  <w:rPr>
                    <w:color w:val="000000"/>
                    <w:szCs w:val="24"/>
                  </w:rPr>
                </w:rPrChange>
              </w:rPr>
            </w:pPr>
            <w:r w:rsidRPr="00773298">
              <w:rPr>
                <w:color w:val="000000"/>
                <w:sz w:val="16"/>
                <w:szCs w:val="16"/>
                <w:rPrChange w:id="204" w:author="Aleksandre Toria" w:date="2015-03-24T18:58:00Z">
                  <w:rPr>
                    <w:rFonts w:asciiTheme="minorHAnsi" w:eastAsiaTheme="minorEastAsia" w:hAnsiTheme="minorHAnsi" w:cstheme="minorBidi"/>
                    <w:color w:val="000000"/>
                    <w:sz w:val="22"/>
                    <w:szCs w:val="24"/>
                  </w:rPr>
                </w:rPrChange>
              </w:rPr>
              <w:t>all instructions, approvals, waivers, consents, decisions and communications received by GAHSC from Ministry Representative shall be deemed to have been duly given or made by, and received from, Ministry hereunder; and</w:t>
            </w:r>
          </w:p>
          <w:p w:rsidR="00E521B4" w:rsidRPr="00A070C0" w:rsidRDefault="00773298" w:rsidP="00E521B4">
            <w:pPr>
              <w:pStyle w:val="ListParagraph"/>
              <w:widowControl w:val="0"/>
              <w:numPr>
                <w:ilvl w:val="2"/>
                <w:numId w:val="1"/>
              </w:numPr>
              <w:spacing w:after="120"/>
              <w:ind w:left="1134" w:hanging="567"/>
              <w:contextualSpacing/>
              <w:jc w:val="both"/>
              <w:rPr>
                <w:color w:val="000000"/>
                <w:sz w:val="16"/>
                <w:szCs w:val="16"/>
                <w:rPrChange w:id="205" w:author="Aleksandre Toria" w:date="2015-03-24T18:58:00Z">
                  <w:rPr>
                    <w:color w:val="000000"/>
                    <w:szCs w:val="24"/>
                  </w:rPr>
                </w:rPrChange>
              </w:rPr>
            </w:pPr>
            <w:r w:rsidRPr="00773298">
              <w:rPr>
                <w:color w:val="000000"/>
                <w:sz w:val="16"/>
                <w:szCs w:val="16"/>
                <w:rPrChange w:id="206" w:author="Aleksandre Toria" w:date="2015-03-24T18:58:00Z">
                  <w:rPr>
                    <w:rFonts w:asciiTheme="minorHAnsi" w:eastAsiaTheme="minorEastAsia" w:hAnsiTheme="minorHAnsi" w:cstheme="minorBidi"/>
                    <w:color w:val="000000"/>
                    <w:sz w:val="22"/>
                    <w:szCs w:val="24"/>
                  </w:rPr>
                </w:rPrChange>
              </w:rPr>
              <w:t>Ministry Representative shall at all times conduct proper and efficient coordination and cooperation, and ensure the mobilization of all necessary resources to enable GAHSCto carry out its duties hereunder.</w:t>
            </w:r>
          </w:p>
          <w:p w:rsidR="00E521B4" w:rsidRPr="00A070C0" w:rsidRDefault="00773298" w:rsidP="00E521B4">
            <w:pPr>
              <w:pStyle w:val="Heading2"/>
              <w:keepNext w:val="0"/>
              <w:numPr>
                <w:ilvl w:val="1"/>
                <w:numId w:val="1"/>
              </w:numPr>
              <w:tabs>
                <w:tab w:val="left" w:pos="318"/>
              </w:tabs>
              <w:spacing w:after="120"/>
              <w:ind w:left="567" w:hanging="567"/>
              <w:jc w:val="both"/>
              <w:outlineLvl w:val="1"/>
              <w:rPr>
                <w:b w:val="0"/>
                <w:color w:val="333333"/>
                <w:sz w:val="16"/>
                <w:szCs w:val="16"/>
                <w:shd w:val="clear" w:color="auto" w:fill="FDFDFD"/>
                <w:rPrChange w:id="207" w:author="Aleksandre Toria" w:date="2015-03-24T18:58:00Z">
                  <w:rPr>
                    <w:b w:val="0"/>
                    <w:color w:val="333333"/>
                    <w:szCs w:val="24"/>
                    <w:shd w:val="clear" w:color="auto" w:fill="FDFDFD"/>
                  </w:rPr>
                </w:rPrChange>
              </w:rPr>
            </w:pPr>
            <w:r w:rsidRPr="00773298">
              <w:rPr>
                <w:b w:val="0"/>
                <w:color w:val="333333"/>
                <w:sz w:val="16"/>
                <w:szCs w:val="16"/>
                <w:shd w:val="clear" w:color="auto" w:fill="FDFDFD"/>
                <w:rPrChange w:id="208" w:author="Aleksandre Toria" w:date="2015-03-24T18:58:00Z">
                  <w:rPr>
                    <w:rFonts w:asciiTheme="minorHAnsi" w:eastAsiaTheme="minorEastAsia" w:hAnsiTheme="minorHAnsi" w:cstheme="minorBidi"/>
                    <w:b w:val="0"/>
                    <w:color w:val="333333"/>
                    <w:sz w:val="22"/>
                    <w:szCs w:val="24"/>
                    <w:shd w:val="clear" w:color="auto" w:fill="FDFDFD"/>
                  </w:rPr>
                </w:rPrChange>
              </w:rPr>
              <w:t>GAHSC hereby designates [____name and title______] as its representative (the "GAHSC Representative") with full power and authority to act on behalf of GAHSC on all matters under this Agreement and for all intents and purposes without limitation.</w:t>
            </w:r>
          </w:p>
          <w:p w:rsidR="00E521B4" w:rsidRPr="00A070C0" w:rsidRDefault="00773298" w:rsidP="00E521B4">
            <w:pPr>
              <w:pStyle w:val="Heading2"/>
              <w:keepNext w:val="0"/>
              <w:numPr>
                <w:ilvl w:val="1"/>
                <w:numId w:val="1"/>
              </w:numPr>
              <w:tabs>
                <w:tab w:val="left" w:pos="318"/>
              </w:tabs>
              <w:spacing w:after="120"/>
              <w:ind w:left="567" w:hanging="567"/>
              <w:jc w:val="both"/>
              <w:outlineLvl w:val="1"/>
              <w:rPr>
                <w:b w:val="0"/>
                <w:color w:val="333333"/>
                <w:sz w:val="16"/>
                <w:szCs w:val="16"/>
                <w:shd w:val="clear" w:color="auto" w:fill="FDFDFD"/>
                <w:rPrChange w:id="209" w:author="Aleksandre Toria" w:date="2015-03-24T18:58:00Z">
                  <w:rPr>
                    <w:b w:val="0"/>
                    <w:color w:val="333333"/>
                    <w:szCs w:val="24"/>
                    <w:shd w:val="clear" w:color="auto" w:fill="FDFDFD"/>
                  </w:rPr>
                </w:rPrChange>
              </w:rPr>
            </w:pPr>
            <w:r w:rsidRPr="00773298">
              <w:rPr>
                <w:b w:val="0"/>
                <w:color w:val="333333"/>
                <w:sz w:val="16"/>
                <w:szCs w:val="16"/>
                <w:shd w:val="clear" w:color="auto" w:fill="FDFDFD"/>
                <w:rPrChange w:id="210" w:author="Aleksandre Toria" w:date="2015-03-24T18:58:00Z">
                  <w:rPr>
                    <w:rFonts w:asciiTheme="minorHAnsi" w:eastAsiaTheme="minorEastAsia" w:hAnsiTheme="minorHAnsi" w:cstheme="minorBidi"/>
                    <w:b w:val="0"/>
                    <w:color w:val="333333"/>
                    <w:sz w:val="22"/>
                    <w:szCs w:val="24"/>
                    <w:shd w:val="clear" w:color="auto" w:fill="FDFDFD"/>
                  </w:rPr>
                </w:rPrChange>
              </w:rPr>
              <w:t>Any notice, request or other communication to be given or made under this Agreement shall be in writing and shall be deemed to have been duly given when delivered by hand, airmail or established courier service to the Party to which it is given at such Party's address specified below or at such other address as such Party shall have designated by notice to the Party giving such notice, request or communication.</w:t>
            </w:r>
          </w:p>
          <w:p w:rsidR="00E521B4" w:rsidRPr="00A070C0" w:rsidRDefault="00773298" w:rsidP="00E521B4">
            <w:pPr>
              <w:pStyle w:val="ListParagraph"/>
              <w:widowControl w:val="0"/>
              <w:numPr>
                <w:ilvl w:val="2"/>
                <w:numId w:val="1"/>
              </w:numPr>
              <w:spacing w:after="120"/>
              <w:ind w:left="1134" w:hanging="567"/>
              <w:contextualSpacing/>
              <w:jc w:val="both"/>
              <w:rPr>
                <w:color w:val="000000"/>
                <w:sz w:val="16"/>
                <w:szCs w:val="16"/>
                <w:rPrChange w:id="211" w:author="Aleksandre Toria" w:date="2015-03-24T18:58:00Z">
                  <w:rPr>
                    <w:color w:val="000000"/>
                    <w:szCs w:val="24"/>
                  </w:rPr>
                </w:rPrChange>
              </w:rPr>
            </w:pPr>
            <w:r w:rsidRPr="00773298">
              <w:rPr>
                <w:color w:val="000000"/>
                <w:sz w:val="16"/>
                <w:szCs w:val="16"/>
                <w:rPrChange w:id="212" w:author="Aleksandre Toria" w:date="2015-03-24T18:58:00Z">
                  <w:rPr>
                    <w:rFonts w:asciiTheme="minorHAnsi" w:eastAsiaTheme="minorEastAsia" w:hAnsiTheme="minorHAnsi" w:cstheme="minorBidi"/>
                    <w:color w:val="000000"/>
                    <w:sz w:val="22"/>
                    <w:szCs w:val="24"/>
                  </w:rPr>
                </w:rPrChange>
              </w:rPr>
              <w:t>For Ministry:</w:t>
            </w:r>
          </w:p>
          <w:p w:rsidR="00E521B4" w:rsidRPr="00A070C0" w:rsidRDefault="00773298" w:rsidP="00852367">
            <w:pPr>
              <w:widowControl w:val="0"/>
              <w:tabs>
                <w:tab w:val="left" w:pos="-720"/>
              </w:tabs>
              <w:suppressAutoHyphens/>
              <w:spacing w:after="200" w:line="276" w:lineRule="auto"/>
              <w:ind w:left="1138"/>
              <w:jc w:val="both"/>
              <w:rPr>
                <w:sz w:val="16"/>
                <w:szCs w:val="16"/>
                <w:rPrChange w:id="213" w:author="Aleksandre Toria" w:date="2015-03-24T18:58:00Z">
                  <w:rPr>
                    <w:szCs w:val="24"/>
                  </w:rPr>
                </w:rPrChange>
              </w:rPr>
            </w:pPr>
            <w:r w:rsidRPr="00773298">
              <w:rPr>
                <w:sz w:val="16"/>
                <w:szCs w:val="16"/>
                <w:rPrChange w:id="214" w:author="Aleksandre Toria" w:date="2015-03-24T18:58:00Z">
                  <w:rPr>
                    <w:szCs w:val="24"/>
                  </w:rPr>
                </w:rPrChange>
              </w:rPr>
              <w:t>Address for communications:___________________________</w:t>
            </w:r>
          </w:p>
          <w:p w:rsidR="00E521B4" w:rsidRPr="00A070C0" w:rsidRDefault="00773298" w:rsidP="00852367">
            <w:pPr>
              <w:pStyle w:val="Salutation"/>
              <w:suppressAutoHyphens w:val="0"/>
              <w:spacing w:before="0" w:after="0"/>
              <w:ind w:left="1138"/>
              <w:rPr>
                <w:spacing w:val="0"/>
                <w:sz w:val="16"/>
                <w:szCs w:val="16"/>
                <w:rPrChange w:id="215" w:author="Aleksandre Toria" w:date="2015-03-24T18:58:00Z">
                  <w:rPr>
                    <w:spacing w:val="0"/>
                    <w:szCs w:val="24"/>
                  </w:rPr>
                </w:rPrChange>
              </w:rPr>
            </w:pPr>
            <w:r w:rsidRPr="00773298">
              <w:rPr>
                <w:spacing w:val="0"/>
                <w:sz w:val="16"/>
                <w:szCs w:val="16"/>
                <w:rPrChange w:id="216" w:author="Aleksandre Toria" w:date="2015-03-24T18:58:00Z">
                  <w:rPr>
                    <w:rFonts w:asciiTheme="minorHAnsi" w:eastAsiaTheme="minorEastAsia" w:hAnsiTheme="minorHAnsi" w:cstheme="minorBidi"/>
                    <w:spacing w:val="0"/>
                    <w:sz w:val="22"/>
                    <w:szCs w:val="24"/>
                  </w:rPr>
                </w:rPrChange>
              </w:rPr>
              <w:t>Telephone: __________</w:t>
            </w:r>
          </w:p>
          <w:p w:rsidR="00E521B4" w:rsidRPr="00A070C0" w:rsidRDefault="00773298" w:rsidP="00852367">
            <w:pPr>
              <w:pStyle w:val="Salutation"/>
              <w:suppressAutoHyphens w:val="0"/>
              <w:spacing w:before="0" w:after="0"/>
              <w:ind w:left="1138"/>
              <w:rPr>
                <w:spacing w:val="0"/>
                <w:sz w:val="16"/>
                <w:szCs w:val="16"/>
                <w:rPrChange w:id="217" w:author="Aleksandre Toria" w:date="2015-03-24T18:58:00Z">
                  <w:rPr>
                    <w:spacing w:val="0"/>
                    <w:szCs w:val="24"/>
                  </w:rPr>
                </w:rPrChange>
              </w:rPr>
            </w:pPr>
            <w:r w:rsidRPr="00773298">
              <w:rPr>
                <w:spacing w:val="0"/>
                <w:sz w:val="16"/>
                <w:szCs w:val="16"/>
                <w:rPrChange w:id="218" w:author="Aleksandre Toria" w:date="2015-03-24T18:58:00Z">
                  <w:rPr>
                    <w:rFonts w:asciiTheme="minorHAnsi" w:eastAsiaTheme="minorEastAsia" w:hAnsiTheme="minorHAnsi" w:cstheme="minorBidi"/>
                    <w:spacing w:val="0"/>
                    <w:sz w:val="22"/>
                    <w:szCs w:val="24"/>
                  </w:rPr>
                </w:rPrChange>
              </w:rPr>
              <w:t>Attention: [Name and title of Ministry Representative]</w:t>
            </w:r>
          </w:p>
          <w:p w:rsidR="00E521B4" w:rsidRPr="00A070C0" w:rsidRDefault="00773298" w:rsidP="00852367">
            <w:pPr>
              <w:widowControl w:val="0"/>
              <w:suppressAutoHyphens/>
              <w:spacing w:after="200" w:line="276" w:lineRule="auto"/>
              <w:ind w:left="1138"/>
              <w:jc w:val="both"/>
              <w:rPr>
                <w:spacing w:val="-2"/>
                <w:sz w:val="16"/>
                <w:szCs w:val="16"/>
                <w:rPrChange w:id="219" w:author="Aleksandre Toria" w:date="2015-03-24T18:58:00Z">
                  <w:rPr>
                    <w:spacing w:val="-2"/>
                    <w:szCs w:val="24"/>
                  </w:rPr>
                </w:rPrChange>
              </w:rPr>
            </w:pPr>
            <w:r w:rsidRPr="00773298">
              <w:rPr>
                <w:spacing w:val="-2"/>
                <w:sz w:val="16"/>
                <w:szCs w:val="16"/>
                <w:rPrChange w:id="220" w:author="Aleksandre Toria" w:date="2015-03-24T18:58:00Z">
                  <w:rPr>
                    <w:spacing w:val="-2"/>
                    <w:szCs w:val="24"/>
                  </w:rPr>
                </w:rPrChange>
              </w:rPr>
              <w:t>[With copy to:________________________________________________________</w:t>
            </w:r>
          </w:p>
          <w:p w:rsidR="00E521B4" w:rsidRPr="00A070C0" w:rsidRDefault="00773298" w:rsidP="00852367">
            <w:pPr>
              <w:widowControl w:val="0"/>
              <w:suppressAutoHyphens/>
              <w:spacing w:after="200" w:line="276" w:lineRule="auto"/>
              <w:ind w:left="1138"/>
              <w:jc w:val="both"/>
              <w:rPr>
                <w:spacing w:val="-2"/>
                <w:sz w:val="16"/>
                <w:szCs w:val="16"/>
                <w:rPrChange w:id="221" w:author="Aleksandre Toria" w:date="2015-03-24T18:58:00Z">
                  <w:rPr>
                    <w:spacing w:val="-2"/>
                    <w:szCs w:val="24"/>
                  </w:rPr>
                </w:rPrChange>
              </w:rPr>
            </w:pPr>
            <w:r w:rsidRPr="00773298">
              <w:rPr>
                <w:spacing w:val="-2"/>
                <w:sz w:val="16"/>
                <w:szCs w:val="16"/>
                <w:rPrChange w:id="222" w:author="Aleksandre Toria" w:date="2015-03-24T18:58:00Z">
                  <w:rPr>
                    <w:spacing w:val="-2"/>
                    <w:szCs w:val="24"/>
                  </w:rPr>
                </w:rPrChange>
              </w:rPr>
              <w:lastRenderedPageBreak/>
              <w:t>Telephone: ___________</w:t>
            </w:r>
          </w:p>
          <w:p w:rsidR="00E521B4" w:rsidRPr="00A070C0" w:rsidRDefault="00773298" w:rsidP="00852367">
            <w:pPr>
              <w:pStyle w:val="ListParagraph"/>
              <w:widowControl w:val="0"/>
              <w:numPr>
                <w:ilvl w:val="2"/>
                <w:numId w:val="1"/>
              </w:numPr>
              <w:ind w:left="1138" w:hanging="567"/>
              <w:contextualSpacing/>
              <w:jc w:val="both"/>
              <w:rPr>
                <w:color w:val="000000"/>
                <w:sz w:val="16"/>
                <w:szCs w:val="16"/>
                <w:rPrChange w:id="223" w:author="Aleksandre Toria" w:date="2015-03-24T18:58:00Z">
                  <w:rPr>
                    <w:color w:val="000000"/>
                    <w:szCs w:val="24"/>
                  </w:rPr>
                </w:rPrChange>
              </w:rPr>
            </w:pPr>
            <w:r w:rsidRPr="00773298">
              <w:rPr>
                <w:color w:val="000000"/>
                <w:sz w:val="16"/>
                <w:szCs w:val="16"/>
                <w:rPrChange w:id="224" w:author="Aleksandre Toria" w:date="2015-03-24T18:58:00Z">
                  <w:rPr>
                    <w:rFonts w:asciiTheme="minorHAnsi" w:eastAsiaTheme="minorEastAsia" w:hAnsiTheme="minorHAnsi" w:cstheme="minorBidi"/>
                    <w:color w:val="000000"/>
                    <w:sz w:val="22"/>
                    <w:szCs w:val="24"/>
                  </w:rPr>
                </w:rPrChange>
              </w:rPr>
              <w:t>For GAHSC:</w:t>
            </w:r>
          </w:p>
          <w:p w:rsidR="00E521B4" w:rsidRPr="00A070C0" w:rsidRDefault="00773298" w:rsidP="00852367">
            <w:pPr>
              <w:widowControl w:val="0"/>
              <w:tabs>
                <w:tab w:val="left" w:pos="-720"/>
              </w:tabs>
              <w:suppressAutoHyphens/>
              <w:spacing w:after="200" w:line="276" w:lineRule="auto"/>
              <w:ind w:left="1138"/>
              <w:jc w:val="both"/>
              <w:rPr>
                <w:sz w:val="16"/>
                <w:szCs w:val="16"/>
                <w:rPrChange w:id="225" w:author="Aleksandre Toria" w:date="2015-03-24T18:58:00Z">
                  <w:rPr>
                    <w:szCs w:val="24"/>
                  </w:rPr>
                </w:rPrChange>
              </w:rPr>
            </w:pPr>
            <w:r w:rsidRPr="00773298">
              <w:rPr>
                <w:sz w:val="16"/>
                <w:szCs w:val="16"/>
                <w:rPrChange w:id="226" w:author="Aleksandre Toria" w:date="2015-03-24T18:58:00Z">
                  <w:rPr>
                    <w:szCs w:val="24"/>
                  </w:rPr>
                </w:rPrChange>
              </w:rPr>
              <w:t>Address for communications: ___________________________</w:t>
            </w:r>
          </w:p>
          <w:p w:rsidR="00E521B4" w:rsidRPr="00A070C0" w:rsidRDefault="00773298" w:rsidP="00852367">
            <w:pPr>
              <w:widowControl w:val="0"/>
              <w:tabs>
                <w:tab w:val="left" w:pos="-720"/>
              </w:tabs>
              <w:suppressAutoHyphens/>
              <w:spacing w:after="200" w:line="276" w:lineRule="auto"/>
              <w:ind w:left="1138"/>
              <w:jc w:val="both"/>
              <w:rPr>
                <w:sz w:val="16"/>
                <w:szCs w:val="16"/>
                <w:rPrChange w:id="227" w:author="Aleksandre Toria" w:date="2015-03-24T18:58:00Z">
                  <w:rPr>
                    <w:szCs w:val="24"/>
                  </w:rPr>
                </w:rPrChange>
              </w:rPr>
            </w:pPr>
            <w:r w:rsidRPr="00773298">
              <w:rPr>
                <w:sz w:val="16"/>
                <w:szCs w:val="16"/>
                <w:rPrChange w:id="228" w:author="Aleksandre Toria" w:date="2015-03-24T18:58:00Z">
                  <w:rPr>
                    <w:szCs w:val="24"/>
                  </w:rPr>
                </w:rPrChange>
              </w:rPr>
              <w:t>Telephone: __________</w:t>
            </w:r>
          </w:p>
          <w:p w:rsidR="00E521B4" w:rsidRPr="00A070C0" w:rsidRDefault="00773298" w:rsidP="00852367">
            <w:pPr>
              <w:widowControl w:val="0"/>
              <w:tabs>
                <w:tab w:val="left" w:pos="-720"/>
              </w:tabs>
              <w:suppressAutoHyphens/>
              <w:spacing w:after="200" w:line="276" w:lineRule="auto"/>
              <w:ind w:left="1138"/>
              <w:jc w:val="both"/>
              <w:rPr>
                <w:sz w:val="16"/>
                <w:szCs w:val="16"/>
                <w:rPrChange w:id="229" w:author="Aleksandre Toria" w:date="2015-03-24T18:58:00Z">
                  <w:rPr>
                    <w:szCs w:val="24"/>
                  </w:rPr>
                </w:rPrChange>
              </w:rPr>
            </w:pPr>
            <w:r w:rsidRPr="00773298">
              <w:rPr>
                <w:sz w:val="16"/>
                <w:szCs w:val="16"/>
                <w:rPrChange w:id="230" w:author="Aleksandre Toria" w:date="2015-03-24T18:58:00Z">
                  <w:rPr>
                    <w:szCs w:val="24"/>
                  </w:rPr>
                </w:rPrChange>
              </w:rPr>
              <w:t>Attention: [Name and Title of GAHSC Representative]</w:t>
            </w:r>
          </w:p>
          <w:p w:rsidR="00E521B4" w:rsidRPr="00A070C0" w:rsidRDefault="00773298" w:rsidP="00852367">
            <w:pPr>
              <w:widowControl w:val="0"/>
              <w:tabs>
                <w:tab w:val="left" w:pos="-720"/>
              </w:tabs>
              <w:suppressAutoHyphens/>
              <w:spacing w:after="200" w:line="276" w:lineRule="auto"/>
              <w:ind w:left="1138"/>
              <w:jc w:val="both"/>
              <w:rPr>
                <w:sz w:val="16"/>
                <w:szCs w:val="16"/>
                <w:rPrChange w:id="231" w:author="Aleksandre Toria" w:date="2015-03-24T18:58:00Z">
                  <w:rPr>
                    <w:szCs w:val="24"/>
                  </w:rPr>
                </w:rPrChange>
              </w:rPr>
            </w:pPr>
            <w:r w:rsidRPr="00773298">
              <w:rPr>
                <w:sz w:val="16"/>
                <w:szCs w:val="16"/>
                <w:rPrChange w:id="232" w:author="Aleksandre Toria" w:date="2015-03-24T18:58:00Z">
                  <w:rPr>
                    <w:szCs w:val="24"/>
                  </w:rPr>
                </w:rPrChange>
              </w:rPr>
              <w:t>[With copy to: ________________________________________________________</w:t>
            </w:r>
          </w:p>
          <w:p w:rsidR="00E521B4" w:rsidRPr="00A070C0" w:rsidRDefault="00773298" w:rsidP="00852367">
            <w:pPr>
              <w:widowControl w:val="0"/>
              <w:tabs>
                <w:tab w:val="left" w:pos="-720"/>
              </w:tabs>
              <w:suppressAutoHyphens/>
              <w:spacing w:after="200" w:line="276" w:lineRule="auto"/>
              <w:ind w:left="1138"/>
              <w:jc w:val="both"/>
              <w:rPr>
                <w:sz w:val="16"/>
                <w:szCs w:val="16"/>
                <w:rPrChange w:id="233" w:author="Aleksandre Toria" w:date="2015-03-24T18:58:00Z">
                  <w:rPr>
                    <w:szCs w:val="24"/>
                  </w:rPr>
                </w:rPrChange>
              </w:rPr>
            </w:pPr>
            <w:r w:rsidRPr="00773298">
              <w:rPr>
                <w:sz w:val="16"/>
                <w:szCs w:val="16"/>
                <w:rPrChange w:id="234" w:author="Aleksandre Toria" w:date="2015-03-24T18:58:00Z">
                  <w:rPr>
                    <w:szCs w:val="24"/>
                  </w:rPr>
                </w:rPrChange>
              </w:rPr>
              <w:t>Telephone: ___________</w:t>
            </w:r>
          </w:p>
          <w:p w:rsidR="00E521B4" w:rsidRPr="00A070C0" w:rsidRDefault="00773298" w:rsidP="00852367">
            <w:pPr>
              <w:pStyle w:val="ListParagraph"/>
              <w:widowControl w:val="0"/>
              <w:numPr>
                <w:ilvl w:val="2"/>
                <w:numId w:val="1"/>
              </w:numPr>
              <w:ind w:left="1138" w:hanging="567"/>
              <w:contextualSpacing/>
              <w:jc w:val="both"/>
              <w:rPr>
                <w:color w:val="000000"/>
                <w:sz w:val="16"/>
                <w:szCs w:val="16"/>
                <w:rPrChange w:id="235" w:author="Aleksandre Toria" w:date="2015-03-24T18:58:00Z">
                  <w:rPr>
                    <w:color w:val="000000"/>
                    <w:szCs w:val="24"/>
                  </w:rPr>
                </w:rPrChange>
              </w:rPr>
            </w:pPr>
            <w:r w:rsidRPr="00773298">
              <w:rPr>
                <w:color w:val="000000"/>
                <w:sz w:val="16"/>
                <w:szCs w:val="16"/>
                <w:rPrChange w:id="236" w:author="Aleksandre Toria" w:date="2015-03-24T18:58:00Z">
                  <w:rPr>
                    <w:rFonts w:asciiTheme="minorHAnsi" w:eastAsiaTheme="minorEastAsia" w:hAnsiTheme="minorHAnsi" w:cstheme="minorBidi"/>
                    <w:color w:val="000000"/>
                    <w:sz w:val="22"/>
                    <w:szCs w:val="24"/>
                  </w:rPr>
                </w:rPrChange>
              </w:rPr>
              <w:t>Each of Ministry and GAHSC may change its representative hereunder by giving written notice to the other.</w:t>
            </w:r>
          </w:p>
          <w:p w:rsidR="00E521B4" w:rsidRPr="00A070C0" w:rsidRDefault="00773298" w:rsidP="00E521B4">
            <w:pPr>
              <w:pStyle w:val="BodyText"/>
              <w:numPr>
                <w:ilvl w:val="0"/>
                <w:numId w:val="1"/>
              </w:numPr>
              <w:spacing w:before="240" w:after="120"/>
              <w:ind w:left="0" w:firstLine="0"/>
              <w:rPr>
                <w:b/>
                <w:sz w:val="16"/>
                <w:szCs w:val="16"/>
                <w:rPrChange w:id="237" w:author="Aleksandre Toria" w:date="2015-03-24T18:58:00Z">
                  <w:rPr>
                    <w:b/>
                    <w:szCs w:val="24"/>
                  </w:rPr>
                </w:rPrChange>
              </w:rPr>
            </w:pPr>
            <w:r w:rsidRPr="00773298">
              <w:rPr>
                <w:b/>
                <w:sz w:val="16"/>
                <w:szCs w:val="16"/>
                <w:rPrChange w:id="238" w:author="Aleksandre Toria" w:date="2015-03-24T18:58:00Z">
                  <w:rPr>
                    <w:rFonts w:asciiTheme="minorHAnsi" w:eastAsiaTheme="minorEastAsia" w:hAnsiTheme="minorHAnsi" w:cstheme="minorBidi"/>
                    <w:b/>
                    <w:sz w:val="22"/>
                    <w:szCs w:val="24"/>
                  </w:rPr>
                </w:rPrChange>
              </w:rPr>
              <w:t>Remuneration and Payments</w:t>
            </w:r>
          </w:p>
          <w:p w:rsidR="00E521B4" w:rsidRPr="00A070C0" w:rsidRDefault="00773298" w:rsidP="00E521B4">
            <w:pPr>
              <w:pStyle w:val="Heading2"/>
              <w:keepNext w:val="0"/>
              <w:numPr>
                <w:ilvl w:val="1"/>
                <w:numId w:val="1"/>
              </w:numPr>
              <w:tabs>
                <w:tab w:val="left" w:pos="318"/>
              </w:tabs>
              <w:spacing w:after="120"/>
              <w:ind w:left="567" w:hanging="567"/>
              <w:jc w:val="both"/>
              <w:outlineLvl w:val="1"/>
              <w:rPr>
                <w:b w:val="0"/>
                <w:color w:val="333333"/>
                <w:sz w:val="16"/>
                <w:szCs w:val="16"/>
                <w:shd w:val="clear" w:color="auto" w:fill="FDFDFD"/>
                <w:rPrChange w:id="239" w:author="Aleksandre Toria" w:date="2015-03-24T18:58:00Z">
                  <w:rPr>
                    <w:b w:val="0"/>
                    <w:color w:val="333333"/>
                    <w:szCs w:val="24"/>
                    <w:shd w:val="clear" w:color="auto" w:fill="FDFDFD"/>
                  </w:rPr>
                </w:rPrChange>
              </w:rPr>
            </w:pPr>
            <w:r w:rsidRPr="00773298">
              <w:rPr>
                <w:b w:val="0"/>
                <w:color w:val="333333"/>
                <w:sz w:val="16"/>
                <w:szCs w:val="16"/>
                <w:shd w:val="clear" w:color="auto" w:fill="FDFDFD"/>
                <w:rPrChange w:id="240" w:author="Aleksandre Toria" w:date="2015-03-24T18:58:00Z">
                  <w:rPr>
                    <w:rFonts w:asciiTheme="minorHAnsi" w:eastAsiaTheme="minorEastAsia" w:hAnsiTheme="minorHAnsi" w:cstheme="minorBidi"/>
                    <w:b w:val="0"/>
                    <w:color w:val="333333"/>
                    <w:sz w:val="22"/>
                    <w:szCs w:val="24"/>
                    <w:shd w:val="clear" w:color="auto" w:fill="FDFDFD"/>
                  </w:rPr>
                </w:rPrChange>
              </w:rPr>
              <w:t>The quarterly fixed fees of the GAHSC's Services is 100000 (one hundred thousand) US Dollars net of tax.</w:t>
            </w:r>
          </w:p>
          <w:p w:rsidR="00E521B4" w:rsidRPr="00A070C0" w:rsidRDefault="00773298" w:rsidP="00E521B4">
            <w:pPr>
              <w:pStyle w:val="Heading2"/>
              <w:keepNext w:val="0"/>
              <w:numPr>
                <w:ilvl w:val="1"/>
                <w:numId w:val="1"/>
              </w:numPr>
              <w:tabs>
                <w:tab w:val="left" w:pos="318"/>
              </w:tabs>
              <w:spacing w:after="120"/>
              <w:ind w:left="567" w:hanging="567"/>
              <w:jc w:val="both"/>
              <w:outlineLvl w:val="1"/>
              <w:rPr>
                <w:b w:val="0"/>
                <w:color w:val="333333"/>
                <w:sz w:val="16"/>
                <w:szCs w:val="16"/>
                <w:shd w:val="clear" w:color="auto" w:fill="FDFDFD"/>
                <w:rPrChange w:id="241" w:author="Aleksandre Toria" w:date="2015-03-24T18:58:00Z">
                  <w:rPr>
                    <w:b w:val="0"/>
                    <w:color w:val="333333"/>
                    <w:szCs w:val="24"/>
                    <w:shd w:val="clear" w:color="auto" w:fill="FDFDFD"/>
                  </w:rPr>
                </w:rPrChange>
              </w:rPr>
            </w:pPr>
            <w:r w:rsidRPr="00773298">
              <w:rPr>
                <w:b w:val="0"/>
                <w:color w:val="333333"/>
                <w:sz w:val="16"/>
                <w:szCs w:val="16"/>
                <w:shd w:val="clear" w:color="auto" w:fill="FDFDFD"/>
                <w:rPrChange w:id="242" w:author="Aleksandre Toria" w:date="2015-03-24T18:58:00Z">
                  <w:rPr>
                    <w:rFonts w:asciiTheme="minorHAnsi" w:eastAsiaTheme="minorEastAsia" w:hAnsiTheme="minorHAnsi" w:cstheme="minorBidi"/>
                    <w:b w:val="0"/>
                    <w:color w:val="333333"/>
                    <w:sz w:val="22"/>
                    <w:szCs w:val="24"/>
                    <w:shd w:val="clear" w:color="auto" w:fill="FDFDFD"/>
                  </w:rPr>
                </w:rPrChange>
              </w:rPr>
              <w:t>Quarterly retainers provide ongoing support at a discounted rate. Retainer fees are required in full in advance of services. Payments rendered are considered fully earned and non refundable. It is incumbent upon Ministry to utilize retained man-hours each month.</w:t>
            </w:r>
          </w:p>
          <w:p w:rsidR="00E521B4" w:rsidRPr="00A070C0" w:rsidRDefault="00773298" w:rsidP="00E521B4">
            <w:pPr>
              <w:pStyle w:val="Heading2"/>
              <w:keepNext w:val="0"/>
              <w:numPr>
                <w:ilvl w:val="1"/>
                <w:numId w:val="1"/>
              </w:numPr>
              <w:tabs>
                <w:tab w:val="left" w:pos="318"/>
              </w:tabs>
              <w:spacing w:after="120"/>
              <w:ind w:left="567" w:hanging="567"/>
              <w:jc w:val="both"/>
              <w:outlineLvl w:val="1"/>
              <w:rPr>
                <w:b w:val="0"/>
                <w:color w:val="333333"/>
                <w:sz w:val="16"/>
                <w:szCs w:val="16"/>
                <w:shd w:val="clear" w:color="auto" w:fill="FDFDFD"/>
                <w:rPrChange w:id="243" w:author="Aleksandre Toria" w:date="2015-03-24T18:58:00Z">
                  <w:rPr>
                    <w:b w:val="0"/>
                    <w:color w:val="333333"/>
                    <w:szCs w:val="24"/>
                    <w:shd w:val="clear" w:color="auto" w:fill="FDFDFD"/>
                  </w:rPr>
                </w:rPrChange>
              </w:rPr>
            </w:pPr>
            <w:r w:rsidRPr="00773298">
              <w:rPr>
                <w:b w:val="0"/>
                <w:color w:val="333333"/>
                <w:sz w:val="16"/>
                <w:szCs w:val="16"/>
                <w:shd w:val="clear" w:color="auto" w:fill="FDFDFD"/>
                <w:rPrChange w:id="244" w:author="Aleksandre Toria" w:date="2015-03-24T18:58:00Z">
                  <w:rPr>
                    <w:rFonts w:asciiTheme="minorHAnsi" w:eastAsiaTheme="minorEastAsia" w:hAnsiTheme="minorHAnsi" w:cstheme="minorBidi"/>
                    <w:b w:val="0"/>
                    <w:color w:val="333333"/>
                    <w:sz w:val="22"/>
                    <w:szCs w:val="24"/>
                    <w:shd w:val="clear" w:color="auto" w:fill="FDFDFD"/>
                  </w:rPr>
                </w:rPrChange>
              </w:rPr>
              <w:t>Payment is due on or before the 10th day of the month following the end of the quarter except the first installment that shall be made not later than in 5 working days after signing this Agreement.</w:t>
            </w:r>
          </w:p>
          <w:p w:rsidR="00E521B4" w:rsidRPr="00A070C0" w:rsidRDefault="00773298" w:rsidP="00E521B4">
            <w:pPr>
              <w:pStyle w:val="Heading2"/>
              <w:keepNext w:val="0"/>
              <w:numPr>
                <w:ilvl w:val="1"/>
                <w:numId w:val="1"/>
              </w:numPr>
              <w:tabs>
                <w:tab w:val="left" w:pos="318"/>
              </w:tabs>
              <w:spacing w:after="120"/>
              <w:ind w:left="567" w:hanging="567"/>
              <w:jc w:val="both"/>
              <w:outlineLvl w:val="1"/>
              <w:rPr>
                <w:b w:val="0"/>
                <w:color w:val="333333"/>
                <w:sz w:val="16"/>
                <w:szCs w:val="16"/>
                <w:shd w:val="clear" w:color="auto" w:fill="FDFDFD"/>
                <w:rPrChange w:id="245" w:author="Aleksandre Toria" w:date="2015-03-24T18:58:00Z">
                  <w:rPr>
                    <w:b w:val="0"/>
                    <w:color w:val="333333"/>
                    <w:szCs w:val="24"/>
                    <w:shd w:val="clear" w:color="auto" w:fill="FDFDFD"/>
                  </w:rPr>
                </w:rPrChange>
              </w:rPr>
            </w:pPr>
            <w:r w:rsidRPr="00773298">
              <w:rPr>
                <w:b w:val="0"/>
                <w:color w:val="333333"/>
                <w:sz w:val="16"/>
                <w:szCs w:val="16"/>
                <w:shd w:val="clear" w:color="auto" w:fill="FDFDFD"/>
                <w:rPrChange w:id="246" w:author="Aleksandre Toria" w:date="2015-03-24T18:58:00Z">
                  <w:rPr>
                    <w:rFonts w:asciiTheme="minorHAnsi" w:eastAsiaTheme="minorEastAsia" w:hAnsiTheme="minorHAnsi" w:cstheme="minorBidi"/>
                    <w:b w:val="0"/>
                    <w:color w:val="333333"/>
                    <w:sz w:val="22"/>
                    <w:szCs w:val="24"/>
                    <w:shd w:val="clear" w:color="auto" w:fill="FDFDFD"/>
                  </w:rPr>
                </w:rPrChange>
              </w:rPr>
              <w:t>All payments to GAHSC hereunder shall be made to GAHSC when due in full, in United States Dollars, in immediately available funds, without any deductions whatsoever for taxes, duties, charges or other withholdings (all of which shall be borne by Ministry), into GAHSC's account designated on the respective</w:t>
            </w:r>
            <w:r w:rsidRPr="00773298">
              <w:rPr>
                <w:rFonts w:ascii="Sylfaen" w:hAnsi="Sylfaen"/>
                <w:b w:val="0"/>
                <w:color w:val="333333"/>
                <w:sz w:val="16"/>
                <w:szCs w:val="16"/>
                <w:shd w:val="clear" w:color="auto" w:fill="FDFDFD"/>
                <w:lang w:val="ka-GE"/>
                <w:rPrChange w:id="247" w:author="Aleksandre Toria" w:date="2015-03-24T18:58:00Z">
                  <w:rPr>
                    <w:rFonts w:ascii="Sylfaen" w:eastAsiaTheme="minorEastAsia" w:hAnsi="Sylfaen" w:cstheme="minorBidi"/>
                    <w:b w:val="0"/>
                    <w:color w:val="333333"/>
                    <w:sz w:val="22"/>
                    <w:szCs w:val="24"/>
                    <w:shd w:val="clear" w:color="auto" w:fill="FDFDFD"/>
                    <w:lang w:val="ka-GE"/>
                  </w:rPr>
                </w:rPrChange>
              </w:rPr>
              <w:t xml:space="preserve"> </w:t>
            </w:r>
            <w:r w:rsidRPr="00773298">
              <w:rPr>
                <w:b w:val="0"/>
                <w:color w:val="333333"/>
                <w:sz w:val="16"/>
                <w:szCs w:val="16"/>
                <w:shd w:val="clear" w:color="auto" w:fill="FDFDFD"/>
                <w:rPrChange w:id="248" w:author="Aleksandre Toria" w:date="2015-03-24T18:58:00Z">
                  <w:rPr>
                    <w:rFonts w:asciiTheme="minorHAnsi" w:eastAsiaTheme="minorEastAsia" w:hAnsiTheme="minorHAnsi" w:cstheme="minorBidi"/>
                    <w:b w:val="0"/>
                    <w:color w:val="333333"/>
                    <w:sz w:val="22"/>
                    <w:szCs w:val="24"/>
                    <w:shd w:val="clear" w:color="auto" w:fill="FDFDFD"/>
                  </w:rPr>
                </w:rPrChange>
              </w:rPr>
              <w:t>invoice.</w:t>
            </w:r>
          </w:p>
          <w:p w:rsidR="00E521B4" w:rsidRPr="00A070C0" w:rsidRDefault="00773298" w:rsidP="00E521B4">
            <w:pPr>
              <w:pStyle w:val="Heading2"/>
              <w:keepNext w:val="0"/>
              <w:numPr>
                <w:ilvl w:val="1"/>
                <w:numId w:val="1"/>
              </w:numPr>
              <w:tabs>
                <w:tab w:val="left" w:pos="318"/>
              </w:tabs>
              <w:spacing w:after="120"/>
              <w:ind w:left="567" w:hanging="567"/>
              <w:jc w:val="both"/>
              <w:outlineLvl w:val="1"/>
              <w:rPr>
                <w:b w:val="0"/>
                <w:color w:val="333333"/>
                <w:sz w:val="16"/>
                <w:szCs w:val="16"/>
                <w:shd w:val="clear" w:color="auto" w:fill="FDFDFD"/>
                <w:rPrChange w:id="249" w:author="Aleksandre Toria" w:date="2015-03-24T18:58:00Z">
                  <w:rPr>
                    <w:b w:val="0"/>
                    <w:color w:val="333333"/>
                    <w:szCs w:val="24"/>
                    <w:shd w:val="clear" w:color="auto" w:fill="FDFDFD"/>
                  </w:rPr>
                </w:rPrChange>
              </w:rPr>
            </w:pPr>
            <w:r w:rsidRPr="00773298">
              <w:rPr>
                <w:b w:val="0"/>
                <w:color w:val="333333"/>
                <w:sz w:val="16"/>
                <w:szCs w:val="16"/>
                <w:shd w:val="clear" w:color="auto" w:fill="FDFDFD"/>
                <w:rPrChange w:id="250" w:author="Aleksandre Toria" w:date="2015-03-24T18:58:00Z">
                  <w:rPr>
                    <w:rFonts w:asciiTheme="minorHAnsi" w:eastAsiaTheme="minorEastAsia" w:hAnsiTheme="minorHAnsi" w:cstheme="minorBidi"/>
                    <w:b w:val="0"/>
                    <w:color w:val="333333"/>
                    <w:sz w:val="22"/>
                    <w:szCs w:val="24"/>
                    <w:shd w:val="clear" w:color="auto" w:fill="FDFDFD"/>
                  </w:rPr>
                </w:rPrChange>
              </w:rPr>
              <w:t>If Ministry fails to make any payment hereunder when due, it shall pay interest on the amount of that payment at the rate of fifteen per cent (15%) per annum, and that interest shall accrue from the date the relevant payment became due until the date of actual payment (before judgment as well as after judgment).</w:t>
            </w:r>
          </w:p>
          <w:p w:rsidR="00E521B4" w:rsidRPr="00A070C0" w:rsidRDefault="00773298" w:rsidP="00E521B4">
            <w:pPr>
              <w:pStyle w:val="Heading2"/>
              <w:keepNext w:val="0"/>
              <w:numPr>
                <w:ilvl w:val="1"/>
                <w:numId w:val="1"/>
              </w:numPr>
              <w:tabs>
                <w:tab w:val="left" w:pos="318"/>
              </w:tabs>
              <w:spacing w:after="120"/>
              <w:ind w:left="567" w:hanging="567"/>
              <w:jc w:val="both"/>
              <w:outlineLvl w:val="1"/>
              <w:rPr>
                <w:rFonts w:ascii="Sylfaen" w:hAnsi="Sylfaen"/>
                <w:b w:val="0"/>
                <w:color w:val="333333"/>
                <w:sz w:val="16"/>
                <w:szCs w:val="16"/>
                <w:shd w:val="clear" w:color="auto" w:fill="FDFDFD"/>
                <w:lang w:val="ka-GE"/>
                <w:rPrChange w:id="251" w:author="Aleksandre Toria" w:date="2015-03-24T18:58:00Z">
                  <w:rPr>
                    <w:rFonts w:ascii="Sylfaen" w:hAnsi="Sylfaen"/>
                    <w:b w:val="0"/>
                    <w:color w:val="333333"/>
                    <w:szCs w:val="24"/>
                    <w:shd w:val="clear" w:color="auto" w:fill="FDFDFD"/>
                    <w:lang w:val="ka-GE"/>
                  </w:rPr>
                </w:rPrChange>
              </w:rPr>
            </w:pPr>
            <w:r w:rsidRPr="00773298">
              <w:rPr>
                <w:b w:val="0"/>
                <w:color w:val="333333"/>
                <w:sz w:val="16"/>
                <w:szCs w:val="16"/>
                <w:shd w:val="clear" w:color="auto" w:fill="FDFDFD"/>
                <w:rPrChange w:id="252" w:author="Aleksandre Toria" w:date="2015-03-24T18:58:00Z">
                  <w:rPr>
                    <w:rFonts w:asciiTheme="minorHAnsi" w:eastAsiaTheme="minorEastAsia" w:hAnsiTheme="minorHAnsi" w:cstheme="minorBidi"/>
                    <w:b w:val="0"/>
                    <w:color w:val="333333"/>
                    <w:sz w:val="22"/>
                    <w:szCs w:val="24"/>
                    <w:shd w:val="clear" w:color="auto" w:fill="FDFDFD"/>
                  </w:rPr>
                </w:rPrChange>
              </w:rPr>
              <w:t>Notwithstanding anything herein, the fees and expenses referred to in this Section do not include any fees and expenses associated with the implementation of the Project such as, without limitation, placement costs, advertising costs, public opinion campaign costs, etc., nor any funding costs associated with the raising of funds such as, without limitation, underwriting fees, front-end fees, commitment fees, intermediation fees, etc., all of which shall be for the account of, and paid (or caused to be paid) by Ministry under direct arrangements to be made between Ministry and the respective providers of services or funds.</w:t>
            </w:r>
          </w:p>
          <w:p w:rsidR="00852367" w:rsidRPr="00A070C0" w:rsidRDefault="00852367" w:rsidP="00852367">
            <w:pPr>
              <w:keepNext/>
              <w:keepLines/>
              <w:spacing w:before="200" w:after="200" w:line="276" w:lineRule="auto"/>
              <w:outlineLvl w:val="2"/>
              <w:rPr>
                <w:rFonts w:ascii="Sylfaen" w:hAnsi="Sylfaen"/>
                <w:sz w:val="16"/>
                <w:szCs w:val="16"/>
                <w:lang w:val="ka-GE"/>
                <w:rPrChange w:id="253" w:author="Aleksandre Toria" w:date="2015-03-24T18:58:00Z">
                  <w:rPr>
                    <w:rFonts w:ascii="Sylfaen" w:eastAsiaTheme="majorEastAsia" w:hAnsi="Sylfaen" w:cstheme="majorBidi"/>
                    <w:b/>
                    <w:bCs/>
                    <w:color w:val="4F81BD" w:themeColor="accent1"/>
                    <w:lang w:val="ka-GE"/>
                  </w:rPr>
                </w:rPrChange>
              </w:rPr>
            </w:pPr>
          </w:p>
          <w:p w:rsidR="00852367" w:rsidRPr="00A070C0" w:rsidRDefault="00852367" w:rsidP="00852367">
            <w:pPr>
              <w:keepNext/>
              <w:keepLines/>
              <w:spacing w:before="200" w:after="200" w:line="276" w:lineRule="auto"/>
              <w:outlineLvl w:val="2"/>
              <w:rPr>
                <w:rFonts w:ascii="Sylfaen" w:hAnsi="Sylfaen"/>
                <w:sz w:val="16"/>
                <w:szCs w:val="16"/>
                <w:lang w:val="ka-GE"/>
                <w:rPrChange w:id="254" w:author="Aleksandre Toria" w:date="2015-03-24T18:58:00Z">
                  <w:rPr>
                    <w:rFonts w:ascii="Sylfaen" w:eastAsiaTheme="majorEastAsia" w:hAnsi="Sylfaen" w:cstheme="majorBidi"/>
                    <w:b/>
                    <w:bCs/>
                    <w:color w:val="4F81BD" w:themeColor="accent1"/>
                    <w:lang w:val="ka-GE"/>
                  </w:rPr>
                </w:rPrChange>
              </w:rPr>
            </w:pPr>
          </w:p>
          <w:p w:rsidR="00E521B4" w:rsidRPr="00A070C0" w:rsidRDefault="00773298" w:rsidP="00E521B4">
            <w:pPr>
              <w:pStyle w:val="BodyText"/>
              <w:numPr>
                <w:ilvl w:val="0"/>
                <w:numId w:val="1"/>
              </w:numPr>
              <w:spacing w:before="240" w:after="120"/>
              <w:ind w:left="0" w:firstLine="0"/>
              <w:rPr>
                <w:b/>
                <w:sz w:val="16"/>
                <w:szCs w:val="16"/>
                <w:rPrChange w:id="255" w:author="Aleksandre Toria" w:date="2015-03-24T18:58:00Z">
                  <w:rPr>
                    <w:b/>
                    <w:szCs w:val="24"/>
                  </w:rPr>
                </w:rPrChange>
              </w:rPr>
            </w:pPr>
            <w:r w:rsidRPr="00773298">
              <w:rPr>
                <w:b/>
                <w:sz w:val="16"/>
                <w:szCs w:val="16"/>
                <w:rPrChange w:id="256" w:author="Aleksandre Toria" w:date="2015-03-24T18:58:00Z">
                  <w:rPr>
                    <w:rFonts w:asciiTheme="minorHAnsi" w:eastAsiaTheme="minorEastAsia" w:hAnsiTheme="minorHAnsi" w:cstheme="minorBidi"/>
                    <w:b/>
                    <w:sz w:val="22"/>
                    <w:szCs w:val="24"/>
                  </w:rPr>
                </w:rPrChange>
              </w:rPr>
              <w:t>Duration and Termination of Agreement</w:t>
            </w:r>
          </w:p>
          <w:p w:rsidR="00E521B4" w:rsidRPr="00A070C0" w:rsidRDefault="00773298" w:rsidP="00E521B4">
            <w:pPr>
              <w:pStyle w:val="Heading2"/>
              <w:keepNext w:val="0"/>
              <w:numPr>
                <w:ilvl w:val="1"/>
                <w:numId w:val="1"/>
              </w:numPr>
              <w:tabs>
                <w:tab w:val="left" w:pos="318"/>
              </w:tabs>
              <w:spacing w:after="120"/>
              <w:ind w:left="567" w:hanging="567"/>
              <w:jc w:val="both"/>
              <w:outlineLvl w:val="1"/>
              <w:rPr>
                <w:b w:val="0"/>
                <w:color w:val="333333"/>
                <w:sz w:val="16"/>
                <w:szCs w:val="16"/>
                <w:shd w:val="clear" w:color="auto" w:fill="FDFDFD"/>
                <w:rPrChange w:id="257" w:author="Aleksandre Toria" w:date="2015-03-24T18:58:00Z">
                  <w:rPr>
                    <w:b w:val="0"/>
                    <w:color w:val="333333"/>
                    <w:szCs w:val="24"/>
                    <w:shd w:val="clear" w:color="auto" w:fill="FDFDFD"/>
                  </w:rPr>
                </w:rPrChange>
              </w:rPr>
            </w:pPr>
            <w:r w:rsidRPr="00773298">
              <w:rPr>
                <w:b w:val="0"/>
                <w:color w:val="333333"/>
                <w:sz w:val="16"/>
                <w:szCs w:val="16"/>
                <w:shd w:val="clear" w:color="auto" w:fill="FDFDFD"/>
                <w:rPrChange w:id="258" w:author="Aleksandre Toria" w:date="2015-03-24T18:58:00Z">
                  <w:rPr>
                    <w:rFonts w:asciiTheme="minorHAnsi" w:eastAsiaTheme="minorEastAsia" w:hAnsiTheme="minorHAnsi" w:cstheme="minorBidi"/>
                    <w:b w:val="0"/>
                    <w:color w:val="333333"/>
                    <w:sz w:val="22"/>
                    <w:szCs w:val="24"/>
                    <w:shd w:val="clear" w:color="auto" w:fill="FDFDFD"/>
                  </w:rPr>
                </w:rPrChange>
              </w:rPr>
              <w:t>This Agreement shall be effective as of March ___, 2015, and shall remain in full force and effect through December 31, 2015. It shall be automatically renewed from year to year thereafter unless either Party shall notify the other in writing thirty (30) days prior to the termination date.</w:t>
            </w:r>
          </w:p>
          <w:p w:rsidR="00E521B4" w:rsidRPr="00A070C0" w:rsidRDefault="00773298" w:rsidP="00E521B4">
            <w:pPr>
              <w:pStyle w:val="Heading2"/>
              <w:keepNext w:val="0"/>
              <w:numPr>
                <w:ilvl w:val="1"/>
                <w:numId w:val="1"/>
              </w:numPr>
              <w:tabs>
                <w:tab w:val="left" w:pos="318"/>
              </w:tabs>
              <w:spacing w:after="120"/>
              <w:ind w:left="567" w:hanging="567"/>
              <w:jc w:val="both"/>
              <w:outlineLvl w:val="1"/>
              <w:rPr>
                <w:b w:val="0"/>
                <w:color w:val="333333"/>
                <w:sz w:val="16"/>
                <w:szCs w:val="16"/>
                <w:shd w:val="clear" w:color="auto" w:fill="FDFDFD"/>
                <w:rPrChange w:id="259" w:author="Aleksandre Toria" w:date="2015-03-24T18:58:00Z">
                  <w:rPr>
                    <w:b w:val="0"/>
                    <w:color w:val="333333"/>
                    <w:szCs w:val="24"/>
                    <w:shd w:val="clear" w:color="auto" w:fill="FDFDFD"/>
                  </w:rPr>
                </w:rPrChange>
              </w:rPr>
            </w:pPr>
            <w:r w:rsidRPr="00773298">
              <w:rPr>
                <w:b w:val="0"/>
                <w:color w:val="333333"/>
                <w:sz w:val="16"/>
                <w:szCs w:val="16"/>
                <w:shd w:val="clear" w:color="auto" w:fill="FDFDFD"/>
                <w:rPrChange w:id="260" w:author="Aleksandre Toria" w:date="2015-03-24T18:58:00Z">
                  <w:rPr>
                    <w:rFonts w:asciiTheme="minorHAnsi" w:eastAsiaTheme="minorEastAsia" w:hAnsiTheme="minorHAnsi" w:cstheme="minorBidi"/>
                    <w:b w:val="0"/>
                    <w:color w:val="333333"/>
                    <w:sz w:val="22"/>
                    <w:szCs w:val="24"/>
                    <w:shd w:val="clear" w:color="auto" w:fill="FDFDFD"/>
                  </w:rPr>
                </w:rPrChange>
              </w:rPr>
              <w:t>Ministry may terminate this Agreement in case of the occurrence of any of the events specified in paragraphs 5.2.1 through 5.2.5 of this Clause Section 5 hereof. In such an occurrence Ministry shall give a not less than thirty (30) days’ written notice of termination to the Consultant, and sixty (60) days’ in the case of the event referred to in Section 15 hereof.</w:t>
            </w:r>
          </w:p>
          <w:p w:rsidR="00E521B4" w:rsidRPr="00A070C0" w:rsidRDefault="00773298" w:rsidP="00E521B4">
            <w:pPr>
              <w:pStyle w:val="ListParagraph"/>
              <w:widowControl w:val="0"/>
              <w:numPr>
                <w:ilvl w:val="2"/>
                <w:numId w:val="1"/>
              </w:numPr>
              <w:spacing w:after="120"/>
              <w:ind w:left="1134" w:hanging="567"/>
              <w:contextualSpacing/>
              <w:jc w:val="both"/>
              <w:rPr>
                <w:color w:val="000000"/>
                <w:sz w:val="16"/>
                <w:szCs w:val="16"/>
                <w:rPrChange w:id="261" w:author="Aleksandre Toria" w:date="2015-03-24T18:58:00Z">
                  <w:rPr>
                    <w:color w:val="000000"/>
                    <w:szCs w:val="24"/>
                  </w:rPr>
                </w:rPrChange>
              </w:rPr>
            </w:pPr>
            <w:r w:rsidRPr="00773298">
              <w:rPr>
                <w:color w:val="000000"/>
                <w:sz w:val="16"/>
                <w:szCs w:val="16"/>
                <w:rPrChange w:id="262" w:author="Aleksandre Toria" w:date="2015-03-24T18:58:00Z">
                  <w:rPr>
                    <w:rFonts w:asciiTheme="minorHAnsi" w:eastAsiaTheme="minorEastAsia" w:hAnsiTheme="minorHAnsi" w:cstheme="minorBidi"/>
                    <w:color w:val="000000"/>
                    <w:sz w:val="22"/>
                    <w:szCs w:val="24"/>
                  </w:rPr>
                </w:rPrChange>
              </w:rPr>
              <w:t>If GAHSC does not fulfil its obligations under the Contract, within thirty (30) days after being notified.</w:t>
            </w:r>
          </w:p>
          <w:p w:rsidR="00E521B4" w:rsidRPr="00A070C0" w:rsidRDefault="00773298" w:rsidP="00E521B4">
            <w:pPr>
              <w:pStyle w:val="ListParagraph"/>
              <w:widowControl w:val="0"/>
              <w:numPr>
                <w:ilvl w:val="2"/>
                <w:numId w:val="1"/>
              </w:numPr>
              <w:spacing w:after="120"/>
              <w:ind w:left="1134" w:hanging="567"/>
              <w:contextualSpacing/>
              <w:jc w:val="both"/>
              <w:rPr>
                <w:color w:val="000000"/>
                <w:sz w:val="16"/>
                <w:szCs w:val="16"/>
                <w:rPrChange w:id="263" w:author="Aleksandre Toria" w:date="2015-03-24T18:58:00Z">
                  <w:rPr>
                    <w:color w:val="000000"/>
                    <w:szCs w:val="24"/>
                  </w:rPr>
                </w:rPrChange>
              </w:rPr>
            </w:pPr>
            <w:r w:rsidRPr="00773298">
              <w:rPr>
                <w:color w:val="000000"/>
                <w:sz w:val="16"/>
                <w:szCs w:val="16"/>
                <w:rPrChange w:id="264" w:author="Aleksandre Toria" w:date="2015-03-24T18:58:00Z">
                  <w:rPr>
                    <w:rFonts w:asciiTheme="minorHAnsi" w:eastAsiaTheme="minorEastAsia" w:hAnsiTheme="minorHAnsi" w:cstheme="minorBidi"/>
                    <w:color w:val="000000"/>
                    <w:sz w:val="22"/>
                    <w:szCs w:val="24"/>
                  </w:rPr>
                </w:rPrChange>
              </w:rPr>
              <w:t>If GAHSC becomes insolvent or bankrupt.</w:t>
            </w:r>
          </w:p>
          <w:p w:rsidR="00E521B4" w:rsidRPr="00A070C0" w:rsidRDefault="00773298" w:rsidP="00E521B4">
            <w:pPr>
              <w:pStyle w:val="ListParagraph"/>
              <w:widowControl w:val="0"/>
              <w:numPr>
                <w:ilvl w:val="2"/>
                <w:numId w:val="1"/>
              </w:numPr>
              <w:spacing w:after="120"/>
              <w:ind w:left="1134" w:hanging="567"/>
              <w:contextualSpacing/>
              <w:jc w:val="both"/>
              <w:rPr>
                <w:color w:val="000000"/>
                <w:sz w:val="16"/>
                <w:szCs w:val="16"/>
                <w:rPrChange w:id="265" w:author="Aleksandre Toria" w:date="2015-03-24T18:58:00Z">
                  <w:rPr>
                    <w:color w:val="000000"/>
                    <w:szCs w:val="24"/>
                  </w:rPr>
                </w:rPrChange>
              </w:rPr>
            </w:pPr>
            <w:r w:rsidRPr="00773298">
              <w:rPr>
                <w:color w:val="000000"/>
                <w:sz w:val="16"/>
                <w:szCs w:val="16"/>
                <w:rPrChange w:id="266" w:author="Aleksandre Toria" w:date="2015-03-24T18:58:00Z">
                  <w:rPr>
                    <w:rFonts w:asciiTheme="minorHAnsi" w:eastAsiaTheme="minorEastAsia" w:hAnsiTheme="minorHAnsi" w:cstheme="minorBidi"/>
                    <w:color w:val="000000"/>
                    <w:sz w:val="22"/>
                    <w:szCs w:val="24"/>
                  </w:rPr>
                </w:rPrChange>
              </w:rPr>
              <w:t>If Ministry has sufficient proof that Company has engaged in corrupt or fraudulent practices in executing the Contract.</w:t>
            </w:r>
          </w:p>
          <w:p w:rsidR="00E521B4" w:rsidRPr="00A070C0" w:rsidRDefault="00773298" w:rsidP="00E521B4">
            <w:pPr>
              <w:pStyle w:val="ListParagraph"/>
              <w:widowControl w:val="0"/>
              <w:numPr>
                <w:ilvl w:val="2"/>
                <w:numId w:val="1"/>
              </w:numPr>
              <w:spacing w:after="120"/>
              <w:ind w:left="1134" w:hanging="567"/>
              <w:contextualSpacing/>
              <w:jc w:val="both"/>
              <w:rPr>
                <w:color w:val="000000"/>
                <w:sz w:val="16"/>
                <w:szCs w:val="16"/>
                <w:rPrChange w:id="267" w:author="Aleksandre Toria" w:date="2015-03-24T18:58:00Z">
                  <w:rPr>
                    <w:color w:val="000000"/>
                    <w:szCs w:val="24"/>
                  </w:rPr>
                </w:rPrChange>
              </w:rPr>
            </w:pPr>
            <w:r w:rsidRPr="00773298">
              <w:rPr>
                <w:color w:val="000000"/>
                <w:sz w:val="16"/>
                <w:szCs w:val="16"/>
                <w:rPrChange w:id="268" w:author="Aleksandre Toria" w:date="2015-03-24T18:58:00Z">
                  <w:rPr>
                    <w:rFonts w:asciiTheme="minorHAnsi" w:eastAsiaTheme="minorEastAsia" w:hAnsiTheme="minorHAnsi" w:cstheme="minorBidi"/>
                    <w:color w:val="000000"/>
                    <w:sz w:val="22"/>
                    <w:szCs w:val="24"/>
                  </w:rPr>
                </w:rPrChange>
              </w:rPr>
              <w:t xml:space="preserve">If, as the result of Force Majeure, GAHSC are unable to perform a material portion of the Services for a period of not less than ninety </w:t>
            </w:r>
            <w:r w:rsidRPr="00773298">
              <w:rPr>
                <w:color w:val="000000"/>
                <w:sz w:val="16"/>
                <w:szCs w:val="16"/>
                <w:rPrChange w:id="269" w:author="Aleksandre Toria" w:date="2015-03-24T18:58:00Z">
                  <w:rPr>
                    <w:rFonts w:asciiTheme="minorHAnsi" w:eastAsiaTheme="minorEastAsia" w:hAnsiTheme="minorHAnsi" w:cstheme="minorBidi"/>
                    <w:color w:val="000000"/>
                    <w:sz w:val="22"/>
                    <w:szCs w:val="24"/>
                  </w:rPr>
                </w:rPrChange>
              </w:rPr>
              <w:lastRenderedPageBreak/>
              <w:t>(90) days.</w:t>
            </w:r>
          </w:p>
          <w:p w:rsidR="00E521B4" w:rsidRPr="00A070C0" w:rsidRDefault="00773298" w:rsidP="00E521B4">
            <w:pPr>
              <w:pStyle w:val="ListParagraph"/>
              <w:widowControl w:val="0"/>
              <w:numPr>
                <w:ilvl w:val="2"/>
                <w:numId w:val="1"/>
              </w:numPr>
              <w:spacing w:after="120"/>
              <w:ind w:left="1134" w:hanging="567"/>
              <w:contextualSpacing/>
              <w:jc w:val="both"/>
              <w:rPr>
                <w:color w:val="000000"/>
                <w:sz w:val="16"/>
                <w:szCs w:val="16"/>
                <w:rPrChange w:id="270" w:author="Aleksandre Toria" w:date="2015-03-24T18:58:00Z">
                  <w:rPr>
                    <w:color w:val="000000"/>
                    <w:szCs w:val="24"/>
                  </w:rPr>
                </w:rPrChange>
              </w:rPr>
            </w:pPr>
            <w:r w:rsidRPr="00773298">
              <w:rPr>
                <w:color w:val="000000"/>
                <w:sz w:val="16"/>
                <w:szCs w:val="16"/>
                <w:rPrChange w:id="271" w:author="Aleksandre Toria" w:date="2015-03-24T18:58:00Z">
                  <w:rPr>
                    <w:rFonts w:asciiTheme="minorHAnsi" w:eastAsiaTheme="minorEastAsia" w:hAnsiTheme="minorHAnsi" w:cstheme="minorBidi"/>
                    <w:color w:val="000000"/>
                    <w:sz w:val="22"/>
                    <w:szCs w:val="24"/>
                  </w:rPr>
                </w:rPrChange>
              </w:rPr>
              <w:t>If GAHSC fails to comply with any final decision reached by Georgian Court as a result of proceedings pursuant to Section 15 hereof.</w:t>
            </w:r>
          </w:p>
          <w:p w:rsidR="00E521B4" w:rsidRPr="00A070C0" w:rsidRDefault="00773298" w:rsidP="00E521B4">
            <w:pPr>
              <w:pStyle w:val="Heading2"/>
              <w:keepNext w:val="0"/>
              <w:numPr>
                <w:ilvl w:val="1"/>
                <w:numId w:val="1"/>
              </w:numPr>
              <w:tabs>
                <w:tab w:val="left" w:pos="318"/>
              </w:tabs>
              <w:spacing w:after="120"/>
              <w:ind w:left="567" w:hanging="567"/>
              <w:jc w:val="both"/>
              <w:outlineLvl w:val="1"/>
              <w:rPr>
                <w:b w:val="0"/>
                <w:color w:val="333333"/>
                <w:sz w:val="16"/>
                <w:szCs w:val="16"/>
                <w:shd w:val="clear" w:color="auto" w:fill="FDFDFD"/>
                <w:rPrChange w:id="272" w:author="Aleksandre Toria" w:date="2015-03-24T18:58:00Z">
                  <w:rPr>
                    <w:b w:val="0"/>
                    <w:color w:val="333333"/>
                    <w:szCs w:val="24"/>
                    <w:shd w:val="clear" w:color="auto" w:fill="FDFDFD"/>
                  </w:rPr>
                </w:rPrChange>
              </w:rPr>
            </w:pPr>
            <w:r w:rsidRPr="00773298">
              <w:rPr>
                <w:b w:val="0"/>
                <w:color w:val="333333"/>
                <w:sz w:val="16"/>
                <w:szCs w:val="16"/>
                <w:shd w:val="clear" w:color="auto" w:fill="FDFDFD"/>
                <w:rPrChange w:id="273" w:author="Aleksandre Toria" w:date="2015-03-24T18:58:00Z">
                  <w:rPr>
                    <w:rFonts w:asciiTheme="minorHAnsi" w:eastAsiaTheme="minorEastAsia" w:hAnsiTheme="minorHAnsi" w:cstheme="minorBidi"/>
                    <w:b w:val="0"/>
                    <w:color w:val="333333"/>
                    <w:sz w:val="22"/>
                    <w:szCs w:val="24"/>
                    <w:shd w:val="clear" w:color="auto" w:fill="FDFDFD"/>
                  </w:rPr>
                </w:rPrChange>
              </w:rPr>
              <w:t>GAHSC may terminate this Agreement, by not less than thirty (30) days’ written notice to the Ministry, such notice to be given after the occurrence of any of the events specified in paragraphs 5.3.1 through 5.3.3 of this Clause Section 5 hereof:</w:t>
            </w:r>
          </w:p>
          <w:p w:rsidR="00E521B4" w:rsidRPr="00A070C0" w:rsidRDefault="00773298" w:rsidP="00E521B4">
            <w:pPr>
              <w:pStyle w:val="ListParagraph"/>
              <w:widowControl w:val="0"/>
              <w:numPr>
                <w:ilvl w:val="2"/>
                <w:numId w:val="1"/>
              </w:numPr>
              <w:spacing w:after="120"/>
              <w:ind w:left="1134" w:hanging="567"/>
              <w:contextualSpacing/>
              <w:jc w:val="both"/>
              <w:rPr>
                <w:color w:val="000000"/>
                <w:sz w:val="16"/>
                <w:szCs w:val="16"/>
                <w:rPrChange w:id="274" w:author="Aleksandre Toria" w:date="2015-03-24T18:58:00Z">
                  <w:rPr>
                    <w:color w:val="000000"/>
                    <w:szCs w:val="24"/>
                  </w:rPr>
                </w:rPrChange>
              </w:rPr>
            </w:pPr>
            <w:r w:rsidRPr="00773298">
              <w:rPr>
                <w:color w:val="000000"/>
                <w:sz w:val="16"/>
                <w:szCs w:val="16"/>
                <w:rPrChange w:id="275" w:author="Aleksandre Toria" w:date="2015-03-24T18:58:00Z">
                  <w:rPr>
                    <w:rFonts w:asciiTheme="minorHAnsi" w:eastAsiaTheme="minorEastAsia" w:hAnsiTheme="minorHAnsi" w:cstheme="minorBidi"/>
                    <w:color w:val="000000"/>
                    <w:sz w:val="22"/>
                    <w:szCs w:val="24"/>
                  </w:rPr>
                </w:rPrChange>
              </w:rPr>
              <w:t>If Ministry fails to pay any money due to GAHSC pursuant to this Agreement and this cannot be settled by the Parties subject to Section 11 hereof within sixty (60) days after receiving written notice from GAHSC that such payment is overdue, unless such a non-payment is caused by breaching of the contractual obligation from the part of the Company.</w:t>
            </w:r>
          </w:p>
          <w:p w:rsidR="00E521B4" w:rsidRPr="00A070C0" w:rsidRDefault="00773298" w:rsidP="00E521B4">
            <w:pPr>
              <w:pStyle w:val="ListParagraph"/>
              <w:widowControl w:val="0"/>
              <w:numPr>
                <w:ilvl w:val="2"/>
                <w:numId w:val="1"/>
              </w:numPr>
              <w:spacing w:after="120"/>
              <w:ind w:left="1134" w:hanging="567"/>
              <w:contextualSpacing/>
              <w:jc w:val="both"/>
              <w:rPr>
                <w:color w:val="000000"/>
                <w:sz w:val="16"/>
                <w:szCs w:val="16"/>
                <w:rPrChange w:id="276" w:author="Aleksandre Toria" w:date="2015-03-24T18:58:00Z">
                  <w:rPr>
                    <w:color w:val="000000"/>
                    <w:szCs w:val="24"/>
                  </w:rPr>
                </w:rPrChange>
              </w:rPr>
            </w:pPr>
            <w:r w:rsidRPr="00773298">
              <w:rPr>
                <w:color w:val="000000"/>
                <w:sz w:val="16"/>
                <w:szCs w:val="16"/>
                <w:rPrChange w:id="277" w:author="Aleksandre Toria" w:date="2015-03-24T18:58:00Z">
                  <w:rPr>
                    <w:rFonts w:asciiTheme="minorHAnsi" w:eastAsiaTheme="minorEastAsia" w:hAnsiTheme="minorHAnsi" w:cstheme="minorBidi"/>
                    <w:color w:val="000000"/>
                    <w:sz w:val="22"/>
                    <w:szCs w:val="24"/>
                  </w:rPr>
                </w:rPrChange>
              </w:rPr>
              <w:t>If, as the result of Force Majeure, GAHSC is unable to perform a material portion of the Services for a period of not less than ninety (90) days.</w:t>
            </w:r>
          </w:p>
          <w:p w:rsidR="00E521B4" w:rsidRPr="00A070C0" w:rsidRDefault="00773298" w:rsidP="00E521B4">
            <w:pPr>
              <w:pStyle w:val="ListParagraph"/>
              <w:widowControl w:val="0"/>
              <w:numPr>
                <w:ilvl w:val="2"/>
                <w:numId w:val="1"/>
              </w:numPr>
              <w:spacing w:after="120"/>
              <w:ind w:left="1134" w:hanging="567"/>
              <w:contextualSpacing/>
              <w:jc w:val="both"/>
              <w:rPr>
                <w:color w:val="000000"/>
                <w:sz w:val="16"/>
                <w:szCs w:val="16"/>
                <w:rPrChange w:id="278" w:author="Aleksandre Toria" w:date="2015-03-24T18:58:00Z">
                  <w:rPr>
                    <w:color w:val="000000"/>
                    <w:szCs w:val="24"/>
                  </w:rPr>
                </w:rPrChange>
              </w:rPr>
            </w:pPr>
            <w:r w:rsidRPr="00773298">
              <w:rPr>
                <w:color w:val="000000"/>
                <w:sz w:val="16"/>
                <w:szCs w:val="16"/>
                <w:rPrChange w:id="279" w:author="Aleksandre Toria" w:date="2015-03-24T18:58:00Z">
                  <w:rPr>
                    <w:rFonts w:asciiTheme="minorHAnsi" w:eastAsiaTheme="minorEastAsia" w:hAnsiTheme="minorHAnsi" w:cstheme="minorBidi"/>
                    <w:color w:val="000000"/>
                    <w:sz w:val="22"/>
                    <w:szCs w:val="24"/>
                  </w:rPr>
                </w:rPrChange>
              </w:rPr>
              <w:t>If Ministry fails to comply with any final decision reached by Georgian Court as a result of pursuant to Section 13.</w:t>
            </w:r>
          </w:p>
          <w:p w:rsidR="00852367" w:rsidRPr="00A070C0" w:rsidRDefault="00852367" w:rsidP="00852367">
            <w:pPr>
              <w:keepNext/>
              <w:keepLines/>
              <w:widowControl w:val="0"/>
              <w:spacing w:before="200" w:after="120" w:line="276" w:lineRule="auto"/>
              <w:contextualSpacing/>
              <w:jc w:val="both"/>
              <w:outlineLvl w:val="2"/>
              <w:rPr>
                <w:rFonts w:ascii="Sylfaen" w:hAnsi="Sylfaen"/>
                <w:color w:val="000000"/>
                <w:sz w:val="16"/>
                <w:szCs w:val="16"/>
                <w:lang w:val="ka-GE"/>
                <w:rPrChange w:id="280" w:author="Aleksandre Toria" w:date="2015-03-24T18:58:00Z">
                  <w:rPr>
                    <w:rFonts w:ascii="Sylfaen" w:eastAsiaTheme="majorEastAsia" w:hAnsi="Sylfaen" w:cstheme="majorBidi"/>
                    <w:b/>
                    <w:bCs/>
                    <w:color w:val="000000"/>
                    <w:szCs w:val="24"/>
                    <w:lang w:val="ka-GE"/>
                  </w:rPr>
                </w:rPrChange>
              </w:rPr>
            </w:pPr>
          </w:p>
          <w:p w:rsidR="00852367" w:rsidRPr="00A070C0" w:rsidRDefault="00852367" w:rsidP="00852367">
            <w:pPr>
              <w:keepNext/>
              <w:keepLines/>
              <w:widowControl w:val="0"/>
              <w:spacing w:before="200" w:after="120" w:line="276" w:lineRule="auto"/>
              <w:contextualSpacing/>
              <w:jc w:val="both"/>
              <w:outlineLvl w:val="2"/>
              <w:rPr>
                <w:rFonts w:ascii="Sylfaen" w:hAnsi="Sylfaen"/>
                <w:color w:val="000000"/>
                <w:sz w:val="16"/>
                <w:szCs w:val="16"/>
                <w:lang w:val="ka-GE"/>
                <w:rPrChange w:id="281" w:author="Aleksandre Toria" w:date="2015-03-24T18:58:00Z">
                  <w:rPr>
                    <w:rFonts w:ascii="Sylfaen" w:eastAsiaTheme="majorEastAsia" w:hAnsi="Sylfaen" w:cstheme="majorBidi"/>
                    <w:b/>
                    <w:bCs/>
                    <w:color w:val="000000"/>
                    <w:szCs w:val="24"/>
                    <w:lang w:val="ka-GE"/>
                  </w:rPr>
                </w:rPrChange>
              </w:rPr>
            </w:pPr>
          </w:p>
          <w:p w:rsidR="00852367" w:rsidRPr="00A070C0" w:rsidRDefault="00852367" w:rsidP="00852367">
            <w:pPr>
              <w:keepNext/>
              <w:keepLines/>
              <w:widowControl w:val="0"/>
              <w:spacing w:before="200" w:after="120" w:line="276" w:lineRule="auto"/>
              <w:contextualSpacing/>
              <w:jc w:val="both"/>
              <w:outlineLvl w:val="2"/>
              <w:rPr>
                <w:rFonts w:ascii="Sylfaen" w:hAnsi="Sylfaen"/>
                <w:color w:val="000000"/>
                <w:sz w:val="16"/>
                <w:szCs w:val="16"/>
                <w:lang w:val="ka-GE"/>
                <w:rPrChange w:id="282" w:author="Aleksandre Toria" w:date="2015-03-24T18:58:00Z">
                  <w:rPr>
                    <w:rFonts w:ascii="Sylfaen" w:eastAsiaTheme="majorEastAsia" w:hAnsi="Sylfaen" w:cstheme="majorBidi"/>
                    <w:b/>
                    <w:bCs/>
                    <w:color w:val="000000"/>
                    <w:szCs w:val="24"/>
                    <w:lang w:val="ka-GE"/>
                  </w:rPr>
                </w:rPrChange>
              </w:rPr>
            </w:pPr>
          </w:p>
          <w:p w:rsidR="00E521B4" w:rsidRPr="00A070C0" w:rsidRDefault="00773298" w:rsidP="00E521B4">
            <w:pPr>
              <w:pStyle w:val="BodyText"/>
              <w:numPr>
                <w:ilvl w:val="0"/>
                <w:numId w:val="1"/>
              </w:numPr>
              <w:spacing w:before="240" w:after="120"/>
              <w:ind w:left="0" w:firstLine="0"/>
              <w:rPr>
                <w:b/>
                <w:sz w:val="16"/>
                <w:szCs w:val="16"/>
                <w:rPrChange w:id="283" w:author="Aleksandre Toria" w:date="2015-03-24T18:58:00Z">
                  <w:rPr>
                    <w:b/>
                    <w:szCs w:val="24"/>
                  </w:rPr>
                </w:rPrChange>
              </w:rPr>
            </w:pPr>
            <w:r w:rsidRPr="00773298">
              <w:rPr>
                <w:b/>
                <w:sz w:val="16"/>
                <w:szCs w:val="16"/>
                <w:rPrChange w:id="284" w:author="Aleksandre Toria" w:date="2015-03-24T18:58:00Z">
                  <w:rPr>
                    <w:rFonts w:asciiTheme="minorHAnsi" w:eastAsiaTheme="minorEastAsia" w:hAnsiTheme="minorHAnsi" w:cstheme="minorBidi"/>
                    <w:b/>
                    <w:sz w:val="22"/>
                    <w:szCs w:val="24"/>
                  </w:rPr>
                </w:rPrChange>
              </w:rPr>
              <w:t>Impact Measurement.</w:t>
            </w:r>
          </w:p>
          <w:p w:rsidR="00E521B4" w:rsidRPr="00A070C0" w:rsidRDefault="00773298" w:rsidP="00E521B4">
            <w:pPr>
              <w:pStyle w:val="Heading2"/>
              <w:keepNext w:val="0"/>
              <w:numPr>
                <w:ilvl w:val="1"/>
                <w:numId w:val="1"/>
              </w:numPr>
              <w:tabs>
                <w:tab w:val="left" w:pos="318"/>
              </w:tabs>
              <w:spacing w:after="120"/>
              <w:ind w:left="567" w:hanging="567"/>
              <w:jc w:val="both"/>
              <w:outlineLvl w:val="1"/>
              <w:rPr>
                <w:b w:val="0"/>
                <w:color w:val="333333"/>
                <w:sz w:val="16"/>
                <w:szCs w:val="16"/>
                <w:shd w:val="clear" w:color="auto" w:fill="FDFDFD"/>
                <w:rPrChange w:id="285" w:author="Aleksandre Toria" w:date="2015-03-24T18:58:00Z">
                  <w:rPr>
                    <w:b w:val="0"/>
                    <w:color w:val="333333"/>
                    <w:szCs w:val="24"/>
                    <w:shd w:val="clear" w:color="auto" w:fill="FDFDFD"/>
                  </w:rPr>
                </w:rPrChange>
              </w:rPr>
            </w:pPr>
            <w:r w:rsidRPr="00773298">
              <w:rPr>
                <w:b w:val="0"/>
                <w:color w:val="333333"/>
                <w:sz w:val="16"/>
                <w:szCs w:val="16"/>
                <w:shd w:val="clear" w:color="auto" w:fill="FDFDFD"/>
                <w:rPrChange w:id="286" w:author="Aleksandre Toria" w:date="2015-03-24T18:58:00Z">
                  <w:rPr>
                    <w:rFonts w:asciiTheme="minorHAnsi" w:eastAsiaTheme="minorEastAsia" w:hAnsiTheme="minorHAnsi" w:cstheme="minorBidi"/>
                    <w:b w:val="0"/>
                    <w:color w:val="333333"/>
                    <w:sz w:val="22"/>
                    <w:szCs w:val="24"/>
                    <w:shd w:val="clear" w:color="auto" w:fill="FDFDFD"/>
                  </w:rPr>
                </w:rPrChange>
              </w:rPr>
              <w:t>Ministry acknowledges that, in accordance with GAHSC’s internal procedures, the Project’s performance should be assessed using development and other performance indicators. To ensure the effectiveness of such assessment, Ministry agrees that, at the commencement of the Project it will provide to GAHSC access to such of Ministry’s books and records as shall be necessary to establish data points to serve as the baselines and benchmarks against which the performance of the Project may be subsequently measured.</w:t>
            </w:r>
          </w:p>
          <w:p w:rsidR="00E521B4" w:rsidRPr="00A070C0" w:rsidRDefault="00773298" w:rsidP="00E521B4">
            <w:pPr>
              <w:pStyle w:val="Heading2"/>
              <w:keepNext w:val="0"/>
              <w:numPr>
                <w:ilvl w:val="1"/>
                <w:numId w:val="1"/>
              </w:numPr>
              <w:tabs>
                <w:tab w:val="left" w:pos="318"/>
              </w:tabs>
              <w:spacing w:after="120"/>
              <w:ind w:left="567" w:hanging="567"/>
              <w:jc w:val="both"/>
              <w:outlineLvl w:val="1"/>
              <w:rPr>
                <w:sz w:val="16"/>
                <w:szCs w:val="16"/>
                <w:rPrChange w:id="287" w:author="Aleksandre Toria" w:date="2015-03-24T18:58:00Z">
                  <w:rPr>
                    <w:szCs w:val="24"/>
                  </w:rPr>
                </w:rPrChange>
              </w:rPr>
            </w:pPr>
            <w:r w:rsidRPr="00773298">
              <w:rPr>
                <w:b w:val="0"/>
                <w:color w:val="333333"/>
                <w:sz w:val="16"/>
                <w:szCs w:val="16"/>
                <w:shd w:val="clear" w:color="auto" w:fill="FDFDFD"/>
                <w:rPrChange w:id="288" w:author="Aleksandre Toria" w:date="2015-03-24T18:58:00Z">
                  <w:rPr>
                    <w:rFonts w:asciiTheme="minorHAnsi" w:eastAsiaTheme="minorEastAsia" w:hAnsiTheme="minorHAnsi" w:cstheme="minorBidi"/>
                    <w:b w:val="0"/>
                    <w:color w:val="333333"/>
                    <w:sz w:val="22"/>
                    <w:szCs w:val="24"/>
                    <w:shd w:val="clear" w:color="auto" w:fill="FDFDFD"/>
                  </w:rPr>
                </w:rPrChange>
              </w:rPr>
              <w:t>Ministry</w:t>
            </w:r>
            <w:r w:rsidRPr="00773298">
              <w:rPr>
                <w:rFonts w:ascii="Sylfaen" w:hAnsi="Sylfaen"/>
                <w:b w:val="0"/>
                <w:color w:val="333333"/>
                <w:sz w:val="16"/>
                <w:szCs w:val="16"/>
                <w:shd w:val="clear" w:color="auto" w:fill="FDFDFD"/>
                <w:lang w:val="ka-GE"/>
                <w:rPrChange w:id="289" w:author="Aleksandre Toria" w:date="2015-03-24T18:58:00Z">
                  <w:rPr>
                    <w:rFonts w:ascii="Sylfaen" w:eastAsiaTheme="minorEastAsia" w:hAnsi="Sylfaen" w:cstheme="minorBidi"/>
                    <w:b w:val="0"/>
                    <w:color w:val="333333"/>
                    <w:sz w:val="22"/>
                    <w:szCs w:val="24"/>
                    <w:shd w:val="clear" w:color="auto" w:fill="FDFDFD"/>
                    <w:lang w:val="ka-GE"/>
                  </w:rPr>
                </w:rPrChange>
              </w:rPr>
              <w:t xml:space="preserve"> </w:t>
            </w:r>
            <w:r w:rsidRPr="00773298">
              <w:rPr>
                <w:b w:val="0"/>
                <w:color w:val="333333"/>
                <w:sz w:val="16"/>
                <w:szCs w:val="16"/>
                <w:shd w:val="clear" w:color="auto" w:fill="FDFDFD"/>
                <w:rPrChange w:id="290" w:author="Aleksandre Toria" w:date="2015-03-24T18:58:00Z">
                  <w:rPr>
                    <w:rFonts w:asciiTheme="minorHAnsi" w:eastAsiaTheme="minorEastAsia" w:hAnsiTheme="minorHAnsi" w:cstheme="minorBidi"/>
                    <w:b w:val="0"/>
                    <w:color w:val="333333"/>
                    <w:sz w:val="22"/>
                    <w:szCs w:val="24"/>
                    <w:shd w:val="clear" w:color="auto" w:fill="FDFDFD"/>
                  </w:rPr>
                </w:rPrChange>
              </w:rPr>
              <w:t>further undertakes to provide to GAHSC, for as long as any Services remain to be provided by GAHSC pursuant to this Agreement, such data and other feedback as GAHSC shall reasonably request to enable GAHSC to measure the Project’s performance. In addition, Ministry agrees that once GAHSC's Services hereunder are concluded and for a period of 10 years thereafter, it will endeavor, to the extent reasonably feasible, to provide such data and feedback and to facilitate access by GAHSC staff to the [Project operators] for the purpose of assessing the Project's</w:t>
            </w:r>
            <w:r w:rsidRPr="00773298">
              <w:rPr>
                <w:rFonts w:ascii="Sylfaen" w:hAnsi="Sylfaen"/>
                <w:b w:val="0"/>
                <w:color w:val="333333"/>
                <w:sz w:val="16"/>
                <w:szCs w:val="16"/>
                <w:shd w:val="clear" w:color="auto" w:fill="FDFDFD"/>
                <w:lang w:val="ka-GE"/>
                <w:rPrChange w:id="291" w:author="Aleksandre Toria" w:date="2015-03-24T18:58:00Z">
                  <w:rPr>
                    <w:rFonts w:ascii="Sylfaen" w:eastAsiaTheme="minorEastAsia" w:hAnsi="Sylfaen" w:cstheme="minorBidi"/>
                    <w:b w:val="0"/>
                    <w:color w:val="333333"/>
                    <w:sz w:val="22"/>
                    <w:szCs w:val="24"/>
                    <w:shd w:val="clear" w:color="auto" w:fill="FDFDFD"/>
                    <w:lang w:val="ka-GE"/>
                  </w:rPr>
                </w:rPrChange>
              </w:rPr>
              <w:t xml:space="preserve"> </w:t>
            </w:r>
            <w:r w:rsidRPr="00773298">
              <w:rPr>
                <w:b w:val="0"/>
                <w:color w:val="333333"/>
                <w:sz w:val="16"/>
                <w:szCs w:val="16"/>
                <w:shd w:val="clear" w:color="auto" w:fill="FDFDFD"/>
                <w:rPrChange w:id="292" w:author="Aleksandre Toria" w:date="2015-03-24T18:58:00Z">
                  <w:rPr>
                    <w:rFonts w:asciiTheme="minorHAnsi" w:eastAsiaTheme="minorEastAsia" w:hAnsiTheme="minorHAnsi" w:cstheme="minorBidi"/>
                    <w:b w:val="0"/>
                    <w:color w:val="333333"/>
                    <w:sz w:val="22"/>
                    <w:szCs w:val="24"/>
                    <w:shd w:val="clear" w:color="auto" w:fill="FDFDFD"/>
                  </w:rPr>
                </w:rPrChange>
              </w:rPr>
              <w:t>performance</w:t>
            </w:r>
            <w:r w:rsidRPr="00773298">
              <w:rPr>
                <w:sz w:val="16"/>
                <w:szCs w:val="16"/>
                <w:rPrChange w:id="293" w:author="Aleksandre Toria" w:date="2015-03-24T18:58:00Z">
                  <w:rPr>
                    <w:rFonts w:asciiTheme="minorHAnsi" w:eastAsiaTheme="minorEastAsia" w:hAnsiTheme="minorHAnsi" w:cstheme="minorBidi"/>
                    <w:b w:val="0"/>
                    <w:sz w:val="22"/>
                    <w:szCs w:val="24"/>
                  </w:rPr>
                </w:rPrChange>
              </w:rPr>
              <w:t>.</w:t>
            </w:r>
          </w:p>
          <w:p w:rsidR="00E521B4" w:rsidRPr="00A070C0" w:rsidRDefault="00773298" w:rsidP="00E521B4">
            <w:pPr>
              <w:pStyle w:val="BodyText"/>
              <w:numPr>
                <w:ilvl w:val="0"/>
                <w:numId w:val="1"/>
              </w:numPr>
              <w:spacing w:before="240" w:after="120"/>
              <w:ind w:left="0" w:firstLine="0"/>
              <w:rPr>
                <w:b/>
                <w:sz w:val="16"/>
                <w:szCs w:val="16"/>
                <w:rPrChange w:id="294" w:author="Aleksandre Toria" w:date="2015-03-24T18:58:00Z">
                  <w:rPr>
                    <w:b/>
                    <w:szCs w:val="24"/>
                  </w:rPr>
                </w:rPrChange>
              </w:rPr>
            </w:pPr>
            <w:r w:rsidRPr="00773298">
              <w:rPr>
                <w:b/>
                <w:sz w:val="16"/>
                <w:szCs w:val="16"/>
                <w:rPrChange w:id="295" w:author="Aleksandre Toria" w:date="2015-03-24T18:58:00Z">
                  <w:rPr>
                    <w:rFonts w:asciiTheme="minorHAnsi" w:eastAsiaTheme="minorEastAsia" w:hAnsiTheme="minorHAnsi" w:cstheme="minorBidi"/>
                    <w:b/>
                    <w:sz w:val="22"/>
                    <w:szCs w:val="24"/>
                  </w:rPr>
                </w:rPrChange>
              </w:rPr>
              <w:t>Standards of GAHSC Performance</w:t>
            </w:r>
          </w:p>
          <w:p w:rsidR="00E521B4" w:rsidRPr="00A070C0" w:rsidRDefault="00773298" w:rsidP="00E521B4">
            <w:pPr>
              <w:pStyle w:val="Heading2"/>
              <w:keepNext w:val="0"/>
              <w:numPr>
                <w:ilvl w:val="1"/>
                <w:numId w:val="1"/>
              </w:numPr>
              <w:tabs>
                <w:tab w:val="left" w:pos="318"/>
              </w:tabs>
              <w:spacing w:after="120"/>
              <w:ind w:left="567" w:hanging="567"/>
              <w:jc w:val="both"/>
              <w:outlineLvl w:val="1"/>
              <w:rPr>
                <w:b w:val="0"/>
                <w:color w:val="333333"/>
                <w:sz w:val="16"/>
                <w:szCs w:val="16"/>
                <w:shd w:val="clear" w:color="auto" w:fill="FDFDFD"/>
                <w:rPrChange w:id="296" w:author="Aleksandre Toria" w:date="2015-03-24T18:58:00Z">
                  <w:rPr>
                    <w:b w:val="0"/>
                    <w:color w:val="333333"/>
                    <w:szCs w:val="24"/>
                    <w:shd w:val="clear" w:color="auto" w:fill="FDFDFD"/>
                  </w:rPr>
                </w:rPrChange>
              </w:rPr>
            </w:pPr>
            <w:r w:rsidRPr="00773298">
              <w:rPr>
                <w:b w:val="0"/>
                <w:color w:val="333333"/>
                <w:sz w:val="16"/>
                <w:szCs w:val="16"/>
                <w:shd w:val="clear" w:color="auto" w:fill="FDFDFD"/>
                <w:rPrChange w:id="297" w:author="Aleksandre Toria" w:date="2015-03-24T18:58:00Z">
                  <w:rPr>
                    <w:rFonts w:asciiTheme="minorHAnsi" w:eastAsiaTheme="minorEastAsia" w:hAnsiTheme="minorHAnsi" w:cstheme="minorBidi"/>
                    <w:b w:val="0"/>
                    <w:color w:val="333333"/>
                    <w:sz w:val="22"/>
                    <w:szCs w:val="24"/>
                    <w:shd w:val="clear" w:color="auto" w:fill="FDFDFD"/>
                  </w:rPr>
                </w:rPrChange>
              </w:rPr>
              <w:t>GAHSC shall carry out the Services with due diligence and in a professional manner, and with due regard to applicable laws and regulations. In performing the Services, GAHSC will act as a faithful advisor to Ministry</w:t>
            </w:r>
            <w:r w:rsidRPr="00773298">
              <w:rPr>
                <w:rFonts w:ascii="Sylfaen" w:hAnsi="Sylfaen"/>
                <w:b w:val="0"/>
                <w:color w:val="333333"/>
                <w:sz w:val="16"/>
                <w:szCs w:val="16"/>
                <w:shd w:val="clear" w:color="auto" w:fill="FDFDFD"/>
                <w:lang w:val="ka-GE"/>
                <w:rPrChange w:id="298" w:author="Aleksandre Toria" w:date="2015-03-24T18:58:00Z">
                  <w:rPr>
                    <w:rFonts w:ascii="Sylfaen" w:eastAsiaTheme="minorEastAsia" w:hAnsi="Sylfaen" w:cstheme="minorBidi"/>
                    <w:b w:val="0"/>
                    <w:color w:val="333333"/>
                    <w:sz w:val="22"/>
                    <w:szCs w:val="24"/>
                    <w:shd w:val="clear" w:color="auto" w:fill="FDFDFD"/>
                    <w:lang w:val="ka-GE"/>
                  </w:rPr>
                </w:rPrChange>
              </w:rPr>
              <w:t xml:space="preserve"> </w:t>
            </w:r>
            <w:r w:rsidRPr="00773298">
              <w:rPr>
                <w:b w:val="0"/>
                <w:color w:val="333333"/>
                <w:sz w:val="16"/>
                <w:szCs w:val="16"/>
                <w:shd w:val="clear" w:color="auto" w:fill="FDFDFD"/>
                <w:rPrChange w:id="299" w:author="Aleksandre Toria" w:date="2015-03-24T18:58:00Z">
                  <w:rPr>
                    <w:rFonts w:asciiTheme="minorHAnsi" w:eastAsiaTheme="minorEastAsia" w:hAnsiTheme="minorHAnsi" w:cstheme="minorBidi"/>
                    <w:b w:val="0"/>
                    <w:color w:val="333333"/>
                    <w:sz w:val="22"/>
                    <w:szCs w:val="24"/>
                    <w:shd w:val="clear" w:color="auto" w:fill="FDFDFD"/>
                  </w:rPr>
                </w:rPrChange>
              </w:rPr>
              <w:t>and, where applicable and in so far as third parties are concerned act fairly between Ministry</w:t>
            </w:r>
            <w:r w:rsidRPr="00773298">
              <w:rPr>
                <w:rFonts w:ascii="Sylfaen" w:hAnsi="Sylfaen"/>
                <w:b w:val="0"/>
                <w:color w:val="333333"/>
                <w:sz w:val="16"/>
                <w:szCs w:val="16"/>
                <w:shd w:val="clear" w:color="auto" w:fill="FDFDFD"/>
                <w:lang w:val="ka-GE"/>
                <w:rPrChange w:id="300" w:author="Aleksandre Toria" w:date="2015-03-24T18:58:00Z">
                  <w:rPr>
                    <w:rFonts w:ascii="Sylfaen" w:eastAsiaTheme="minorEastAsia" w:hAnsi="Sylfaen" w:cstheme="minorBidi"/>
                    <w:b w:val="0"/>
                    <w:color w:val="333333"/>
                    <w:sz w:val="22"/>
                    <w:szCs w:val="24"/>
                    <w:shd w:val="clear" w:color="auto" w:fill="FDFDFD"/>
                    <w:lang w:val="ka-GE"/>
                  </w:rPr>
                </w:rPrChange>
              </w:rPr>
              <w:t xml:space="preserve"> </w:t>
            </w:r>
            <w:r w:rsidRPr="00773298">
              <w:rPr>
                <w:b w:val="0"/>
                <w:color w:val="333333"/>
                <w:sz w:val="16"/>
                <w:szCs w:val="16"/>
                <w:shd w:val="clear" w:color="auto" w:fill="FDFDFD"/>
                <w:rPrChange w:id="301" w:author="Aleksandre Toria" w:date="2015-03-24T18:58:00Z">
                  <w:rPr>
                    <w:rFonts w:asciiTheme="minorHAnsi" w:eastAsiaTheme="minorEastAsia" w:hAnsiTheme="minorHAnsi" w:cstheme="minorBidi"/>
                    <w:b w:val="0"/>
                    <w:color w:val="333333"/>
                    <w:sz w:val="22"/>
                    <w:szCs w:val="24"/>
                    <w:shd w:val="clear" w:color="auto" w:fill="FDFDFD"/>
                  </w:rPr>
                </w:rPrChange>
              </w:rPr>
              <w:t>and third parties.</w:t>
            </w:r>
          </w:p>
          <w:p w:rsidR="00E521B4" w:rsidRPr="00A070C0" w:rsidRDefault="00773298" w:rsidP="00E521B4">
            <w:pPr>
              <w:pStyle w:val="Heading2"/>
              <w:keepNext w:val="0"/>
              <w:numPr>
                <w:ilvl w:val="1"/>
                <w:numId w:val="1"/>
              </w:numPr>
              <w:tabs>
                <w:tab w:val="left" w:pos="318"/>
              </w:tabs>
              <w:spacing w:after="120"/>
              <w:ind w:left="567" w:hanging="567"/>
              <w:jc w:val="both"/>
              <w:outlineLvl w:val="1"/>
              <w:rPr>
                <w:b w:val="0"/>
                <w:color w:val="333333"/>
                <w:sz w:val="16"/>
                <w:szCs w:val="16"/>
                <w:shd w:val="clear" w:color="auto" w:fill="FDFDFD"/>
                <w:rPrChange w:id="302" w:author="Aleksandre Toria" w:date="2015-03-24T18:58:00Z">
                  <w:rPr>
                    <w:b w:val="0"/>
                    <w:color w:val="333333"/>
                    <w:szCs w:val="24"/>
                    <w:shd w:val="clear" w:color="auto" w:fill="FDFDFD"/>
                  </w:rPr>
                </w:rPrChange>
              </w:rPr>
            </w:pPr>
            <w:r w:rsidRPr="00773298">
              <w:rPr>
                <w:b w:val="0"/>
                <w:color w:val="333333"/>
                <w:sz w:val="16"/>
                <w:szCs w:val="16"/>
                <w:shd w:val="clear" w:color="auto" w:fill="FDFDFD"/>
                <w:rPrChange w:id="303" w:author="Aleksandre Toria" w:date="2015-03-24T18:58:00Z">
                  <w:rPr>
                    <w:rFonts w:asciiTheme="minorHAnsi" w:eastAsiaTheme="minorEastAsia" w:hAnsiTheme="minorHAnsi" w:cstheme="minorBidi"/>
                    <w:b w:val="0"/>
                    <w:color w:val="333333"/>
                    <w:sz w:val="22"/>
                    <w:szCs w:val="24"/>
                    <w:shd w:val="clear" w:color="auto" w:fill="FDFDFD"/>
                  </w:rPr>
                </w:rPrChange>
              </w:rPr>
              <w:t>GAHSC shall, in performing the Services, comply with the relevant laws and regulations of Georgia and those of any jurisdiction in which any part of the Services is performed, or caused to be performed, by GAHSC. Accordingly, GAHSC shall have no liability for non-performance of any Services to the extent that any such performance would result in the breach of those laws and regulations. For the avoidance of doubt, and without prejudice to the generality of the foregoing, the participation by GAHSC in any activities leading to the raising of equity and loan funds in certain jurisdictions may be limited by certain restrictions imposed by the laws of, and the rules and regulations issued by any authority in, those jurisdictions (including the securities laws, rules and regulations).</w:t>
            </w:r>
          </w:p>
          <w:p w:rsidR="00E521B4" w:rsidRPr="00A070C0" w:rsidRDefault="00773298" w:rsidP="00E521B4">
            <w:pPr>
              <w:pStyle w:val="Heading2"/>
              <w:keepNext w:val="0"/>
              <w:numPr>
                <w:ilvl w:val="1"/>
                <w:numId w:val="1"/>
              </w:numPr>
              <w:tabs>
                <w:tab w:val="left" w:pos="318"/>
              </w:tabs>
              <w:spacing w:after="120"/>
              <w:ind w:left="567" w:hanging="567"/>
              <w:jc w:val="both"/>
              <w:outlineLvl w:val="1"/>
              <w:rPr>
                <w:rFonts w:ascii="Sylfaen" w:hAnsi="Sylfaen"/>
                <w:b w:val="0"/>
                <w:color w:val="333333"/>
                <w:sz w:val="16"/>
                <w:szCs w:val="16"/>
                <w:shd w:val="clear" w:color="auto" w:fill="FDFDFD"/>
                <w:lang w:val="ka-GE"/>
                <w:rPrChange w:id="304" w:author="Aleksandre Toria" w:date="2015-03-24T18:58:00Z">
                  <w:rPr>
                    <w:rFonts w:ascii="Sylfaen" w:hAnsi="Sylfaen"/>
                    <w:b w:val="0"/>
                    <w:color w:val="333333"/>
                    <w:szCs w:val="24"/>
                    <w:shd w:val="clear" w:color="auto" w:fill="FDFDFD"/>
                    <w:lang w:val="ka-GE"/>
                  </w:rPr>
                </w:rPrChange>
              </w:rPr>
            </w:pPr>
            <w:r w:rsidRPr="00773298">
              <w:rPr>
                <w:b w:val="0"/>
                <w:color w:val="333333"/>
                <w:sz w:val="16"/>
                <w:szCs w:val="16"/>
                <w:shd w:val="clear" w:color="auto" w:fill="FDFDFD"/>
                <w:rPrChange w:id="305" w:author="Aleksandre Toria" w:date="2015-03-24T18:58:00Z">
                  <w:rPr>
                    <w:rFonts w:asciiTheme="minorHAnsi" w:eastAsiaTheme="minorEastAsia" w:hAnsiTheme="minorHAnsi" w:cstheme="minorBidi"/>
                    <w:b w:val="0"/>
                    <w:color w:val="333333"/>
                    <w:sz w:val="22"/>
                    <w:szCs w:val="24"/>
                    <w:shd w:val="clear" w:color="auto" w:fill="FDFDFD"/>
                  </w:rPr>
                </w:rPrChange>
              </w:rPr>
              <w:t>Ministry</w:t>
            </w:r>
            <w:r w:rsidRPr="00773298">
              <w:rPr>
                <w:rFonts w:ascii="Sylfaen" w:hAnsi="Sylfaen"/>
                <w:b w:val="0"/>
                <w:color w:val="333333"/>
                <w:sz w:val="16"/>
                <w:szCs w:val="16"/>
                <w:shd w:val="clear" w:color="auto" w:fill="FDFDFD"/>
                <w:lang w:val="ka-GE"/>
                <w:rPrChange w:id="306" w:author="Aleksandre Toria" w:date="2015-03-24T18:58:00Z">
                  <w:rPr>
                    <w:rFonts w:ascii="Sylfaen" w:eastAsiaTheme="minorEastAsia" w:hAnsi="Sylfaen" w:cstheme="minorBidi"/>
                    <w:b w:val="0"/>
                    <w:color w:val="333333"/>
                    <w:sz w:val="22"/>
                    <w:szCs w:val="24"/>
                    <w:shd w:val="clear" w:color="auto" w:fill="FDFDFD"/>
                    <w:lang w:val="ka-GE"/>
                  </w:rPr>
                </w:rPrChange>
              </w:rPr>
              <w:t xml:space="preserve"> </w:t>
            </w:r>
            <w:r w:rsidRPr="00773298">
              <w:rPr>
                <w:b w:val="0"/>
                <w:color w:val="333333"/>
                <w:sz w:val="16"/>
                <w:szCs w:val="16"/>
                <w:shd w:val="clear" w:color="auto" w:fill="FDFDFD"/>
                <w:rPrChange w:id="307" w:author="Aleksandre Toria" w:date="2015-03-24T18:58:00Z">
                  <w:rPr>
                    <w:rFonts w:asciiTheme="minorHAnsi" w:eastAsiaTheme="minorEastAsia" w:hAnsiTheme="minorHAnsi" w:cstheme="minorBidi"/>
                    <w:b w:val="0"/>
                    <w:color w:val="333333"/>
                    <w:sz w:val="22"/>
                    <w:szCs w:val="24"/>
                    <w:shd w:val="clear" w:color="auto" w:fill="FDFDFD"/>
                  </w:rPr>
                </w:rPrChange>
              </w:rPr>
              <w:t>hereby duly notes and agrees that, in performing the Services, GAHSC may rely, and its analyses and recommendations will be based largely on, information provided or caused to be provided to GAHSC by Ministry</w:t>
            </w:r>
            <w:r w:rsidRPr="00773298">
              <w:rPr>
                <w:rFonts w:ascii="Sylfaen" w:hAnsi="Sylfaen"/>
                <w:b w:val="0"/>
                <w:color w:val="333333"/>
                <w:sz w:val="16"/>
                <w:szCs w:val="16"/>
                <w:shd w:val="clear" w:color="auto" w:fill="FDFDFD"/>
                <w:lang w:val="ka-GE"/>
                <w:rPrChange w:id="308" w:author="Aleksandre Toria" w:date="2015-03-24T18:58:00Z">
                  <w:rPr>
                    <w:rFonts w:ascii="Sylfaen" w:eastAsiaTheme="minorEastAsia" w:hAnsi="Sylfaen" w:cstheme="minorBidi"/>
                    <w:b w:val="0"/>
                    <w:color w:val="333333"/>
                    <w:sz w:val="22"/>
                    <w:szCs w:val="24"/>
                    <w:shd w:val="clear" w:color="auto" w:fill="FDFDFD"/>
                    <w:lang w:val="ka-GE"/>
                  </w:rPr>
                </w:rPrChange>
              </w:rPr>
              <w:t xml:space="preserve"> </w:t>
            </w:r>
            <w:r w:rsidRPr="00773298">
              <w:rPr>
                <w:b w:val="0"/>
                <w:color w:val="333333"/>
                <w:sz w:val="16"/>
                <w:szCs w:val="16"/>
                <w:shd w:val="clear" w:color="auto" w:fill="FDFDFD"/>
                <w:rPrChange w:id="309" w:author="Aleksandre Toria" w:date="2015-03-24T18:58:00Z">
                  <w:rPr>
                    <w:rFonts w:asciiTheme="minorHAnsi" w:eastAsiaTheme="minorEastAsia" w:hAnsiTheme="minorHAnsi" w:cstheme="minorBidi"/>
                    <w:b w:val="0"/>
                    <w:color w:val="333333"/>
                    <w:sz w:val="22"/>
                    <w:szCs w:val="24"/>
                    <w:shd w:val="clear" w:color="auto" w:fill="FDFDFD"/>
                  </w:rPr>
                </w:rPrChange>
              </w:rPr>
              <w:t>as well as on the work product, including studies, reports, analyses and opinions of GAHSC Hired Consultants, including international and local legal consultants. Accordingly GAHSC may reasonably assume the accuracy, completeness and sufficiency of that information and work product without undertaking to independently verify them.</w:t>
            </w:r>
          </w:p>
          <w:p w:rsidR="00852367" w:rsidRPr="00A070C0" w:rsidRDefault="00852367" w:rsidP="00852367">
            <w:pPr>
              <w:keepNext/>
              <w:keepLines/>
              <w:spacing w:before="200" w:after="200" w:line="276" w:lineRule="auto"/>
              <w:outlineLvl w:val="2"/>
              <w:rPr>
                <w:rFonts w:ascii="Sylfaen" w:hAnsi="Sylfaen"/>
                <w:sz w:val="16"/>
                <w:szCs w:val="16"/>
                <w:lang w:val="ka-GE"/>
                <w:rPrChange w:id="310" w:author="Aleksandre Toria" w:date="2015-03-24T18:58:00Z">
                  <w:rPr>
                    <w:rFonts w:ascii="Sylfaen" w:eastAsiaTheme="majorEastAsia" w:hAnsi="Sylfaen" w:cstheme="majorBidi"/>
                    <w:b/>
                    <w:bCs/>
                    <w:color w:val="4F81BD" w:themeColor="accent1"/>
                    <w:lang w:val="ka-GE"/>
                  </w:rPr>
                </w:rPrChange>
              </w:rPr>
            </w:pPr>
          </w:p>
          <w:p w:rsidR="00852367" w:rsidRPr="00A070C0" w:rsidRDefault="00852367" w:rsidP="00852367">
            <w:pPr>
              <w:keepNext/>
              <w:keepLines/>
              <w:spacing w:before="200" w:after="200" w:line="276" w:lineRule="auto"/>
              <w:outlineLvl w:val="2"/>
              <w:rPr>
                <w:rFonts w:ascii="Sylfaen" w:hAnsi="Sylfaen"/>
                <w:sz w:val="16"/>
                <w:szCs w:val="16"/>
                <w:lang w:val="ka-GE"/>
                <w:rPrChange w:id="311" w:author="Aleksandre Toria" w:date="2015-03-24T18:58:00Z">
                  <w:rPr>
                    <w:rFonts w:ascii="Sylfaen" w:eastAsiaTheme="majorEastAsia" w:hAnsi="Sylfaen" w:cstheme="majorBidi"/>
                    <w:b/>
                    <w:bCs/>
                    <w:color w:val="4F81BD" w:themeColor="accent1"/>
                    <w:lang w:val="ka-GE"/>
                  </w:rPr>
                </w:rPrChange>
              </w:rPr>
            </w:pPr>
          </w:p>
          <w:p w:rsidR="00852367" w:rsidRPr="00A070C0" w:rsidRDefault="00852367" w:rsidP="00852367">
            <w:pPr>
              <w:keepNext/>
              <w:keepLines/>
              <w:spacing w:before="200" w:after="200" w:line="276" w:lineRule="auto"/>
              <w:outlineLvl w:val="2"/>
              <w:rPr>
                <w:rFonts w:ascii="Sylfaen" w:hAnsi="Sylfaen"/>
                <w:sz w:val="16"/>
                <w:szCs w:val="16"/>
                <w:lang w:val="ka-GE"/>
                <w:rPrChange w:id="312" w:author="Aleksandre Toria" w:date="2015-03-24T18:58:00Z">
                  <w:rPr>
                    <w:rFonts w:ascii="Sylfaen" w:eastAsiaTheme="majorEastAsia" w:hAnsi="Sylfaen" w:cstheme="majorBidi"/>
                    <w:b/>
                    <w:bCs/>
                    <w:color w:val="4F81BD" w:themeColor="accent1"/>
                    <w:lang w:val="ka-GE"/>
                  </w:rPr>
                </w:rPrChange>
              </w:rPr>
            </w:pPr>
          </w:p>
          <w:p w:rsidR="00852367" w:rsidRPr="00A070C0" w:rsidRDefault="00852367" w:rsidP="00852367">
            <w:pPr>
              <w:keepNext/>
              <w:keepLines/>
              <w:spacing w:before="200" w:after="200" w:line="276" w:lineRule="auto"/>
              <w:outlineLvl w:val="2"/>
              <w:rPr>
                <w:rFonts w:ascii="Sylfaen" w:hAnsi="Sylfaen"/>
                <w:sz w:val="16"/>
                <w:szCs w:val="16"/>
                <w:lang w:val="ka-GE"/>
                <w:rPrChange w:id="313" w:author="Aleksandre Toria" w:date="2015-03-24T18:58:00Z">
                  <w:rPr>
                    <w:rFonts w:ascii="Sylfaen" w:eastAsiaTheme="majorEastAsia" w:hAnsi="Sylfaen" w:cstheme="majorBidi"/>
                    <w:b/>
                    <w:bCs/>
                    <w:color w:val="4F81BD" w:themeColor="accent1"/>
                    <w:lang w:val="ka-GE"/>
                  </w:rPr>
                </w:rPrChange>
              </w:rPr>
            </w:pPr>
          </w:p>
          <w:p w:rsidR="00E521B4" w:rsidRPr="00A070C0" w:rsidRDefault="00773298" w:rsidP="00E521B4">
            <w:pPr>
              <w:pStyle w:val="BodyText"/>
              <w:numPr>
                <w:ilvl w:val="0"/>
                <w:numId w:val="1"/>
              </w:numPr>
              <w:spacing w:before="240" w:after="120"/>
              <w:ind w:left="0" w:firstLine="0"/>
              <w:rPr>
                <w:b/>
                <w:sz w:val="16"/>
                <w:szCs w:val="16"/>
                <w:rPrChange w:id="314" w:author="Aleksandre Toria" w:date="2015-03-24T18:58:00Z">
                  <w:rPr>
                    <w:b/>
                    <w:szCs w:val="24"/>
                  </w:rPr>
                </w:rPrChange>
              </w:rPr>
            </w:pPr>
            <w:r w:rsidRPr="00773298">
              <w:rPr>
                <w:b/>
                <w:sz w:val="16"/>
                <w:szCs w:val="16"/>
                <w:rPrChange w:id="315" w:author="Aleksandre Toria" w:date="2015-03-24T18:58:00Z">
                  <w:rPr>
                    <w:rFonts w:asciiTheme="minorHAnsi" w:eastAsiaTheme="minorEastAsia" w:hAnsiTheme="minorHAnsi" w:cstheme="minorBidi"/>
                    <w:b/>
                    <w:sz w:val="22"/>
                    <w:szCs w:val="24"/>
                  </w:rPr>
                </w:rPrChange>
              </w:rPr>
              <w:t>Intellectual property</w:t>
            </w:r>
          </w:p>
          <w:p w:rsidR="00E521B4" w:rsidRPr="00A070C0" w:rsidRDefault="00773298" w:rsidP="00E521B4">
            <w:pPr>
              <w:pStyle w:val="Heading2"/>
              <w:keepNext w:val="0"/>
              <w:numPr>
                <w:ilvl w:val="1"/>
                <w:numId w:val="1"/>
              </w:numPr>
              <w:tabs>
                <w:tab w:val="left" w:pos="318"/>
              </w:tabs>
              <w:spacing w:after="120"/>
              <w:ind w:left="567" w:hanging="567"/>
              <w:jc w:val="both"/>
              <w:outlineLvl w:val="1"/>
              <w:rPr>
                <w:b w:val="0"/>
                <w:color w:val="333333"/>
                <w:sz w:val="16"/>
                <w:szCs w:val="16"/>
                <w:shd w:val="clear" w:color="auto" w:fill="FDFDFD"/>
                <w:rPrChange w:id="316" w:author="Aleksandre Toria" w:date="2015-03-24T18:58:00Z">
                  <w:rPr>
                    <w:b w:val="0"/>
                    <w:color w:val="333333"/>
                    <w:szCs w:val="24"/>
                    <w:shd w:val="clear" w:color="auto" w:fill="FDFDFD"/>
                  </w:rPr>
                </w:rPrChange>
              </w:rPr>
            </w:pPr>
            <w:r w:rsidRPr="00773298">
              <w:rPr>
                <w:b w:val="0"/>
                <w:color w:val="333333"/>
                <w:sz w:val="16"/>
                <w:szCs w:val="16"/>
                <w:shd w:val="clear" w:color="auto" w:fill="FDFDFD"/>
                <w:rPrChange w:id="317" w:author="Aleksandre Toria" w:date="2015-03-24T18:58:00Z">
                  <w:rPr>
                    <w:rFonts w:asciiTheme="minorHAnsi" w:eastAsiaTheme="minorEastAsia" w:hAnsiTheme="minorHAnsi" w:cstheme="minorBidi"/>
                    <w:b w:val="0"/>
                    <w:color w:val="333333"/>
                    <w:sz w:val="22"/>
                    <w:szCs w:val="24"/>
                    <w:shd w:val="clear" w:color="auto" w:fill="FDFDFD"/>
                  </w:rPr>
                </w:rPrChange>
              </w:rPr>
              <w:t>Ministry</w:t>
            </w:r>
            <w:r w:rsidRPr="00773298">
              <w:rPr>
                <w:rFonts w:ascii="Sylfaen" w:hAnsi="Sylfaen"/>
                <w:b w:val="0"/>
                <w:color w:val="333333"/>
                <w:sz w:val="16"/>
                <w:szCs w:val="16"/>
                <w:shd w:val="clear" w:color="auto" w:fill="FDFDFD"/>
                <w:lang w:val="ka-GE"/>
                <w:rPrChange w:id="318" w:author="Aleksandre Toria" w:date="2015-03-24T18:58:00Z">
                  <w:rPr>
                    <w:rFonts w:ascii="Sylfaen" w:eastAsiaTheme="minorEastAsia" w:hAnsi="Sylfaen" w:cstheme="minorBidi"/>
                    <w:b w:val="0"/>
                    <w:color w:val="333333"/>
                    <w:sz w:val="22"/>
                    <w:szCs w:val="24"/>
                    <w:shd w:val="clear" w:color="auto" w:fill="FDFDFD"/>
                    <w:lang w:val="ka-GE"/>
                  </w:rPr>
                </w:rPrChange>
              </w:rPr>
              <w:t xml:space="preserve"> </w:t>
            </w:r>
            <w:r w:rsidRPr="00773298">
              <w:rPr>
                <w:b w:val="0"/>
                <w:color w:val="333333"/>
                <w:sz w:val="16"/>
                <w:szCs w:val="16"/>
                <w:shd w:val="clear" w:color="auto" w:fill="FDFDFD"/>
                <w:rPrChange w:id="319" w:author="Aleksandre Toria" w:date="2015-03-24T18:58:00Z">
                  <w:rPr>
                    <w:rFonts w:asciiTheme="minorHAnsi" w:eastAsiaTheme="minorEastAsia" w:hAnsiTheme="minorHAnsi" w:cstheme="minorBidi"/>
                    <w:b w:val="0"/>
                    <w:color w:val="333333"/>
                    <w:sz w:val="22"/>
                    <w:szCs w:val="24"/>
                    <w:shd w:val="clear" w:color="auto" w:fill="FDFDFD"/>
                  </w:rPr>
                </w:rPrChange>
              </w:rPr>
              <w:t>shall grant the right to GAHSC to use any materials, documentation and any other intellectual property items owned by Ministry</w:t>
            </w:r>
            <w:r w:rsidRPr="00773298">
              <w:rPr>
                <w:rFonts w:ascii="Sylfaen" w:hAnsi="Sylfaen"/>
                <w:b w:val="0"/>
                <w:color w:val="333333"/>
                <w:sz w:val="16"/>
                <w:szCs w:val="16"/>
                <w:shd w:val="clear" w:color="auto" w:fill="FDFDFD"/>
                <w:lang w:val="ka-GE"/>
                <w:rPrChange w:id="320" w:author="Aleksandre Toria" w:date="2015-03-24T18:58:00Z">
                  <w:rPr>
                    <w:rFonts w:ascii="Sylfaen" w:eastAsiaTheme="minorEastAsia" w:hAnsi="Sylfaen" w:cstheme="minorBidi"/>
                    <w:b w:val="0"/>
                    <w:color w:val="333333"/>
                    <w:sz w:val="22"/>
                    <w:szCs w:val="24"/>
                    <w:shd w:val="clear" w:color="auto" w:fill="FDFDFD"/>
                    <w:lang w:val="ka-GE"/>
                  </w:rPr>
                </w:rPrChange>
              </w:rPr>
              <w:t xml:space="preserve"> </w:t>
            </w:r>
            <w:r w:rsidRPr="00773298">
              <w:rPr>
                <w:b w:val="0"/>
                <w:color w:val="333333"/>
                <w:sz w:val="16"/>
                <w:szCs w:val="16"/>
                <w:shd w:val="clear" w:color="auto" w:fill="FDFDFD"/>
                <w:rPrChange w:id="321" w:author="Aleksandre Toria" w:date="2015-03-24T18:58:00Z">
                  <w:rPr>
                    <w:rFonts w:asciiTheme="minorHAnsi" w:eastAsiaTheme="minorEastAsia" w:hAnsiTheme="minorHAnsi" w:cstheme="minorBidi"/>
                    <w:b w:val="0"/>
                    <w:color w:val="333333"/>
                    <w:sz w:val="22"/>
                    <w:szCs w:val="24"/>
                    <w:shd w:val="clear" w:color="auto" w:fill="FDFDFD"/>
                  </w:rPr>
                </w:rPrChange>
              </w:rPr>
              <w:t>and transferred by the latter to GAHSC within the framework of this Agreement for the validity period of this Agreement solely for the purpose of rendering services under this Agreement and for the benefit of Ministry. Upon completion of services provision hereunder, GAHSC undertakes to terminate all and any usage of Ministry’s intellectual property. Any further usage by GAHSC of Ministry’s intellectual property after termination of services provision under this Agreement shall be deemed as violation of Ministry’s intellectual property rights.</w:t>
            </w:r>
          </w:p>
          <w:p w:rsidR="00E521B4" w:rsidRPr="00A070C0" w:rsidRDefault="00773298" w:rsidP="00E521B4">
            <w:pPr>
              <w:pStyle w:val="Heading2"/>
              <w:keepNext w:val="0"/>
              <w:numPr>
                <w:ilvl w:val="1"/>
                <w:numId w:val="1"/>
              </w:numPr>
              <w:tabs>
                <w:tab w:val="left" w:pos="318"/>
              </w:tabs>
              <w:spacing w:after="120"/>
              <w:ind w:left="567" w:hanging="567"/>
              <w:jc w:val="both"/>
              <w:outlineLvl w:val="1"/>
              <w:rPr>
                <w:rFonts w:ascii="Sylfaen" w:hAnsi="Sylfaen"/>
                <w:b w:val="0"/>
                <w:color w:val="333333"/>
                <w:sz w:val="16"/>
                <w:szCs w:val="16"/>
                <w:shd w:val="clear" w:color="auto" w:fill="FDFDFD"/>
                <w:lang w:val="ka-GE"/>
                <w:rPrChange w:id="322" w:author="Aleksandre Toria" w:date="2015-03-24T18:58:00Z">
                  <w:rPr>
                    <w:rFonts w:ascii="Sylfaen" w:hAnsi="Sylfaen"/>
                    <w:b w:val="0"/>
                    <w:color w:val="333333"/>
                    <w:szCs w:val="24"/>
                    <w:shd w:val="clear" w:color="auto" w:fill="FDFDFD"/>
                    <w:lang w:val="ka-GE"/>
                  </w:rPr>
                </w:rPrChange>
              </w:rPr>
            </w:pPr>
            <w:r w:rsidRPr="00773298">
              <w:rPr>
                <w:b w:val="0"/>
                <w:color w:val="333333"/>
                <w:sz w:val="16"/>
                <w:szCs w:val="16"/>
                <w:shd w:val="clear" w:color="auto" w:fill="FDFDFD"/>
                <w:rPrChange w:id="323" w:author="Aleksandre Toria" w:date="2015-03-24T18:58:00Z">
                  <w:rPr>
                    <w:rFonts w:asciiTheme="minorHAnsi" w:eastAsiaTheme="minorEastAsia" w:hAnsiTheme="minorHAnsi" w:cstheme="minorBidi"/>
                    <w:b w:val="0"/>
                    <w:color w:val="333333"/>
                    <w:sz w:val="22"/>
                    <w:szCs w:val="24"/>
                    <w:shd w:val="clear" w:color="auto" w:fill="FDFDFD"/>
                  </w:rPr>
                </w:rPrChange>
              </w:rPr>
              <w:t>All reports, analyses, memorandum and documents prepared by, or with the assistance of GAHSC (hereinafter – Documents) may be distributed by Ministry</w:t>
            </w:r>
            <w:r w:rsidRPr="00773298">
              <w:rPr>
                <w:rFonts w:ascii="Sylfaen" w:hAnsi="Sylfaen"/>
                <w:b w:val="0"/>
                <w:color w:val="333333"/>
                <w:sz w:val="16"/>
                <w:szCs w:val="16"/>
                <w:shd w:val="clear" w:color="auto" w:fill="FDFDFD"/>
                <w:lang w:val="ka-GE"/>
                <w:rPrChange w:id="324" w:author="Aleksandre Toria" w:date="2015-03-24T18:58:00Z">
                  <w:rPr>
                    <w:rFonts w:ascii="Sylfaen" w:eastAsiaTheme="minorEastAsia" w:hAnsi="Sylfaen" w:cstheme="minorBidi"/>
                    <w:b w:val="0"/>
                    <w:color w:val="333333"/>
                    <w:sz w:val="22"/>
                    <w:szCs w:val="24"/>
                    <w:shd w:val="clear" w:color="auto" w:fill="FDFDFD"/>
                    <w:lang w:val="ka-GE"/>
                  </w:rPr>
                </w:rPrChange>
              </w:rPr>
              <w:t xml:space="preserve"> </w:t>
            </w:r>
            <w:r w:rsidRPr="00773298">
              <w:rPr>
                <w:b w:val="0"/>
                <w:color w:val="333333"/>
                <w:sz w:val="16"/>
                <w:szCs w:val="16"/>
                <w:shd w:val="clear" w:color="auto" w:fill="FDFDFD"/>
                <w:rPrChange w:id="325" w:author="Aleksandre Toria" w:date="2015-03-24T18:58:00Z">
                  <w:rPr>
                    <w:rFonts w:asciiTheme="minorHAnsi" w:eastAsiaTheme="minorEastAsia" w:hAnsiTheme="minorHAnsi" w:cstheme="minorBidi"/>
                    <w:b w:val="0"/>
                    <w:color w:val="333333"/>
                    <w:sz w:val="22"/>
                    <w:szCs w:val="24"/>
                    <w:shd w:val="clear" w:color="auto" w:fill="FDFDFD"/>
                  </w:rPr>
                </w:rPrChange>
              </w:rPr>
              <w:t>as needed among its employees, officers and consultants but may not be distributed to third parties without the written consent of GAHSC, except that any information memorandum, prospectus or other document intended for distribution to potential investors may only be released after it shall have been accepted, ratified and adopted by Ministry</w:t>
            </w:r>
            <w:r w:rsidRPr="00773298">
              <w:rPr>
                <w:rFonts w:ascii="Sylfaen" w:hAnsi="Sylfaen"/>
                <w:b w:val="0"/>
                <w:color w:val="333333"/>
                <w:sz w:val="16"/>
                <w:szCs w:val="16"/>
                <w:shd w:val="clear" w:color="auto" w:fill="FDFDFD"/>
                <w:lang w:val="ka-GE"/>
                <w:rPrChange w:id="326" w:author="Aleksandre Toria" w:date="2015-03-24T18:58:00Z">
                  <w:rPr>
                    <w:rFonts w:ascii="Sylfaen" w:eastAsiaTheme="minorEastAsia" w:hAnsi="Sylfaen" w:cstheme="minorBidi"/>
                    <w:b w:val="0"/>
                    <w:color w:val="333333"/>
                    <w:sz w:val="22"/>
                    <w:szCs w:val="24"/>
                    <w:shd w:val="clear" w:color="auto" w:fill="FDFDFD"/>
                    <w:lang w:val="ka-GE"/>
                  </w:rPr>
                </w:rPrChange>
              </w:rPr>
              <w:t xml:space="preserve"> </w:t>
            </w:r>
            <w:r w:rsidRPr="00773298">
              <w:rPr>
                <w:b w:val="0"/>
                <w:color w:val="333333"/>
                <w:sz w:val="16"/>
                <w:szCs w:val="16"/>
                <w:shd w:val="clear" w:color="auto" w:fill="FDFDFD"/>
                <w:rPrChange w:id="327" w:author="Aleksandre Toria" w:date="2015-03-24T18:58:00Z">
                  <w:rPr>
                    <w:rFonts w:asciiTheme="minorHAnsi" w:eastAsiaTheme="minorEastAsia" w:hAnsiTheme="minorHAnsi" w:cstheme="minorBidi"/>
                    <w:b w:val="0"/>
                    <w:color w:val="333333"/>
                    <w:sz w:val="22"/>
                    <w:szCs w:val="24"/>
                    <w:shd w:val="clear" w:color="auto" w:fill="FDFDFD"/>
                  </w:rPr>
                </w:rPrChange>
              </w:rPr>
              <w:t>as its own, and then only on condition that each copy so released contains the customary notices and disclaimers in form and substance satisfactory to GAHSC.</w:t>
            </w:r>
          </w:p>
          <w:p w:rsidR="00852367" w:rsidRPr="00A070C0" w:rsidRDefault="00852367" w:rsidP="00852367">
            <w:pPr>
              <w:keepNext/>
              <w:keepLines/>
              <w:spacing w:before="200" w:after="200" w:line="276" w:lineRule="auto"/>
              <w:outlineLvl w:val="2"/>
              <w:rPr>
                <w:rFonts w:ascii="Sylfaen" w:hAnsi="Sylfaen"/>
                <w:sz w:val="16"/>
                <w:szCs w:val="16"/>
                <w:lang w:val="ka-GE"/>
                <w:rPrChange w:id="328" w:author="Aleksandre Toria" w:date="2015-03-24T18:58:00Z">
                  <w:rPr>
                    <w:rFonts w:ascii="Sylfaen" w:eastAsiaTheme="majorEastAsia" w:hAnsi="Sylfaen" w:cstheme="majorBidi"/>
                    <w:b/>
                    <w:bCs/>
                    <w:color w:val="4F81BD" w:themeColor="accent1"/>
                    <w:lang w:val="ka-GE"/>
                  </w:rPr>
                </w:rPrChange>
              </w:rPr>
            </w:pPr>
          </w:p>
          <w:p w:rsidR="00852367" w:rsidRPr="00A070C0" w:rsidRDefault="00852367" w:rsidP="00852367">
            <w:pPr>
              <w:keepNext/>
              <w:keepLines/>
              <w:spacing w:before="200" w:after="200" w:line="276" w:lineRule="auto"/>
              <w:outlineLvl w:val="2"/>
              <w:rPr>
                <w:rFonts w:ascii="Sylfaen" w:hAnsi="Sylfaen"/>
                <w:sz w:val="16"/>
                <w:szCs w:val="16"/>
                <w:lang w:val="ka-GE"/>
                <w:rPrChange w:id="329" w:author="Aleksandre Toria" w:date="2015-03-24T18:58:00Z">
                  <w:rPr>
                    <w:rFonts w:ascii="Sylfaen" w:eastAsiaTheme="majorEastAsia" w:hAnsi="Sylfaen" w:cstheme="majorBidi"/>
                    <w:b/>
                    <w:bCs/>
                    <w:color w:val="4F81BD" w:themeColor="accent1"/>
                    <w:lang w:val="ka-GE"/>
                  </w:rPr>
                </w:rPrChange>
              </w:rPr>
            </w:pPr>
          </w:p>
          <w:p w:rsidR="00852367" w:rsidRPr="00A070C0" w:rsidRDefault="00852367" w:rsidP="00852367">
            <w:pPr>
              <w:keepNext/>
              <w:keepLines/>
              <w:spacing w:before="200" w:after="200" w:line="276" w:lineRule="auto"/>
              <w:outlineLvl w:val="2"/>
              <w:rPr>
                <w:rFonts w:ascii="Sylfaen" w:hAnsi="Sylfaen"/>
                <w:sz w:val="16"/>
                <w:szCs w:val="16"/>
                <w:lang w:val="ka-GE"/>
                <w:rPrChange w:id="330" w:author="Aleksandre Toria" w:date="2015-03-24T18:58:00Z">
                  <w:rPr>
                    <w:rFonts w:ascii="Sylfaen" w:eastAsiaTheme="majorEastAsia" w:hAnsi="Sylfaen" w:cstheme="majorBidi"/>
                    <w:b/>
                    <w:bCs/>
                    <w:color w:val="4F81BD" w:themeColor="accent1"/>
                    <w:lang w:val="ka-GE"/>
                  </w:rPr>
                </w:rPrChange>
              </w:rPr>
            </w:pPr>
          </w:p>
          <w:p w:rsidR="00852367" w:rsidRPr="00A070C0" w:rsidRDefault="00852367" w:rsidP="00852367">
            <w:pPr>
              <w:keepNext/>
              <w:keepLines/>
              <w:spacing w:before="200" w:after="200" w:line="276" w:lineRule="auto"/>
              <w:outlineLvl w:val="2"/>
              <w:rPr>
                <w:rFonts w:ascii="Sylfaen" w:hAnsi="Sylfaen"/>
                <w:sz w:val="16"/>
                <w:szCs w:val="16"/>
                <w:lang w:val="ka-GE"/>
                <w:rPrChange w:id="331" w:author="Aleksandre Toria" w:date="2015-03-24T18:58:00Z">
                  <w:rPr>
                    <w:rFonts w:ascii="Sylfaen" w:eastAsiaTheme="majorEastAsia" w:hAnsi="Sylfaen" w:cstheme="majorBidi"/>
                    <w:b/>
                    <w:bCs/>
                    <w:color w:val="4F81BD" w:themeColor="accent1"/>
                    <w:lang w:val="ka-GE"/>
                  </w:rPr>
                </w:rPrChange>
              </w:rPr>
            </w:pPr>
          </w:p>
          <w:p w:rsidR="00E521B4" w:rsidRPr="00A070C0" w:rsidRDefault="00773298" w:rsidP="00E521B4">
            <w:pPr>
              <w:pStyle w:val="Heading2"/>
              <w:keepNext w:val="0"/>
              <w:numPr>
                <w:ilvl w:val="1"/>
                <w:numId w:val="1"/>
              </w:numPr>
              <w:tabs>
                <w:tab w:val="left" w:pos="318"/>
              </w:tabs>
              <w:spacing w:after="120"/>
              <w:ind w:left="567" w:hanging="567"/>
              <w:jc w:val="both"/>
              <w:outlineLvl w:val="1"/>
              <w:rPr>
                <w:rFonts w:ascii="Sylfaen" w:hAnsi="Sylfaen"/>
                <w:b w:val="0"/>
                <w:color w:val="333333"/>
                <w:sz w:val="16"/>
                <w:szCs w:val="16"/>
                <w:shd w:val="clear" w:color="auto" w:fill="FDFDFD"/>
                <w:lang w:val="ka-GE"/>
                <w:rPrChange w:id="332" w:author="Aleksandre Toria" w:date="2015-03-24T18:58:00Z">
                  <w:rPr>
                    <w:rFonts w:ascii="Sylfaen" w:hAnsi="Sylfaen"/>
                    <w:b w:val="0"/>
                    <w:color w:val="333333"/>
                    <w:szCs w:val="24"/>
                    <w:shd w:val="clear" w:color="auto" w:fill="FDFDFD"/>
                    <w:lang w:val="ka-GE"/>
                  </w:rPr>
                </w:rPrChange>
              </w:rPr>
            </w:pPr>
            <w:r w:rsidRPr="00773298">
              <w:rPr>
                <w:b w:val="0"/>
                <w:color w:val="333333"/>
                <w:sz w:val="16"/>
                <w:szCs w:val="16"/>
                <w:shd w:val="clear" w:color="auto" w:fill="FDFDFD"/>
                <w:rPrChange w:id="333" w:author="Aleksandre Toria" w:date="2015-03-24T18:58:00Z">
                  <w:rPr>
                    <w:rFonts w:asciiTheme="minorHAnsi" w:eastAsiaTheme="minorEastAsia" w:hAnsiTheme="minorHAnsi" w:cstheme="minorBidi"/>
                    <w:b w:val="0"/>
                    <w:color w:val="333333"/>
                    <w:sz w:val="22"/>
                    <w:szCs w:val="24"/>
                    <w:shd w:val="clear" w:color="auto" w:fill="FDFDFD"/>
                  </w:rPr>
                </w:rPrChange>
              </w:rPr>
              <w:t>The Parties agree, that Ministry</w:t>
            </w:r>
            <w:r w:rsidRPr="00773298">
              <w:rPr>
                <w:rFonts w:ascii="Sylfaen" w:hAnsi="Sylfaen"/>
                <w:b w:val="0"/>
                <w:color w:val="333333"/>
                <w:sz w:val="16"/>
                <w:szCs w:val="16"/>
                <w:shd w:val="clear" w:color="auto" w:fill="FDFDFD"/>
                <w:lang w:val="ka-GE"/>
                <w:rPrChange w:id="334" w:author="Aleksandre Toria" w:date="2015-03-24T18:58:00Z">
                  <w:rPr>
                    <w:rFonts w:ascii="Sylfaen" w:eastAsiaTheme="minorEastAsia" w:hAnsi="Sylfaen" w:cstheme="minorBidi"/>
                    <w:b w:val="0"/>
                    <w:color w:val="333333"/>
                    <w:sz w:val="22"/>
                    <w:szCs w:val="24"/>
                    <w:shd w:val="clear" w:color="auto" w:fill="FDFDFD"/>
                    <w:lang w:val="ka-GE"/>
                  </w:rPr>
                </w:rPrChange>
              </w:rPr>
              <w:t xml:space="preserve"> </w:t>
            </w:r>
            <w:r w:rsidRPr="00773298">
              <w:rPr>
                <w:b w:val="0"/>
                <w:color w:val="333333"/>
                <w:sz w:val="16"/>
                <w:szCs w:val="16"/>
                <w:shd w:val="clear" w:color="auto" w:fill="FDFDFD"/>
                <w:rPrChange w:id="335" w:author="Aleksandre Toria" w:date="2015-03-24T18:58:00Z">
                  <w:rPr>
                    <w:rFonts w:asciiTheme="minorHAnsi" w:eastAsiaTheme="minorEastAsia" w:hAnsiTheme="minorHAnsi" w:cstheme="minorBidi"/>
                    <w:b w:val="0"/>
                    <w:color w:val="333333"/>
                    <w:sz w:val="22"/>
                    <w:szCs w:val="24"/>
                    <w:shd w:val="clear" w:color="auto" w:fill="FDFDFD"/>
                  </w:rPr>
                </w:rPrChange>
              </w:rPr>
              <w:t>may disclose the documents prepared by, or with the assistance of GAHSC to state bodies of Georgia which take part in agreeing a decision on implementation of the Projects (further each state body is referred to as the “Recipient”) provided that he notifies prior to the disclosure the Recipient in writing on the following:</w:t>
            </w:r>
          </w:p>
          <w:p w:rsidR="00852367" w:rsidRPr="00A070C0" w:rsidRDefault="00852367" w:rsidP="00852367">
            <w:pPr>
              <w:keepNext/>
              <w:keepLines/>
              <w:spacing w:before="200" w:after="200" w:line="276" w:lineRule="auto"/>
              <w:outlineLvl w:val="2"/>
              <w:rPr>
                <w:rFonts w:ascii="Sylfaen" w:hAnsi="Sylfaen"/>
                <w:sz w:val="16"/>
                <w:szCs w:val="16"/>
                <w:lang w:val="ka-GE"/>
                <w:rPrChange w:id="336" w:author="Aleksandre Toria" w:date="2015-03-24T18:58:00Z">
                  <w:rPr>
                    <w:rFonts w:ascii="Sylfaen" w:eastAsiaTheme="majorEastAsia" w:hAnsi="Sylfaen" w:cstheme="majorBidi"/>
                    <w:b/>
                    <w:bCs/>
                    <w:color w:val="4F81BD" w:themeColor="accent1"/>
                    <w:lang w:val="ka-GE"/>
                  </w:rPr>
                </w:rPrChange>
              </w:rPr>
            </w:pPr>
          </w:p>
          <w:p w:rsidR="00E521B4" w:rsidRPr="00A070C0" w:rsidRDefault="00773298" w:rsidP="00E521B4">
            <w:pPr>
              <w:pStyle w:val="ListParagraph"/>
              <w:widowControl w:val="0"/>
              <w:numPr>
                <w:ilvl w:val="2"/>
                <w:numId w:val="1"/>
              </w:numPr>
              <w:spacing w:after="120"/>
              <w:ind w:left="1134" w:hanging="567"/>
              <w:contextualSpacing/>
              <w:jc w:val="both"/>
              <w:rPr>
                <w:color w:val="000000"/>
                <w:sz w:val="16"/>
                <w:szCs w:val="16"/>
                <w:rPrChange w:id="337" w:author="Aleksandre Toria" w:date="2015-03-24T18:58:00Z">
                  <w:rPr>
                    <w:color w:val="000000"/>
                    <w:szCs w:val="24"/>
                  </w:rPr>
                </w:rPrChange>
              </w:rPr>
            </w:pPr>
            <w:r w:rsidRPr="00773298">
              <w:rPr>
                <w:color w:val="000000"/>
                <w:sz w:val="16"/>
                <w:szCs w:val="16"/>
                <w:rPrChange w:id="338" w:author="Aleksandre Toria" w:date="2015-03-24T18:58:00Z">
                  <w:rPr>
                    <w:rFonts w:asciiTheme="minorHAnsi" w:eastAsiaTheme="minorEastAsia" w:hAnsiTheme="minorHAnsi" w:cstheme="minorBidi"/>
                    <w:color w:val="000000"/>
                    <w:sz w:val="22"/>
                    <w:szCs w:val="24"/>
                  </w:rPr>
                </w:rPrChange>
              </w:rPr>
              <w:t xml:space="preserve">The Documents was prepared solely for </w:t>
            </w:r>
            <w:proofErr w:type="gramStart"/>
            <w:r w:rsidRPr="00773298">
              <w:rPr>
                <w:color w:val="000000"/>
                <w:sz w:val="16"/>
                <w:szCs w:val="16"/>
                <w:rPrChange w:id="339" w:author="Aleksandre Toria" w:date="2015-03-24T18:58:00Z">
                  <w:rPr>
                    <w:rFonts w:asciiTheme="minorHAnsi" w:eastAsiaTheme="minorEastAsia" w:hAnsiTheme="minorHAnsi" w:cstheme="minorBidi"/>
                    <w:color w:val="000000"/>
                    <w:sz w:val="22"/>
                    <w:szCs w:val="24"/>
                  </w:rPr>
                </w:rPrChange>
              </w:rPr>
              <w:t>Ministry .</w:t>
            </w:r>
            <w:proofErr w:type="gramEnd"/>
            <w:r w:rsidRPr="00773298">
              <w:rPr>
                <w:color w:val="000000"/>
                <w:sz w:val="16"/>
                <w:szCs w:val="16"/>
                <w:rPrChange w:id="340" w:author="Aleksandre Toria" w:date="2015-03-24T18:58:00Z">
                  <w:rPr>
                    <w:rFonts w:asciiTheme="minorHAnsi" w:eastAsiaTheme="minorEastAsia" w:hAnsiTheme="minorHAnsi" w:cstheme="minorBidi"/>
                    <w:color w:val="000000"/>
                    <w:sz w:val="22"/>
                    <w:szCs w:val="24"/>
                  </w:rPr>
                </w:rPrChange>
              </w:rPr>
              <w:t xml:space="preserve"> The Documents were not planned or conducted in contemplation, or for the purpose, of any other use and GAHSC did not have the interests of any third party in contemplation when it prepared the Documents. Therefore, items of possible interest or risk to any third party in general, and to the Recipient in particular, may not have been specifically addressed.</w:t>
            </w:r>
          </w:p>
          <w:p w:rsidR="00852367" w:rsidRPr="00A070C0" w:rsidRDefault="00852367" w:rsidP="00852367">
            <w:pPr>
              <w:keepNext/>
              <w:keepLines/>
              <w:widowControl w:val="0"/>
              <w:spacing w:before="200" w:after="120" w:line="276" w:lineRule="auto"/>
              <w:contextualSpacing/>
              <w:jc w:val="both"/>
              <w:outlineLvl w:val="2"/>
              <w:rPr>
                <w:rFonts w:ascii="Sylfaen" w:hAnsi="Sylfaen"/>
                <w:color w:val="000000"/>
                <w:sz w:val="16"/>
                <w:szCs w:val="16"/>
                <w:lang w:val="ka-GE"/>
                <w:rPrChange w:id="341" w:author="Aleksandre Toria" w:date="2015-03-24T18:58:00Z">
                  <w:rPr>
                    <w:rFonts w:ascii="Sylfaen" w:eastAsiaTheme="majorEastAsia" w:hAnsi="Sylfaen" w:cstheme="majorBidi"/>
                    <w:b/>
                    <w:bCs/>
                    <w:color w:val="000000"/>
                    <w:szCs w:val="24"/>
                    <w:lang w:val="ka-GE"/>
                  </w:rPr>
                </w:rPrChange>
              </w:rPr>
            </w:pPr>
          </w:p>
          <w:p w:rsidR="00E521B4" w:rsidRPr="00A070C0" w:rsidRDefault="00773298" w:rsidP="00E521B4">
            <w:pPr>
              <w:pStyle w:val="ListParagraph"/>
              <w:widowControl w:val="0"/>
              <w:numPr>
                <w:ilvl w:val="2"/>
                <w:numId w:val="1"/>
              </w:numPr>
              <w:spacing w:after="120"/>
              <w:ind w:left="1134" w:hanging="567"/>
              <w:contextualSpacing/>
              <w:jc w:val="both"/>
              <w:rPr>
                <w:color w:val="000000"/>
                <w:sz w:val="16"/>
                <w:szCs w:val="16"/>
                <w:rPrChange w:id="342" w:author="Aleksandre Toria" w:date="2015-03-24T18:58:00Z">
                  <w:rPr>
                    <w:color w:val="000000"/>
                    <w:szCs w:val="24"/>
                  </w:rPr>
                </w:rPrChange>
              </w:rPr>
            </w:pPr>
            <w:r w:rsidRPr="00773298">
              <w:rPr>
                <w:color w:val="000000"/>
                <w:sz w:val="16"/>
                <w:szCs w:val="16"/>
                <w:rPrChange w:id="343" w:author="Aleksandre Toria" w:date="2015-03-24T18:58:00Z">
                  <w:rPr>
                    <w:rFonts w:asciiTheme="minorHAnsi" w:eastAsiaTheme="minorEastAsia" w:hAnsiTheme="minorHAnsi" w:cstheme="minorBidi"/>
                    <w:color w:val="000000"/>
                    <w:sz w:val="22"/>
                    <w:szCs w:val="24"/>
                  </w:rPr>
                </w:rPrChange>
              </w:rPr>
              <w:t>GAHSC, its employees and consultants neither warrant nor represent that the information in the Documents is sufficient or appropriate for the purposes of anyone other than Ministry , and do not intend that any third party should rely on any such information.</w:t>
            </w:r>
          </w:p>
          <w:p w:rsidR="00E521B4" w:rsidRPr="00A070C0" w:rsidRDefault="00773298" w:rsidP="00E521B4">
            <w:pPr>
              <w:pStyle w:val="ListParagraph"/>
              <w:widowControl w:val="0"/>
              <w:numPr>
                <w:ilvl w:val="2"/>
                <w:numId w:val="1"/>
              </w:numPr>
              <w:spacing w:after="120"/>
              <w:ind w:left="1134" w:hanging="567"/>
              <w:contextualSpacing/>
              <w:jc w:val="both"/>
              <w:rPr>
                <w:color w:val="000000"/>
                <w:sz w:val="16"/>
                <w:szCs w:val="16"/>
                <w:rPrChange w:id="344" w:author="Aleksandre Toria" w:date="2015-03-24T18:58:00Z">
                  <w:rPr>
                    <w:color w:val="000000"/>
                    <w:szCs w:val="24"/>
                  </w:rPr>
                </w:rPrChange>
              </w:rPr>
            </w:pPr>
            <w:r w:rsidRPr="00773298">
              <w:rPr>
                <w:color w:val="000000"/>
                <w:sz w:val="16"/>
                <w:szCs w:val="16"/>
                <w:rPrChange w:id="345" w:author="Aleksandre Toria" w:date="2015-03-24T18:58:00Z">
                  <w:rPr>
                    <w:rFonts w:asciiTheme="minorHAnsi" w:eastAsiaTheme="minorEastAsia" w:hAnsiTheme="minorHAnsi" w:cstheme="minorBidi"/>
                    <w:color w:val="000000"/>
                    <w:sz w:val="22"/>
                    <w:szCs w:val="24"/>
                  </w:rPr>
                </w:rPrChange>
              </w:rPr>
              <w:t>Without GAHSC's prior consent, the Recipient shall not distribute the Documents externally, publicly quote or make reference to the Documents and the information contained therein. The Recipient shall not allow access to the Report, or give information obtained from the Documents to any third party (i) except to its professional advisers acting in that capacity solely for the purposes of advising the Recipient on the subject of the Documents, provided that they are informed and agrees before being provided with a copy of the Documents(or any portion or summary of it), that GAHSC assumes no responsibility or liability whatsoever to them in respect of the contents of the Documents, or (ii) unless required by court order or a regulatory authority pursuant to applicable law.</w:t>
            </w:r>
          </w:p>
          <w:p w:rsidR="00852367" w:rsidRPr="00A070C0" w:rsidRDefault="00852367" w:rsidP="00852367">
            <w:pPr>
              <w:keepNext/>
              <w:keepLines/>
              <w:widowControl w:val="0"/>
              <w:spacing w:before="200" w:after="120" w:line="276" w:lineRule="auto"/>
              <w:contextualSpacing/>
              <w:jc w:val="both"/>
              <w:outlineLvl w:val="2"/>
              <w:rPr>
                <w:rFonts w:ascii="Sylfaen" w:hAnsi="Sylfaen"/>
                <w:color w:val="000000"/>
                <w:sz w:val="16"/>
                <w:szCs w:val="16"/>
                <w:lang w:val="ka-GE"/>
                <w:rPrChange w:id="346" w:author="Aleksandre Toria" w:date="2015-03-24T18:58:00Z">
                  <w:rPr>
                    <w:rFonts w:ascii="Sylfaen" w:eastAsiaTheme="majorEastAsia" w:hAnsi="Sylfaen" w:cstheme="majorBidi"/>
                    <w:b/>
                    <w:bCs/>
                    <w:color w:val="000000"/>
                    <w:szCs w:val="24"/>
                    <w:lang w:val="ka-GE"/>
                  </w:rPr>
                </w:rPrChange>
              </w:rPr>
            </w:pPr>
          </w:p>
          <w:p w:rsidR="00E521B4" w:rsidRPr="00A070C0" w:rsidRDefault="00773298" w:rsidP="00E521B4">
            <w:pPr>
              <w:pStyle w:val="ListParagraph"/>
              <w:widowControl w:val="0"/>
              <w:numPr>
                <w:ilvl w:val="2"/>
                <w:numId w:val="1"/>
              </w:numPr>
              <w:spacing w:after="120"/>
              <w:ind w:left="1134" w:hanging="567"/>
              <w:contextualSpacing/>
              <w:jc w:val="both"/>
              <w:rPr>
                <w:color w:val="000000"/>
                <w:sz w:val="16"/>
                <w:szCs w:val="16"/>
                <w:rPrChange w:id="347" w:author="Aleksandre Toria" w:date="2015-03-24T18:58:00Z">
                  <w:rPr>
                    <w:color w:val="000000"/>
                    <w:szCs w:val="24"/>
                  </w:rPr>
                </w:rPrChange>
              </w:rPr>
            </w:pPr>
            <w:r w:rsidRPr="00773298">
              <w:rPr>
                <w:color w:val="000000"/>
                <w:sz w:val="16"/>
                <w:szCs w:val="16"/>
                <w:rPrChange w:id="348" w:author="Aleksandre Toria" w:date="2015-03-24T18:58:00Z">
                  <w:rPr>
                    <w:rFonts w:asciiTheme="minorHAnsi" w:eastAsiaTheme="minorEastAsia" w:hAnsiTheme="minorHAnsi" w:cstheme="minorBidi"/>
                    <w:color w:val="000000"/>
                    <w:sz w:val="22"/>
                    <w:szCs w:val="24"/>
                  </w:rPr>
                </w:rPrChange>
              </w:rPr>
              <w:t>Ministry</w:t>
            </w:r>
            <w:r w:rsidRPr="00773298">
              <w:rPr>
                <w:rFonts w:ascii="Sylfaen" w:hAnsi="Sylfaen"/>
                <w:color w:val="000000"/>
                <w:sz w:val="16"/>
                <w:szCs w:val="16"/>
                <w:lang w:val="ka-GE"/>
                <w:rPrChange w:id="349" w:author="Aleksandre Toria" w:date="2015-03-24T18:58:00Z">
                  <w:rPr>
                    <w:rFonts w:ascii="Sylfaen" w:eastAsiaTheme="minorEastAsia" w:hAnsi="Sylfaen" w:cstheme="minorBidi"/>
                    <w:color w:val="000000"/>
                    <w:sz w:val="22"/>
                    <w:szCs w:val="24"/>
                    <w:lang w:val="ka-GE"/>
                  </w:rPr>
                </w:rPrChange>
              </w:rPr>
              <w:t xml:space="preserve"> </w:t>
            </w:r>
            <w:r w:rsidRPr="00773298">
              <w:rPr>
                <w:color w:val="000000"/>
                <w:sz w:val="16"/>
                <w:szCs w:val="16"/>
                <w:rPrChange w:id="350" w:author="Aleksandre Toria" w:date="2015-03-24T18:58:00Z">
                  <w:rPr>
                    <w:rFonts w:asciiTheme="minorHAnsi" w:eastAsiaTheme="minorEastAsia" w:hAnsiTheme="minorHAnsi" w:cstheme="minorBidi"/>
                    <w:color w:val="000000"/>
                    <w:sz w:val="22"/>
                    <w:szCs w:val="24"/>
                  </w:rPr>
                </w:rPrChange>
              </w:rPr>
              <w:t xml:space="preserve">shall compensate GAHSC against all claims by third </w:t>
            </w:r>
            <w:r w:rsidRPr="00773298">
              <w:rPr>
                <w:color w:val="000000"/>
                <w:sz w:val="16"/>
                <w:szCs w:val="16"/>
                <w:rPrChange w:id="351" w:author="Aleksandre Toria" w:date="2015-03-24T18:58:00Z">
                  <w:rPr>
                    <w:rFonts w:asciiTheme="minorHAnsi" w:eastAsiaTheme="minorEastAsia" w:hAnsiTheme="minorHAnsi" w:cstheme="minorBidi"/>
                    <w:color w:val="000000"/>
                    <w:sz w:val="22"/>
                    <w:szCs w:val="24"/>
                  </w:rPr>
                </w:rPrChange>
              </w:rPr>
              <w:lastRenderedPageBreak/>
              <w:t>parties (including its affiliates) and resulting liabilities, losses, damages, costs and expenses (including reasonable external and internal legal costs) arising out of (i) the disclosure of the Documents or (ii) the use or reliance on the Documents in each case by any person or entity that obtains access to it, directly or indirectly, from, through or at your request except as finally determined to have resulted solely from a fraud on Company's part. In the event of such a claim, Ministry</w:t>
            </w:r>
            <w:r w:rsidRPr="00773298">
              <w:rPr>
                <w:rFonts w:ascii="Sylfaen" w:hAnsi="Sylfaen"/>
                <w:color w:val="000000"/>
                <w:sz w:val="16"/>
                <w:szCs w:val="16"/>
                <w:lang w:val="ka-GE"/>
                <w:rPrChange w:id="352" w:author="Aleksandre Toria" w:date="2015-03-24T18:58:00Z">
                  <w:rPr>
                    <w:rFonts w:ascii="Sylfaen" w:eastAsiaTheme="minorEastAsia" w:hAnsi="Sylfaen" w:cstheme="minorBidi"/>
                    <w:color w:val="000000"/>
                    <w:sz w:val="22"/>
                    <w:szCs w:val="24"/>
                    <w:lang w:val="ka-GE"/>
                  </w:rPr>
                </w:rPrChange>
              </w:rPr>
              <w:t xml:space="preserve"> </w:t>
            </w:r>
            <w:r w:rsidRPr="00773298">
              <w:rPr>
                <w:color w:val="000000"/>
                <w:sz w:val="16"/>
                <w:szCs w:val="16"/>
                <w:rPrChange w:id="353" w:author="Aleksandre Toria" w:date="2015-03-24T18:58:00Z">
                  <w:rPr>
                    <w:rFonts w:asciiTheme="minorHAnsi" w:eastAsiaTheme="minorEastAsia" w:hAnsiTheme="minorHAnsi" w:cstheme="minorBidi"/>
                    <w:color w:val="000000"/>
                    <w:sz w:val="22"/>
                    <w:szCs w:val="24"/>
                  </w:rPr>
                </w:rPrChange>
              </w:rPr>
              <w:t>shall make available all documents, information and personnel that GAHSC requires in order defending against any such claim. Ministry</w:t>
            </w:r>
            <w:r w:rsidRPr="00773298">
              <w:rPr>
                <w:rFonts w:ascii="Sylfaen" w:hAnsi="Sylfaen"/>
                <w:color w:val="000000"/>
                <w:sz w:val="16"/>
                <w:szCs w:val="16"/>
                <w:lang w:val="ka-GE"/>
                <w:rPrChange w:id="354" w:author="Aleksandre Toria" w:date="2015-03-24T18:58:00Z">
                  <w:rPr>
                    <w:rFonts w:ascii="Sylfaen" w:eastAsiaTheme="minorEastAsia" w:hAnsi="Sylfaen" w:cstheme="minorBidi"/>
                    <w:color w:val="000000"/>
                    <w:sz w:val="22"/>
                    <w:szCs w:val="24"/>
                    <w:lang w:val="ka-GE"/>
                  </w:rPr>
                </w:rPrChange>
              </w:rPr>
              <w:t xml:space="preserve"> </w:t>
            </w:r>
            <w:r w:rsidRPr="00773298">
              <w:rPr>
                <w:color w:val="000000"/>
                <w:sz w:val="16"/>
                <w:szCs w:val="16"/>
                <w:rPrChange w:id="355" w:author="Aleksandre Toria" w:date="2015-03-24T18:58:00Z">
                  <w:rPr>
                    <w:rFonts w:asciiTheme="minorHAnsi" w:eastAsiaTheme="minorEastAsia" w:hAnsiTheme="minorHAnsi" w:cstheme="minorBidi"/>
                    <w:color w:val="000000"/>
                    <w:sz w:val="22"/>
                    <w:szCs w:val="24"/>
                  </w:rPr>
                </w:rPrChange>
              </w:rPr>
              <w:t>shall have no obligation hereunder to the extent that GAHSC has specifically authorized, in writing, the third party's reliance on the Documents.</w:t>
            </w:r>
          </w:p>
          <w:p w:rsidR="00852367" w:rsidRPr="00A070C0" w:rsidRDefault="00852367" w:rsidP="00852367">
            <w:pPr>
              <w:pStyle w:val="ListParagraph"/>
              <w:keepNext/>
              <w:keepLines/>
              <w:spacing w:before="200"/>
              <w:outlineLvl w:val="2"/>
              <w:rPr>
                <w:color w:val="000000"/>
                <w:sz w:val="16"/>
                <w:szCs w:val="16"/>
                <w:rPrChange w:id="356" w:author="Aleksandre Toria" w:date="2015-03-24T18:58:00Z">
                  <w:rPr>
                    <w:b/>
                    <w:bCs/>
                    <w:color w:val="000000"/>
                    <w:szCs w:val="24"/>
                  </w:rPr>
                </w:rPrChange>
              </w:rPr>
            </w:pPr>
          </w:p>
          <w:p w:rsidR="00852367" w:rsidRPr="00A070C0" w:rsidRDefault="00852367" w:rsidP="00852367">
            <w:pPr>
              <w:keepNext/>
              <w:keepLines/>
              <w:widowControl w:val="0"/>
              <w:spacing w:before="200" w:after="120" w:line="276" w:lineRule="auto"/>
              <w:contextualSpacing/>
              <w:jc w:val="both"/>
              <w:outlineLvl w:val="2"/>
              <w:rPr>
                <w:rFonts w:ascii="Sylfaen" w:hAnsi="Sylfaen"/>
                <w:color w:val="000000"/>
                <w:sz w:val="16"/>
                <w:szCs w:val="16"/>
                <w:lang w:val="ka-GE"/>
                <w:rPrChange w:id="357" w:author="Aleksandre Toria" w:date="2015-03-24T18:58:00Z">
                  <w:rPr>
                    <w:rFonts w:ascii="Sylfaen" w:eastAsiaTheme="majorEastAsia" w:hAnsi="Sylfaen" w:cstheme="majorBidi"/>
                    <w:b/>
                    <w:bCs/>
                    <w:color w:val="000000"/>
                    <w:szCs w:val="24"/>
                    <w:lang w:val="ka-GE"/>
                  </w:rPr>
                </w:rPrChange>
              </w:rPr>
            </w:pPr>
          </w:p>
          <w:p w:rsidR="00852367" w:rsidRPr="00A070C0" w:rsidRDefault="00852367" w:rsidP="00852367">
            <w:pPr>
              <w:keepNext/>
              <w:keepLines/>
              <w:widowControl w:val="0"/>
              <w:spacing w:before="200" w:after="120" w:line="276" w:lineRule="auto"/>
              <w:contextualSpacing/>
              <w:jc w:val="both"/>
              <w:outlineLvl w:val="2"/>
              <w:rPr>
                <w:rFonts w:ascii="Sylfaen" w:hAnsi="Sylfaen"/>
                <w:color w:val="000000"/>
                <w:sz w:val="16"/>
                <w:szCs w:val="16"/>
                <w:lang w:val="ka-GE"/>
                <w:rPrChange w:id="358" w:author="Aleksandre Toria" w:date="2015-03-24T18:58:00Z">
                  <w:rPr>
                    <w:rFonts w:ascii="Sylfaen" w:eastAsiaTheme="majorEastAsia" w:hAnsi="Sylfaen" w:cstheme="majorBidi"/>
                    <w:b/>
                    <w:bCs/>
                    <w:color w:val="000000"/>
                    <w:szCs w:val="24"/>
                    <w:lang w:val="ka-GE"/>
                  </w:rPr>
                </w:rPrChange>
              </w:rPr>
            </w:pPr>
          </w:p>
          <w:p w:rsidR="00852367" w:rsidRPr="00A070C0" w:rsidRDefault="00852367" w:rsidP="00852367">
            <w:pPr>
              <w:keepNext/>
              <w:keepLines/>
              <w:widowControl w:val="0"/>
              <w:spacing w:before="200" w:after="120" w:line="276" w:lineRule="auto"/>
              <w:contextualSpacing/>
              <w:jc w:val="both"/>
              <w:outlineLvl w:val="2"/>
              <w:rPr>
                <w:rFonts w:ascii="Sylfaen" w:hAnsi="Sylfaen"/>
                <w:color w:val="000000"/>
                <w:sz w:val="16"/>
                <w:szCs w:val="16"/>
                <w:lang w:val="ka-GE"/>
                <w:rPrChange w:id="359" w:author="Aleksandre Toria" w:date="2015-03-24T18:58:00Z">
                  <w:rPr>
                    <w:rFonts w:ascii="Sylfaen" w:eastAsiaTheme="majorEastAsia" w:hAnsi="Sylfaen" w:cstheme="majorBidi"/>
                    <w:b/>
                    <w:bCs/>
                    <w:color w:val="000000"/>
                    <w:szCs w:val="24"/>
                    <w:lang w:val="ka-GE"/>
                  </w:rPr>
                </w:rPrChange>
              </w:rPr>
            </w:pPr>
          </w:p>
          <w:p w:rsidR="00E521B4" w:rsidRPr="00A070C0" w:rsidRDefault="00773298" w:rsidP="00E521B4">
            <w:pPr>
              <w:pStyle w:val="ListParagraph"/>
              <w:widowControl w:val="0"/>
              <w:numPr>
                <w:ilvl w:val="2"/>
                <w:numId w:val="1"/>
              </w:numPr>
              <w:spacing w:after="120"/>
              <w:ind w:left="1134" w:hanging="567"/>
              <w:contextualSpacing/>
              <w:jc w:val="both"/>
              <w:rPr>
                <w:color w:val="000000"/>
                <w:sz w:val="16"/>
                <w:szCs w:val="16"/>
                <w:rPrChange w:id="360" w:author="Aleksandre Toria" w:date="2015-03-24T18:58:00Z">
                  <w:rPr>
                    <w:color w:val="000000"/>
                    <w:szCs w:val="24"/>
                  </w:rPr>
                </w:rPrChange>
              </w:rPr>
            </w:pPr>
            <w:r w:rsidRPr="00773298">
              <w:rPr>
                <w:color w:val="000000"/>
                <w:sz w:val="16"/>
                <w:szCs w:val="16"/>
                <w:rPrChange w:id="361" w:author="Aleksandre Toria" w:date="2015-03-24T18:58:00Z">
                  <w:rPr>
                    <w:rFonts w:asciiTheme="minorHAnsi" w:eastAsiaTheme="minorEastAsia" w:hAnsiTheme="minorHAnsi" w:cstheme="minorBidi"/>
                    <w:color w:val="000000"/>
                    <w:sz w:val="22"/>
                    <w:szCs w:val="24"/>
                  </w:rPr>
                </w:rPrChange>
              </w:rPr>
              <w:t>Ministry agrees not to make or publish any statement or advertisement which would reasonably be expected to be construed to demean the image, value, identity, reputation or goodwill associated with GAHSC.</w:t>
            </w:r>
          </w:p>
          <w:p w:rsidR="00E521B4" w:rsidRPr="00A070C0" w:rsidRDefault="00773298" w:rsidP="00E521B4">
            <w:pPr>
              <w:pStyle w:val="BodyText"/>
              <w:numPr>
                <w:ilvl w:val="0"/>
                <w:numId w:val="1"/>
              </w:numPr>
              <w:spacing w:before="240" w:after="120"/>
              <w:ind w:left="0" w:firstLine="0"/>
              <w:rPr>
                <w:b/>
                <w:sz w:val="16"/>
                <w:szCs w:val="16"/>
                <w:rPrChange w:id="362" w:author="Aleksandre Toria" w:date="2015-03-24T18:58:00Z">
                  <w:rPr>
                    <w:b/>
                    <w:szCs w:val="24"/>
                  </w:rPr>
                </w:rPrChange>
              </w:rPr>
            </w:pPr>
            <w:r w:rsidRPr="00773298">
              <w:rPr>
                <w:b/>
                <w:sz w:val="16"/>
                <w:szCs w:val="16"/>
                <w:rPrChange w:id="363" w:author="Aleksandre Toria" w:date="2015-03-24T18:58:00Z">
                  <w:rPr>
                    <w:rFonts w:asciiTheme="minorHAnsi" w:eastAsiaTheme="minorEastAsia" w:hAnsiTheme="minorHAnsi" w:cstheme="minorBidi"/>
                    <w:b/>
                    <w:sz w:val="22"/>
                    <w:szCs w:val="24"/>
                  </w:rPr>
                </w:rPrChange>
              </w:rPr>
              <w:t>Confidentiality</w:t>
            </w:r>
          </w:p>
          <w:p w:rsidR="00E521B4" w:rsidRPr="00A070C0" w:rsidRDefault="00773298" w:rsidP="00E521B4">
            <w:pPr>
              <w:pStyle w:val="Heading2"/>
              <w:keepNext w:val="0"/>
              <w:numPr>
                <w:ilvl w:val="1"/>
                <w:numId w:val="1"/>
              </w:numPr>
              <w:tabs>
                <w:tab w:val="left" w:pos="318"/>
              </w:tabs>
              <w:spacing w:after="120"/>
              <w:ind w:left="567" w:hanging="567"/>
              <w:jc w:val="both"/>
              <w:outlineLvl w:val="1"/>
              <w:rPr>
                <w:rFonts w:ascii="Sylfaen" w:hAnsi="Sylfaen"/>
                <w:b w:val="0"/>
                <w:color w:val="333333"/>
                <w:sz w:val="16"/>
                <w:szCs w:val="16"/>
                <w:shd w:val="clear" w:color="auto" w:fill="FDFDFD"/>
                <w:lang w:val="ka-GE"/>
                <w:rPrChange w:id="364" w:author="Aleksandre Toria" w:date="2015-03-24T18:58:00Z">
                  <w:rPr>
                    <w:rFonts w:ascii="Sylfaen" w:hAnsi="Sylfaen"/>
                    <w:b w:val="0"/>
                    <w:color w:val="333333"/>
                    <w:szCs w:val="24"/>
                    <w:shd w:val="clear" w:color="auto" w:fill="FDFDFD"/>
                    <w:lang w:val="ka-GE"/>
                  </w:rPr>
                </w:rPrChange>
              </w:rPr>
            </w:pPr>
            <w:r w:rsidRPr="00773298">
              <w:rPr>
                <w:b w:val="0"/>
                <w:color w:val="333333"/>
                <w:sz w:val="16"/>
                <w:szCs w:val="16"/>
                <w:shd w:val="clear" w:color="auto" w:fill="FDFDFD"/>
                <w:rPrChange w:id="365" w:author="Aleksandre Toria" w:date="2015-03-24T18:58:00Z">
                  <w:rPr>
                    <w:rFonts w:asciiTheme="minorHAnsi" w:eastAsiaTheme="minorEastAsia" w:hAnsiTheme="minorHAnsi" w:cstheme="minorBidi"/>
                    <w:b w:val="0"/>
                    <w:color w:val="333333"/>
                    <w:sz w:val="22"/>
                    <w:szCs w:val="24"/>
                    <w:shd w:val="clear" w:color="auto" w:fill="FDFDFD"/>
                  </w:rPr>
                </w:rPrChange>
              </w:rPr>
              <w:t>Neither Party shall, without the prior written consent of the other Party, disclose or use any information (including, without limitation, the terms of this Agreement and the discussions related hereto) or data whether such information or data is oral, written, recorded, electronic or otherwise and which is disclosed or otherwise comes into its possession directly or indirectly as a result of this Agreement and which is of a confidential nature including, without limitation, research, developmental, engineering, manufacturing, technical, marketing, sales, financial, operating, performance, cost, business and process information or data, know-how, and computer programming and other software and software techniques, whether or not the specific words "confidential" or "proprietary" are used ("Confidential Information") except as is strictly necessary to perform its obligations or exercise its rights hereunder; provided, however, that this obligation shall not apply to information:</w:t>
            </w:r>
          </w:p>
          <w:p w:rsidR="00852367" w:rsidRPr="00A070C0" w:rsidRDefault="00852367" w:rsidP="00852367">
            <w:pPr>
              <w:keepNext/>
              <w:keepLines/>
              <w:spacing w:before="200" w:after="200" w:line="276" w:lineRule="auto"/>
              <w:outlineLvl w:val="2"/>
              <w:rPr>
                <w:rFonts w:ascii="Sylfaen" w:hAnsi="Sylfaen"/>
                <w:sz w:val="16"/>
                <w:szCs w:val="16"/>
                <w:lang w:val="ka-GE"/>
                <w:rPrChange w:id="366" w:author="Aleksandre Toria" w:date="2015-03-24T18:58:00Z">
                  <w:rPr>
                    <w:rFonts w:ascii="Sylfaen" w:eastAsiaTheme="majorEastAsia" w:hAnsi="Sylfaen" w:cstheme="majorBidi"/>
                    <w:b/>
                    <w:bCs/>
                    <w:color w:val="4F81BD" w:themeColor="accent1"/>
                    <w:lang w:val="ka-GE"/>
                  </w:rPr>
                </w:rPrChange>
              </w:rPr>
            </w:pPr>
          </w:p>
          <w:p w:rsidR="00852367" w:rsidRPr="00A070C0" w:rsidRDefault="00852367" w:rsidP="00852367">
            <w:pPr>
              <w:keepNext/>
              <w:keepLines/>
              <w:spacing w:before="200" w:after="200" w:line="276" w:lineRule="auto"/>
              <w:outlineLvl w:val="2"/>
              <w:rPr>
                <w:rFonts w:ascii="Sylfaen" w:hAnsi="Sylfaen"/>
                <w:sz w:val="16"/>
                <w:szCs w:val="16"/>
                <w:lang w:val="ka-GE"/>
                <w:rPrChange w:id="367" w:author="Aleksandre Toria" w:date="2015-03-24T18:58:00Z">
                  <w:rPr>
                    <w:rFonts w:ascii="Sylfaen" w:eastAsiaTheme="majorEastAsia" w:hAnsi="Sylfaen" w:cstheme="majorBidi"/>
                    <w:b/>
                    <w:bCs/>
                    <w:color w:val="4F81BD" w:themeColor="accent1"/>
                    <w:lang w:val="ka-GE"/>
                  </w:rPr>
                </w:rPrChange>
              </w:rPr>
            </w:pPr>
          </w:p>
          <w:p w:rsidR="00852367" w:rsidRPr="00A070C0" w:rsidRDefault="00852367" w:rsidP="00852367">
            <w:pPr>
              <w:keepNext/>
              <w:keepLines/>
              <w:spacing w:before="200" w:after="200" w:line="276" w:lineRule="auto"/>
              <w:outlineLvl w:val="2"/>
              <w:rPr>
                <w:rFonts w:ascii="Sylfaen" w:hAnsi="Sylfaen"/>
                <w:sz w:val="16"/>
                <w:szCs w:val="16"/>
                <w:lang w:val="ka-GE"/>
                <w:rPrChange w:id="368" w:author="Aleksandre Toria" w:date="2015-03-24T18:58:00Z">
                  <w:rPr>
                    <w:rFonts w:ascii="Sylfaen" w:eastAsiaTheme="majorEastAsia" w:hAnsi="Sylfaen" w:cstheme="majorBidi"/>
                    <w:b/>
                    <w:bCs/>
                    <w:color w:val="4F81BD" w:themeColor="accent1"/>
                    <w:lang w:val="ka-GE"/>
                  </w:rPr>
                </w:rPrChange>
              </w:rPr>
            </w:pPr>
          </w:p>
          <w:p w:rsidR="00852367" w:rsidRPr="00A070C0" w:rsidRDefault="00852367" w:rsidP="00852367">
            <w:pPr>
              <w:keepNext/>
              <w:keepLines/>
              <w:spacing w:before="200" w:after="200" w:line="276" w:lineRule="auto"/>
              <w:outlineLvl w:val="2"/>
              <w:rPr>
                <w:rFonts w:ascii="Sylfaen" w:hAnsi="Sylfaen"/>
                <w:sz w:val="16"/>
                <w:szCs w:val="16"/>
                <w:lang w:val="ka-GE"/>
                <w:rPrChange w:id="369" w:author="Aleksandre Toria" w:date="2015-03-24T18:58:00Z">
                  <w:rPr>
                    <w:rFonts w:ascii="Sylfaen" w:eastAsiaTheme="majorEastAsia" w:hAnsi="Sylfaen" w:cstheme="majorBidi"/>
                    <w:b/>
                    <w:bCs/>
                    <w:color w:val="4F81BD" w:themeColor="accent1"/>
                    <w:lang w:val="ka-GE"/>
                  </w:rPr>
                </w:rPrChange>
              </w:rPr>
            </w:pPr>
          </w:p>
          <w:p w:rsidR="00852367" w:rsidRPr="00A070C0" w:rsidRDefault="00852367" w:rsidP="00852367">
            <w:pPr>
              <w:keepNext/>
              <w:keepLines/>
              <w:spacing w:before="200" w:after="200" w:line="276" w:lineRule="auto"/>
              <w:outlineLvl w:val="2"/>
              <w:rPr>
                <w:rFonts w:ascii="Sylfaen" w:hAnsi="Sylfaen"/>
                <w:sz w:val="16"/>
                <w:szCs w:val="16"/>
                <w:lang w:val="ka-GE"/>
                <w:rPrChange w:id="370" w:author="Aleksandre Toria" w:date="2015-03-24T18:58:00Z">
                  <w:rPr>
                    <w:rFonts w:ascii="Sylfaen" w:eastAsiaTheme="majorEastAsia" w:hAnsi="Sylfaen" w:cstheme="majorBidi"/>
                    <w:b/>
                    <w:bCs/>
                    <w:color w:val="4F81BD" w:themeColor="accent1"/>
                    <w:lang w:val="ka-GE"/>
                  </w:rPr>
                </w:rPrChange>
              </w:rPr>
            </w:pPr>
          </w:p>
          <w:p w:rsidR="00852367" w:rsidRPr="00A070C0" w:rsidRDefault="00852367" w:rsidP="00852367">
            <w:pPr>
              <w:keepNext/>
              <w:keepLines/>
              <w:spacing w:before="200" w:after="200" w:line="276" w:lineRule="auto"/>
              <w:outlineLvl w:val="2"/>
              <w:rPr>
                <w:rFonts w:ascii="Sylfaen" w:hAnsi="Sylfaen"/>
                <w:sz w:val="16"/>
                <w:szCs w:val="16"/>
                <w:lang w:val="ka-GE"/>
                <w:rPrChange w:id="371" w:author="Aleksandre Toria" w:date="2015-03-24T18:58:00Z">
                  <w:rPr>
                    <w:rFonts w:ascii="Sylfaen" w:eastAsiaTheme="majorEastAsia" w:hAnsi="Sylfaen" w:cstheme="majorBidi"/>
                    <w:b/>
                    <w:bCs/>
                    <w:color w:val="4F81BD" w:themeColor="accent1"/>
                    <w:lang w:val="ka-GE"/>
                  </w:rPr>
                </w:rPrChange>
              </w:rPr>
            </w:pPr>
          </w:p>
          <w:p w:rsidR="00852367" w:rsidRPr="00A070C0" w:rsidRDefault="00852367" w:rsidP="00852367">
            <w:pPr>
              <w:keepNext/>
              <w:keepLines/>
              <w:spacing w:before="200" w:after="200" w:line="276" w:lineRule="auto"/>
              <w:outlineLvl w:val="2"/>
              <w:rPr>
                <w:rFonts w:ascii="Sylfaen" w:hAnsi="Sylfaen"/>
                <w:sz w:val="16"/>
                <w:szCs w:val="16"/>
                <w:lang w:val="ka-GE"/>
                <w:rPrChange w:id="372" w:author="Aleksandre Toria" w:date="2015-03-24T18:58:00Z">
                  <w:rPr>
                    <w:rFonts w:ascii="Sylfaen" w:eastAsiaTheme="majorEastAsia" w:hAnsi="Sylfaen" w:cstheme="majorBidi"/>
                    <w:b/>
                    <w:bCs/>
                    <w:color w:val="4F81BD" w:themeColor="accent1"/>
                    <w:lang w:val="ka-GE"/>
                  </w:rPr>
                </w:rPrChange>
              </w:rPr>
            </w:pPr>
          </w:p>
          <w:p w:rsidR="00E521B4" w:rsidRPr="00A070C0" w:rsidRDefault="00773298" w:rsidP="00E521B4">
            <w:pPr>
              <w:pStyle w:val="ListParagraph"/>
              <w:widowControl w:val="0"/>
              <w:numPr>
                <w:ilvl w:val="2"/>
                <w:numId w:val="1"/>
              </w:numPr>
              <w:spacing w:after="120"/>
              <w:ind w:left="1134" w:hanging="567"/>
              <w:contextualSpacing/>
              <w:jc w:val="both"/>
              <w:rPr>
                <w:color w:val="000000"/>
                <w:sz w:val="16"/>
                <w:szCs w:val="16"/>
                <w:rPrChange w:id="373" w:author="Aleksandre Toria" w:date="2015-03-24T18:58:00Z">
                  <w:rPr>
                    <w:color w:val="000000"/>
                    <w:szCs w:val="24"/>
                  </w:rPr>
                </w:rPrChange>
              </w:rPr>
            </w:pPr>
            <w:r w:rsidRPr="00773298">
              <w:rPr>
                <w:color w:val="000000"/>
                <w:sz w:val="16"/>
                <w:szCs w:val="16"/>
                <w:rPrChange w:id="374" w:author="Aleksandre Toria" w:date="2015-03-24T18:58:00Z">
                  <w:rPr>
                    <w:rFonts w:asciiTheme="minorHAnsi" w:eastAsiaTheme="minorEastAsia" w:hAnsiTheme="minorHAnsi" w:cstheme="minorBidi"/>
                    <w:color w:val="000000"/>
                    <w:sz w:val="22"/>
                    <w:szCs w:val="24"/>
                  </w:rPr>
                </w:rPrChange>
              </w:rPr>
              <w:t>which the receiving Party can prove through written documentation was already in its possession at the date it was received or obtained from the other Party; or</w:t>
            </w:r>
          </w:p>
          <w:p w:rsidR="00E521B4" w:rsidRPr="00A070C0" w:rsidRDefault="00773298" w:rsidP="00E521B4">
            <w:pPr>
              <w:pStyle w:val="ListParagraph"/>
              <w:widowControl w:val="0"/>
              <w:numPr>
                <w:ilvl w:val="2"/>
                <w:numId w:val="1"/>
              </w:numPr>
              <w:spacing w:after="120"/>
              <w:ind w:left="1134" w:hanging="567"/>
              <w:contextualSpacing/>
              <w:jc w:val="both"/>
              <w:rPr>
                <w:color w:val="000000"/>
                <w:sz w:val="16"/>
                <w:szCs w:val="16"/>
                <w:rPrChange w:id="375" w:author="Aleksandre Toria" w:date="2015-03-24T18:58:00Z">
                  <w:rPr>
                    <w:color w:val="000000"/>
                    <w:szCs w:val="24"/>
                  </w:rPr>
                </w:rPrChange>
              </w:rPr>
            </w:pPr>
            <w:r w:rsidRPr="00773298">
              <w:rPr>
                <w:color w:val="000000"/>
                <w:sz w:val="16"/>
                <w:szCs w:val="16"/>
                <w:rPrChange w:id="376" w:author="Aleksandre Toria" w:date="2015-03-24T18:58:00Z">
                  <w:rPr>
                    <w:rFonts w:asciiTheme="minorHAnsi" w:eastAsiaTheme="minorEastAsia" w:hAnsiTheme="minorHAnsi" w:cstheme="minorBidi"/>
                    <w:color w:val="000000"/>
                    <w:sz w:val="22"/>
                    <w:szCs w:val="24"/>
                  </w:rPr>
                </w:rPrChange>
              </w:rPr>
              <w:t>which the receiving Party obtains free from any confidentiality restriction and from some other Person with good legal title thereto; or</w:t>
            </w:r>
          </w:p>
          <w:p w:rsidR="00E521B4" w:rsidRPr="00A070C0" w:rsidRDefault="00773298" w:rsidP="00E521B4">
            <w:pPr>
              <w:pStyle w:val="ListParagraph"/>
              <w:widowControl w:val="0"/>
              <w:numPr>
                <w:ilvl w:val="2"/>
                <w:numId w:val="1"/>
              </w:numPr>
              <w:spacing w:after="120"/>
              <w:ind w:left="1134" w:hanging="567"/>
              <w:contextualSpacing/>
              <w:jc w:val="both"/>
              <w:rPr>
                <w:color w:val="000000"/>
                <w:sz w:val="16"/>
                <w:szCs w:val="16"/>
                <w:rPrChange w:id="377" w:author="Aleksandre Toria" w:date="2015-03-24T18:58:00Z">
                  <w:rPr>
                    <w:color w:val="000000"/>
                    <w:szCs w:val="24"/>
                  </w:rPr>
                </w:rPrChange>
              </w:rPr>
            </w:pPr>
            <w:r w:rsidRPr="00773298">
              <w:rPr>
                <w:color w:val="000000"/>
                <w:sz w:val="16"/>
                <w:szCs w:val="16"/>
                <w:rPrChange w:id="378" w:author="Aleksandre Toria" w:date="2015-03-24T18:58:00Z">
                  <w:rPr>
                    <w:rFonts w:asciiTheme="minorHAnsi" w:eastAsiaTheme="minorEastAsia" w:hAnsiTheme="minorHAnsi" w:cstheme="minorBidi"/>
                    <w:color w:val="000000"/>
                    <w:sz w:val="22"/>
                    <w:szCs w:val="24"/>
                  </w:rPr>
                </w:rPrChange>
              </w:rPr>
              <w:t>which comes into the public domain other than through the default or negligence of the receiving Party; or</w:t>
            </w:r>
          </w:p>
          <w:p w:rsidR="00E521B4" w:rsidRPr="00A070C0" w:rsidRDefault="00773298" w:rsidP="00E521B4">
            <w:pPr>
              <w:pStyle w:val="ListParagraph"/>
              <w:widowControl w:val="0"/>
              <w:numPr>
                <w:ilvl w:val="2"/>
                <w:numId w:val="1"/>
              </w:numPr>
              <w:spacing w:after="120"/>
              <w:ind w:left="1134" w:hanging="567"/>
              <w:contextualSpacing/>
              <w:jc w:val="both"/>
              <w:rPr>
                <w:color w:val="000000"/>
                <w:sz w:val="16"/>
                <w:szCs w:val="16"/>
                <w:rPrChange w:id="379" w:author="Aleksandre Toria" w:date="2015-03-24T18:58:00Z">
                  <w:rPr>
                    <w:color w:val="000000"/>
                    <w:szCs w:val="24"/>
                  </w:rPr>
                </w:rPrChange>
              </w:rPr>
            </w:pPr>
            <w:proofErr w:type="gramStart"/>
            <w:r w:rsidRPr="00773298">
              <w:rPr>
                <w:color w:val="000000"/>
                <w:sz w:val="16"/>
                <w:szCs w:val="16"/>
                <w:rPrChange w:id="380" w:author="Aleksandre Toria" w:date="2015-03-24T18:58:00Z">
                  <w:rPr>
                    <w:rFonts w:asciiTheme="minorHAnsi" w:eastAsiaTheme="minorEastAsia" w:hAnsiTheme="minorHAnsi" w:cstheme="minorBidi"/>
                    <w:color w:val="000000"/>
                    <w:sz w:val="22"/>
                    <w:szCs w:val="24"/>
                  </w:rPr>
                </w:rPrChange>
              </w:rPr>
              <w:t>which</w:t>
            </w:r>
            <w:proofErr w:type="gramEnd"/>
            <w:r w:rsidRPr="00773298">
              <w:rPr>
                <w:color w:val="000000"/>
                <w:sz w:val="16"/>
                <w:szCs w:val="16"/>
                <w:rPrChange w:id="381" w:author="Aleksandre Toria" w:date="2015-03-24T18:58:00Z">
                  <w:rPr>
                    <w:rFonts w:asciiTheme="minorHAnsi" w:eastAsiaTheme="minorEastAsia" w:hAnsiTheme="minorHAnsi" w:cstheme="minorBidi"/>
                    <w:color w:val="000000"/>
                    <w:sz w:val="22"/>
                    <w:szCs w:val="24"/>
                  </w:rPr>
                </w:rPrChange>
              </w:rPr>
              <w:t xml:space="preserve"> is independently developed by or for the receiving Party as evidenced by the written records thereof.</w:t>
            </w:r>
          </w:p>
          <w:p w:rsidR="00E521B4" w:rsidRPr="00A070C0" w:rsidRDefault="00773298" w:rsidP="00E521B4">
            <w:pPr>
              <w:pStyle w:val="Heading2"/>
              <w:keepNext w:val="0"/>
              <w:numPr>
                <w:ilvl w:val="1"/>
                <w:numId w:val="1"/>
              </w:numPr>
              <w:tabs>
                <w:tab w:val="left" w:pos="318"/>
              </w:tabs>
              <w:spacing w:after="120"/>
              <w:ind w:left="567" w:hanging="567"/>
              <w:jc w:val="both"/>
              <w:outlineLvl w:val="1"/>
              <w:rPr>
                <w:b w:val="0"/>
                <w:color w:val="333333"/>
                <w:sz w:val="16"/>
                <w:szCs w:val="16"/>
                <w:shd w:val="clear" w:color="auto" w:fill="FDFDFD"/>
                <w:rPrChange w:id="382" w:author="Aleksandre Toria" w:date="2015-03-24T18:58:00Z">
                  <w:rPr>
                    <w:b w:val="0"/>
                    <w:color w:val="333333"/>
                    <w:szCs w:val="24"/>
                    <w:shd w:val="clear" w:color="auto" w:fill="FDFDFD"/>
                  </w:rPr>
                </w:rPrChange>
              </w:rPr>
            </w:pPr>
            <w:r w:rsidRPr="00773298">
              <w:rPr>
                <w:b w:val="0"/>
                <w:color w:val="333333"/>
                <w:sz w:val="16"/>
                <w:szCs w:val="16"/>
                <w:shd w:val="clear" w:color="auto" w:fill="FDFDFD"/>
                <w:rPrChange w:id="383" w:author="Aleksandre Toria" w:date="2015-03-24T18:58:00Z">
                  <w:rPr>
                    <w:rFonts w:asciiTheme="minorHAnsi" w:eastAsiaTheme="minorEastAsia" w:hAnsiTheme="minorHAnsi" w:cstheme="minorBidi"/>
                    <w:b w:val="0"/>
                    <w:color w:val="333333"/>
                    <w:sz w:val="22"/>
                    <w:szCs w:val="24"/>
                    <w:shd w:val="clear" w:color="auto" w:fill="FDFDFD"/>
                  </w:rPr>
                </w:rPrChange>
              </w:rPr>
              <w:t xml:space="preserve">Neither Party shall be in breach of this Agreement for the disclosure of Confidential Information in connection with an order from a court of competent jurisdiction or to a duly empowered governmental agency provided the disclosing Party seeks confidential treatment of the Confidential Information disclosed. </w:t>
            </w:r>
          </w:p>
          <w:p w:rsidR="00E521B4" w:rsidRPr="00A070C0" w:rsidRDefault="00773298" w:rsidP="00E521B4">
            <w:pPr>
              <w:pStyle w:val="Heading2"/>
              <w:keepNext w:val="0"/>
              <w:numPr>
                <w:ilvl w:val="1"/>
                <w:numId w:val="1"/>
              </w:numPr>
              <w:tabs>
                <w:tab w:val="left" w:pos="318"/>
              </w:tabs>
              <w:spacing w:after="120"/>
              <w:ind w:left="567" w:hanging="567"/>
              <w:jc w:val="both"/>
              <w:outlineLvl w:val="1"/>
              <w:rPr>
                <w:b w:val="0"/>
                <w:color w:val="333333"/>
                <w:sz w:val="16"/>
                <w:szCs w:val="16"/>
                <w:shd w:val="clear" w:color="auto" w:fill="FDFDFD"/>
                <w:rPrChange w:id="384" w:author="Aleksandre Toria" w:date="2015-03-24T18:58:00Z">
                  <w:rPr>
                    <w:b w:val="0"/>
                    <w:color w:val="333333"/>
                    <w:szCs w:val="24"/>
                    <w:shd w:val="clear" w:color="auto" w:fill="FDFDFD"/>
                  </w:rPr>
                </w:rPrChange>
              </w:rPr>
            </w:pPr>
            <w:r w:rsidRPr="00773298">
              <w:rPr>
                <w:b w:val="0"/>
                <w:color w:val="333333"/>
                <w:sz w:val="16"/>
                <w:szCs w:val="16"/>
                <w:shd w:val="clear" w:color="auto" w:fill="FDFDFD"/>
                <w:rPrChange w:id="385" w:author="Aleksandre Toria" w:date="2015-03-24T18:58:00Z">
                  <w:rPr>
                    <w:rFonts w:asciiTheme="minorHAnsi" w:eastAsiaTheme="minorEastAsia" w:hAnsiTheme="minorHAnsi" w:cstheme="minorBidi"/>
                    <w:b w:val="0"/>
                    <w:color w:val="333333"/>
                    <w:sz w:val="22"/>
                    <w:szCs w:val="24"/>
                    <w:shd w:val="clear" w:color="auto" w:fill="FDFDFD"/>
                  </w:rPr>
                </w:rPrChange>
              </w:rPr>
              <w:t>Each Party shall guard and protect the Confidential Information of the other with the same degree of care uses to protect its own Confidential Information, but in no event less than reasonably prudent care.</w:t>
            </w:r>
            <w:r w:rsidRPr="00773298">
              <w:rPr>
                <w:rFonts w:ascii="Sylfaen" w:hAnsi="Sylfaen"/>
                <w:b w:val="0"/>
                <w:color w:val="333333"/>
                <w:sz w:val="16"/>
                <w:szCs w:val="16"/>
                <w:shd w:val="clear" w:color="auto" w:fill="FDFDFD"/>
                <w:lang w:val="ka-GE"/>
                <w:rPrChange w:id="386" w:author="Aleksandre Toria" w:date="2015-03-24T18:58:00Z">
                  <w:rPr>
                    <w:rFonts w:ascii="Sylfaen" w:eastAsiaTheme="minorEastAsia" w:hAnsi="Sylfaen" w:cstheme="minorBidi"/>
                    <w:b w:val="0"/>
                    <w:color w:val="333333"/>
                    <w:sz w:val="22"/>
                    <w:szCs w:val="24"/>
                    <w:shd w:val="clear" w:color="auto" w:fill="FDFDFD"/>
                    <w:lang w:val="ka-GE"/>
                  </w:rPr>
                </w:rPrChange>
              </w:rPr>
              <w:t xml:space="preserve"> </w:t>
            </w:r>
            <w:r w:rsidRPr="00773298">
              <w:rPr>
                <w:b w:val="0"/>
                <w:color w:val="333333"/>
                <w:sz w:val="16"/>
                <w:szCs w:val="16"/>
                <w:shd w:val="clear" w:color="auto" w:fill="FDFDFD"/>
                <w:rPrChange w:id="387" w:author="Aleksandre Toria" w:date="2015-03-24T18:58:00Z">
                  <w:rPr>
                    <w:rFonts w:asciiTheme="minorHAnsi" w:eastAsiaTheme="minorEastAsia" w:hAnsiTheme="minorHAnsi" w:cstheme="minorBidi"/>
                    <w:b w:val="0"/>
                    <w:color w:val="333333"/>
                    <w:sz w:val="22"/>
                    <w:szCs w:val="24"/>
                    <w:shd w:val="clear" w:color="auto" w:fill="FDFDFD"/>
                  </w:rPr>
                </w:rPrChange>
              </w:rPr>
              <w:t xml:space="preserve">Each Party may disclose Confidential Information to its duly representatives, </w:t>
            </w:r>
            <w:r w:rsidRPr="00773298">
              <w:rPr>
                <w:b w:val="0"/>
                <w:color w:val="333333"/>
                <w:sz w:val="16"/>
                <w:szCs w:val="16"/>
                <w:shd w:val="clear" w:color="auto" w:fill="FDFDFD"/>
                <w:rPrChange w:id="388" w:author="Aleksandre Toria" w:date="2015-03-24T18:58:00Z">
                  <w:rPr>
                    <w:rFonts w:asciiTheme="minorHAnsi" w:eastAsiaTheme="minorEastAsia" w:hAnsiTheme="minorHAnsi" w:cstheme="minorBidi"/>
                    <w:b w:val="0"/>
                    <w:color w:val="333333"/>
                    <w:sz w:val="22"/>
                    <w:szCs w:val="24"/>
                    <w:shd w:val="clear" w:color="auto" w:fill="FDFDFD"/>
                  </w:rPr>
                </w:rPrChange>
              </w:rPr>
              <w:lastRenderedPageBreak/>
              <w:t>subcontractors, employees who have a need to know for the performance of this Agreement and who have been informed of the obligations of confidentiality herein, and each Party shall ensure that its representatives, subcontractors, employees comply with such Provisions.</w:t>
            </w:r>
          </w:p>
          <w:p w:rsidR="00E521B4" w:rsidRPr="00A070C0" w:rsidRDefault="00773298" w:rsidP="00E521B4">
            <w:pPr>
              <w:pStyle w:val="BodyText"/>
              <w:numPr>
                <w:ilvl w:val="0"/>
                <w:numId w:val="1"/>
              </w:numPr>
              <w:spacing w:before="240" w:after="120"/>
              <w:ind w:left="0" w:firstLine="0"/>
              <w:rPr>
                <w:b/>
                <w:sz w:val="16"/>
                <w:szCs w:val="16"/>
                <w:rPrChange w:id="389" w:author="Aleksandre Toria" w:date="2015-03-24T18:58:00Z">
                  <w:rPr>
                    <w:b/>
                    <w:szCs w:val="24"/>
                  </w:rPr>
                </w:rPrChange>
              </w:rPr>
            </w:pPr>
            <w:r w:rsidRPr="00773298">
              <w:rPr>
                <w:b/>
                <w:sz w:val="16"/>
                <w:szCs w:val="16"/>
                <w:rPrChange w:id="390" w:author="Aleksandre Toria" w:date="2015-03-24T18:58:00Z">
                  <w:rPr>
                    <w:rFonts w:asciiTheme="minorHAnsi" w:eastAsiaTheme="minorEastAsia" w:hAnsiTheme="minorHAnsi" w:cstheme="minorBidi"/>
                    <w:b/>
                    <w:sz w:val="22"/>
                    <w:szCs w:val="24"/>
                  </w:rPr>
                </w:rPrChange>
              </w:rPr>
              <w:t>Good faith</w:t>
            </w:r>
          </w:p>
          <w:p w:rsidR="00E521B4" w:rsidRPr="00A070C0" w:rsidRDefault="00773298" w:rsidP="00E521B4">
            <w:pPr>
              <w:pStyle w:val="Heading2"/>
              <w:keepNext w:val="0"/>
              <w:numPr>
                <w:ilvl w:val="1"/>
                <w:numId w:val="1"/>
              </w:numPr>
              <w:tabs>
                <w:tab w:val="left" w:pos="318"/>
              </w:tabs>
              <w:spacing w:after="120"/>
              <w:ind w:left="567" w:hanging="567"/>
              <w:jc w:val="both"/>
              <w:outlineLvl w:val="1"/>
              <w:rPr>
                <w:b w:val="0"/>
                <w:color w:val="333333"/>
                <w:sz w:val="16"/>
                <w:szCs w:val="16"/>
                <w:shd w:val="clear" w:color="auto" w:fill="FDFDFD"/>
                <w:rPrChange w:id="391" w:author="Aleksandre Toria" w:date="2015-03-24T18:58:00Z">
                  <w:rPr>
                    <w:b w:val="0"/>
                    <w:color w:val="333333"/>
                    <w:szCs w:val="24"/>
                    <w:shd w:val="clear" w:color="auto" w:fill="FDFDFD"/>
                  </w:rPr>
                </w:rPrChange>
              </w:rPr>
            </w:pPr>
            <w:r w:rsidRPr="00773298">
              <w:rPr>
                <w:b w:val="0"/>
                <w:color w:val="333333"/>
                <w:sz w:val="16"/>
                <w:szCs w:val="16"/>
                <w:shd w:val="clear" w:color="auto" w:fill="FDFDFD"/>
                <w:rPrChange w:id="392" w:author="Aleksandre Toria" w:date="2015-03-24T18:58:00Z">
                  <w:rPr>
                    <w:rFonts w:asciiTheme="minorHAnsi" w:eastAsiaTheme="minorEastAsia" w:hAnsiTheme="minorHAnsi" w:cstheme="minorBidi"/>
                    <w:b w:val="0"/>
                    <w:color w:val="333333"/>
                    <w:sz w:val="22"/>
                    <w:szCs w:val="24"/>
                    <w:shd w:val="clear" w:color="auto" w:fill="FDFDFD"/>
                  </w:rPr>
                </w:rPrChange>
              </w:rPr>
              <w:t>The Parties undertake to act in good faith with respect to each other’s rights under this Contract and to adopt all reasonable measures to ensure the realization of the objectives of this Contract.</w:t>
            </w:r>
          </w:p>
          <w:p w:rsidR="00E521B4" w:rsidRPr="00A070C0" w:rsidRDefault="00773298" w:rsidP="00E521B4">
            <w:pPr>
              <w:pStyle w:val="BodyText"/>
              <w:numPr>
                <w:ilvl w:val="0"/>
                <w:numId w:val="1"/>
              </w:numPr>
              <w:spacing w:before="240" w:after="120"/>
              <w:ind w:left="0" w:firstLine="0"/>
              <w:rPr>
                <w:b/>
                <w:sz w:val="16"/>
                <w:szCs w:val="16"/>
                <w:rPrChange w:id="393" w:author="Aleksandre Toria" w:date="2015-03-24T18:58:00Z">
                  <w:rPr>
                    <w:b/>
                    <w:szCs w:val="24"/>
                  </w:rPr>
                </w:rPrChange>
              </w:rPr>
            </w:pPr>
            <w:r w:rsidRPr="00773298">
              <w:rPr>
                <w:b/>
                <w:sz w:val="16"/>
                <w:szCs w:val="16"/>
                <w:rPrChange w:id="394" w:author="Aleksandre Toria" w:date="2015-03-24T18:58:00Z">
                  <w:rPr>
                    <w:rFonts w:asciiTheme="minorHAnsi" w:eastAsiaTheme="minorEastAsia" w:hAnsiTheme="minorHAnsi" w:cstheme="minorBidi"/>
                    <w:b/>
                    <w:sz w:val="22"/>
                    <w:szCs w:val="24"/>
                  </w:rPr>
                </w:rPrChange>
              </w:rPr>
              <w:t>Force Majeure</w:t>
            </w:r>
          </w:p>
          <w:p w:rsidR="00E521B4" w:rsidRPr="00A070C0" w:rsidRDefault="00773298" w:rsidP="00E521B4">
            <w:pPr>
              <w:pStyle w:val="Heading2"/>
              <w:keepNext w:val="0"/>
              <w:numPr>
                <w:ilvl w:val="1"/>
                <w:numId w:val="1"/>
              </w:numPr>
              <w:tabs>
                <w:tab w:val="left" w:pos="318"/>
              </w:tabs>
              <w:spacing w:after="120"/>
              <w:ind w:left="567" w:hanging="567"/>
              <w:jc w:val="both"/>
              <w:outlineLvl w:val="1"/>
              <w:rPr>
                <w:b w:val="0"/>
                <w:color w:val="333333"/>
                <w:sz w:val="16"/>
                <w:szCs w:val="16"/>
                <w:shd w:val="clear" w:color="auto" w:fill="FDFDFD"/>
                <w:rPrChange w:id="395" w:author="Aleksandre Toria" w:date="2015-03-24T18:58:00Z">
                  <w:rPr>
                    <w:b w:val="0"/>
                    <w:color w:val="333333"/>
                    <w:szCs w:val="24"/>
                    <w:shd w:val="clear" w:color="auto" w:fill="FDFDFD"/>
                  </w:rPr>
                </w:rPrChange>
              </w:rPr>
            </w:pPr>
            <w:r w:rsidRPr="00773298">
              <w:rPr>
                <w:b w:val="0"/>
                <w:color w:val="333333"/>
                <w:sz w:val="16"/>
                <w:szCs w:val="16"/>
                <w:shd w:val="clear" w:color="auto" w:fill="FDFDFD"/>
                <w:rPrChange w:id="396" w:author="Aleksandre Toria" w:date="2015-03-24T18:58:00Z">
                  <w:rPr>
                    <w:rFonts w:asciiTheme="minorHAnsi" w:eastAsiaTheme="minorEastAsia" w:hAnsiTheme="minorHAnsi" w:cstheme="minorBidi"/>
                    <w:b w:val="0"/>
                    <w:color w:val="333333"/>
                    <w:sz w:val="22"/>
                    <w:szCs w:val="24"/>
                    <w:shd w:val="clear" w:color="auto" w:fill="FDFDFD"/>
                  </w:rPr>
                </w:rPrChange>
              </w:rPr>
              <w:tab/>
              <w:t xml:space="preserve">The Parties shall be relieved of liability for a full or partial failure to perform their respective obligations under this Agreement if such failure was a result of insurmountable circumstances, such as fires, floods, earthquakes, natural calamities, disruptions or breakdown of telecommunication links or equipment and computer software or hardware, all of which are beyond the Parties’ reasonable control, and also hostilities, and military activities directly affecting performance hereunder; provided, however, that a Party relying on force majeure: </w:t>
            </w:r>
          </w:p>
          <w:p w:rsidR="00E521B4" w:rsidRPr="00A070C0" w:rsidRDefault="00773298" w:rsidP="00E521B4">
            <w:pPr>
              <w:pStyle w:val="ListParagraph"/>
              <w:widowControl w:val="0"/>
              <w:numPr>
                <w:ilvl w:val="2"/>
                <w:numId w:val="1"/>
              </w:numPr>
              <w:spacing w:after="120"/>
              <w:ind w:left="1134" w:hanging="567"/>
              <w:contextualSpacing/>
              <w:jc w:val="both"/>
              <w:rPr>
                <w:color w:val="000000"/>
                <w:sz w:val="16"/>
                <w:szCs w:val="16"/>
                <w:rPrChange w:id="397" w:author="Aleksandre Toria" w:date="2015-03-24T18:58:00Z">
                  <w:rPr>
                    <w:color w:val="000000"/>
                    <w:szCs w:val="24"/>
                  </w:rPr>
                </w:rPrChange>
              </w:rPr>
            </w:pPr>
            <w:r w:rsidRPr="00773298">
              <w:rPr>
                <w:color w:val="000000"/>
                <w:sz w:val="16"/>
                <w:szCs w:val="16"/>
                <w:rPrChange w:id="398" w:author="Aleksandre Toria" w:date="2015-03-24T18:58:00Z">
                  <w:rPr>
                    <w:rFonts w:asciiTheme="minorHAnsi" w:eastAsiaTheme="minorEastAsia" w:hAnsiTheme="minorHAnsi" w:cstheme="minorBidi"/>
                    <w:color w:val="000000"/>
                    <w:sz w:val="22"/>
                    <w:szCs w:val="24"/>
                  </w:rPr>
                </w:rPrChange>
              </w:rPr>
              <w:t xml:space="preserve">has notified the other Party forthwith of the onset of such circumstances; and </w:t>
            </w:r>
          </w:p>
          <w:p w:rsidR="00E521B4" w:rsidRPr="00A070C0" w:rsidRDefault="00773298" w:rsidP="00E521B4">
            <w:pPr>
              <w:pStyle w:val="ListParagraph"/>
              <w:widowControl w:val="0"/>
              <w:numPr>
                <w:ilvl w:val="2"/>
                <w:numId w:val="1"/>
              </w:numPr>
              <w:spacing w:after="120"/>
              <w:ind w:left="1134" w:hanging="567"/>
              <w:contextualSpacing/>
              <w:jc w:val="both"/>
              <w:rPr>
                <w:color w:val="000000"/>
                <w:sz w:val="16"/>
                <w:szCs w:val="16"/>
                <w:rPrChange w:id="399" w:author="Aleksandre Toria" w:date="2015-03-24T18:58:00Z">
                  <w:rPr>
                    <w:color w:val="000000"/>
                    <w:szCs w:val="24"/>
                  </w:rPr>
                </w:rPrChange>
              </w:rPr>
            </w:pPr>
            <w:r w:rsidRPr="00773298">
              <w:rPr>
                <w:color w:val="000000"/>
                <w:sz w:val="16"/>
                <w:szCs w:val="16"/>
                <w:rPrChange w:id="400" w:author="Aleksandre Toria" w:date="2015-03-24T18:58:00Z">
                  <w:rPr>
                    <w:rFonts w:asciiTheme="minorHAnsi" w:eastAsiaTheme="minorEastAsia" w:hAnsiTheme="minorHAnsi" w:cstheme="minorBidi"/>
                    <w:color w:val="000000"/>
                    <w:sz w:val="22"/>
                    <w:szCs w:val="24"/>
                  </w:rPr>
                </w:rPrChange>
              </w:rPr>
              <w:t xml:space="preserve"> </w:t>
            </w:r>
            <w:proofErr w:type="gramStart"/>
            <w:r w:rsidRPr="00773298">
              <w:rPr>
                <w:color w:val="000000"/>
                <w:sz w:val="16"/>
                <w:szCs w:val="16"/>
                <w:rPrChange w:id="401" w:author="Aleksandre Toria" w:date="2015-03-24T18:58:00Z">
                  <w:rPr>
                    <w:rFonts w:asciiTheme="minorHAnsi" w:eastAsiaTheme="minorEastAsia" w:hAnsiTheme="minorHAnsi" w:cstheme="minorBidi"/>
                    <w:color w:val="000000"/>
                    <w:sz w:val="22"/>
                    <w:szCs w:val="24"/>
                  </w:rPr>
                </w:rPrChange>
              </w:rPr>
              <w:t>has</w:t>
            </w:r>
            <w:proofErr w:type="gramEnd"/>
            <w:r w:rsidRPr="00773298">
              <w:rPr>
                <w:color w:val="000000"/>
                <w:sz w:val="16"/>
                <w:szCs w:val="16"/>
                <w:rPrChange w:id="402" w:author="Aleksandre Toria" w:date="2015-03-24T18:58:00Z">
                  <w:rPr>
                    <w:rFonts w:asciiTheme="minorHAnsi" w:eastAsiaTheme="minorEastAsia" w:hAnsiTheme="minorHAnsi" w:cstheme="minorBidi"/>
                    <w:color w:val="000000"/>
                    <w:sz w:val="22"/>
                    <w:szCs w:val="24"/>
                  </w:rPr>
                </w:rPrChange>
              </w:rPr>
              <w:t xml:space="preserve"> used its best efforts to deal with or prevent the consequences of such force majeure circumstances and, if applicable, to resume performance of its obligations under this Agreement.</w:t>
            </w:r>
          </w:p>
          <w:p w:rsidR="00852367" w:rsidRPr="00A070C0" w:rsidRDefault="00852367" w:rsidP="00852367">
            <w:pPr>
              <w:keepNext/>
              <w:keepLines/>
              <w:widowControl w:val="0"/>
              <w:spacing w:before="200" w:after="120" w:line="276" w:lineRule="auto"/>
              <w:contextualSpacing/>
              <w:jc w:val="both"/>
              <w:outlineLvl w:val="2"/>
              <w:rPr>
                <w:rFonts w:ascii="Sylfaen" w:hAnsi="Sylfaen"/>
                <w:color w:val="000000"/>
                <w:sz w:val="16"/>
                <w:szCs w:val="16"/>
                <w:lang w:val="ka-GE"/>
                <w:rPrChange w:id="403" w:author="Aleksandre Toria" w:date="2015-03-24T18:58:00Z">
                  <w:rPr>
                    <w:rFonts w:ascii="Sylfaen" w:eastAsiaTheme="majorEastAsia" w:hAnsi="Sylfaen" w:cstheme="majorBidi"/>
                    <w:b/>
                    <w:bCs/>
                    <w:color w:val="000000"/>
                    <w:szCs w:val="24"/>
                    <w:lang w:val="ka-GE"/>
                  </w:rPr>
                </w:rPrChange>
              </w:rPr>
            </w:pPr>
          </w:p>
          <w:p w:rsidR="00852367" w:rsidRPr="00A070C0" w:rsidRDefault="00852367" w:rsidP="00852367">
            <w:pPr>
              <w:keepNext/>
              <w:keepLines/>
              <w:widowControl w:val="0"/>
              <w:spacing w:before="200" w:after="120" w:line="276" w:lineRule="auto"/>
              <w:contextualSpacing/>
              <w:jc w:val="both"/>
              <w:outlineLvl w:val="2"/>
              <w:rPr>
                <w:rFonts w:ascii="Sylfaen" w:hAnsi="Sylfaen"/>
                <w:color w:val="000000"/>
                <w:sz w:val="16"/>
                <w:szCs w:val="16"/>
                <w:lang w:val="ka-GE"/>
                <w:rPrChange w:id="404" w:author="Aleksandre Toria" w:date="2015-03-24T18:58:00Z">
                  <w:rPr>
                    <w:rFonts w:ascii="Sylfaen" w:eastAsiaTheme="majorEastAsia" w:hAnsi="Sylfaen" w:cstheme="majorBidi"/>
                    <w:b/>
                    <w:bCs/>
                    <w:color w:val="000000"/>
                    <w:szCs w:val="24"/>
                    <w:lang w:val="ka-GE"/>
                  </w:rPr>
                </w:rPrChange>
              </w:rPr>
            </w:pPr>
          </w:p>
          <w:p w:rsidR="00852367" w:rsidRPr="00A070C0" w:rsidRDefault="00852367" w:rsidP="00852367">
            <w:pPr>
              <w:keepNext/>
              <w:keepLines/>
              <w:widowControl w:val="0"/>
              <w:spacing w:before="200" w:after="120" w:line="276" w:lineRule="auto"/>
              <w:contextualSpacing/>
              <w:jc w:val="both"/>
              <w:outlineLvl w:val="2"/>
              <w:rPr>
                <w:color w:val="000000"/>
                <w:sz w:val="16"/>
                <w:szCs w:val="16"/>
                <w:rPrChange w:id="405" w:author="Aleksandre Toria" w:date="2015-03-24T18:58:00Z">
                  <w:rPr>
                    <w:rFonts w:asciiTheme="majorHAnsi" w:eastAsiaTheme="majorEastAsia" w:hAnsiTheme="majorHAnsi" w:cstheme="majorBidi"/>
                    <w:b/>
                    <w:bCs/>
                    <w:color w:val="000000"/>
                    <w:szCs w:val="24"/>
                  </w:rPr>
                </w:rPrChange>
              </w:rPr>
            </w:pPr>
          </w:p>
          <w:p w:rsidR="00E521B4" w:rsidRPr="00A070C0" w:rsidRDefault="00773298" w:rsidP="00E521B4">
            <w:pPr>
              <w:pStyle w:val="BodyText"/>
              <w:numPr>
                <w:ilvl w:val="0"/>
                <w:numId w:val="1"/>
              </w:numPr>
              <w:spacing w:before="240" w:after="120"/>
              <w:ind w:left="0" w:firstLine="0"/>
              <w:rPr>
                <w:b/>
                <w:sz w:val="16"/>
                <w:szCs w:val="16"/>
                <w:rPrChange w:id="406" w:author="Aleksandre Toria" w:date="2015-03-24T18:58:00Z">
                  <w:rPr>
                    <w:b/>
                    <w:szCs w:val="24"/>
                  </w:rPr>
                </w:rPrChange>
              </w:rPr>
            </w:pPr>
            <w:r w:rsidRPr="00773298">
              <w:rPr>
                <w:b/>
                <w:sz w:val="16"/>
                <w:szCs w:val="16"/>
                <w:rPrChange w:id="407" w:author="Aleksandre Toria" w:date="2015-03-24T18:58:00Z">
                  <w:rPr>
                    <w:rFonts w:asciiTheme="minorHAnsi" w:eastAsiaTheme="minorEastAsia" w:hAnsiTheme="minorHAnsi" w:cstheme="minorBidi"/>
                    <w:b/>
                    <w:sz w:val="22"/>
                    <w:szCs w:val="24"/>
                  </w:rPr>
                </w:rPrChange>
              </w:rPr>
              <w:t>Reports and Documents; Use of GAHSC Name, Trademark, or Logo</w:t>
            </w:r>
          </w:p>
          <w:p w:rsidR="00E521B4" w:rsidRPr="00A070C0" w:rsidRDefault="00773298" w:rsidP="00E521B4">
            <w:pPr>
              <w:pStyle w:val="Heading2"/>
              <w:keepNext w:val="0"/>
              <w:numPr>
                <w:ilvl w:val="1"/>
                <w:numId w:val="1"/>
              </w:numPr>
              <w:tabs>
                <w:tab w:val="left" w:pos="318"/>
              </w:tabs>
              <w:spacing w:after="120"/>
              <w:ind w:left="567" w:hanging="567"/>
              <w:jc w:val="both"/>
              <w:outlineLvl w:val="1"/>
              <w:rPr>
                <w:rFonts w:ascii="Sylfaen" w:hAnsi="Sylfaen"/>
                <w:b w:val="0"/>
                <w:color w:val="333333"/>
                <w:sz w:val="16"/>
                <w:szCs w:val="16"/>
                <w:shd w:val="clear" w:color="auto" w:fill="FDFDFD"/>
                <w:lang w:val="ka-GE"/>
                <w:rPrChange w:id="408" w:author="Aleksandre Toria" w:date="2015-03-24T18:58:00Z">
                  <w:rPr>
                    <w:rFonts w:ascii="Sylfaen" w:hAnsi="Sylfaen"/>
                    <w:b w:val="0"/>
                    <w:color w:val="333333"/>
                    <w:szCs w:val="24"/>
                    <w:shd w:val="clear" w:color="auto" w:fill="FDFDFD"/>
                    <w:lang w:val="ka-GE"/>
                  </w:rPr>
                </w:rPrChange>
              </w:rPr>
            </w:pPr>
            <w:r w:rsidRPr="00773298">
              <w:rPr>
                <w:b w:val="0"/>
                <w:color w:val="333333"/>
                <w:sz w:val="16"/>
                <w:szCs w:val="16"/>
                <w:shd w:val="clear" w:color="auto" w:fill="FDFDFD"/>
                <w:rPrChange w:id="409" w:author="Aleksandre Toria" w:date="2015-03-24T18:58:00Z">
                  <w:rPr>
                    <w:rFonts w:asciiTheme="minorHAnsi" w:eastAsiaTheme="minorEastAsia" w:hAnsiTheme="minorHAnsi" w:cstheme="minorBidi"/>
                    <w:b w:val="0"/>
                    <w:color w:val="333333"/>
                    <w:sz w:val="22"/>
                    <w:szCs w:val="24"/>
                    <w:shd w:val="clear" w:color="auto" w:fill="FDFDFD"/>
                  </w:rPr>
                </w:rPrChange>
              </w:rPr>
              <w:t xml:space="preserve">All reports, analyses, memoranda and documents prepared by, or with the assistance of, GAHSC may be distributed by Ministry as needed among its employees, officers and consultants but may not be distributed to third parties without the written consent of GAHSC, except that any information memorandum, prospectus or other document intended for distribution to potential investors may only be released after it shall have been accepted, ratified and adopted by Ministry as its own, and then only on condition that each copy so released contains the customary notices and disclaimers in form and substance satisfactory to GAHSC. </w:t>
            </w:r>
          </w:p>
          <w:p w:rsidR="00852367" w:rsidRPr="00A070C0" w:rsidRDefault="00852367" w:rsidP="00852367">
            <w:pPr>
              <w:keepNext/>
              <w:keepLines/>
              <w:spacing w:before="200" w:after="200" w:line="276" w:lineRule="auto"/>
              <w:outlineLvl w:val="2"/>
              <w:rPr>
                <w:rFonts w:ascii="Sylfaen" w:hAnsi="Sylfaen"/>
                <w:sz w:val="16"/>
                <w:szCs w:val="16"/>
                <w:lang w:val="ka-GE"/>
                <w:rPrChange w:id="410" w:author="Aleksandre Toria" w:date="2015-03-24T18:58:00Z">
                  <w:rPr>
                    <w:rFonts w:ascii="Sylfaen" w:eastAsiaTheme="majorEastAsia" w:hAnsi="Sylfaen" w:cstheme="majorBidi"/>
                    <w:b/>
                    <w:bCs/>
                    <w:color w:val="4F81BD" w:themeColor="accent1"/>
                    <w:lang w:val="ka-GE"/>
                  </w:rPr>
                </w:rPrChange>
              </w:rPr>
            </w:pPr>
          </w:p>
          <w:p w:rsidR="00852367" w:rsidRPr="00A070C0" w:rsidRDefault="00852367" w:rsidP="00852367">
            <w:pPr>
              <w:keepNext/>
              <w:keepLines/>
              <w:spacing w:before="200" w:after="200" w:line="276" w:lineRule="auto"/>
              <w:outlineLvl w:val="2"/>
              <w:rPr>
                <w:rFonts w:ascii="Sylfaen" w:hAnsi="Sylfaen"/>
                <w:sz w:val="16"/>
                <w:szCs w:val="16"/>
                <w:lang w:val="ka-GE"/>
                <w:rPrChange w:id="411" w:author="Aleksandre Toria" w:date="2015-03-24T18:58:00Z">
                  <w:rPr>
                    <w:rFonts w:ascii="Sylfaen" w:eastAsiaTheme="majorEastAsia" w:hAnsi="Sylfaen" w:cstheme="majorBidi"/>
                    <w:b/>
                    <w:bCs/>
                    <w:color w:val="4F81BD" w:themeColor="accent1"/>
                    <w:lang w:val="ka-GE"/>
                  </w:rPr>
                </w:rPrChange>
              </w:rPr>
            </w:pPr>
          </w:p>
          <w:p w:rsidR="00852367" w:rsidRPr="00A070C0" w:rsidRDefault="00852367" w:rsidP="00852367">
            <w:pPr>
              <w:keepNext/>
              <w:keepLines/>
              <w:spacing w:before="200" w:after="200" w:line="276" w:lineRule="auto"/>
              <w:outlineLvl w:val="2"/>
              <w:rPr>
                <w:rFonts w:ascii="Sylfaen" w:hAnsi="Sylfaen"/>
                <w:sz w:val="16"/>
                <w:szCs w:val="16"/>
                <w:lang w:val="ka-GE"/>
                <w:rPrChange w:id="412" w:author="Aleksandre Toria" w:date="2015-03-24T18:58:00Z">
                  <w:rPr>
                    <w:rFonts w:ascii="Sylfaen" w:eastAsiaTheme="majorEastAsia" w:hAnsi="Sylfaen" w:cstheme="majorBidi"/>
                    <w:b/>
                    <w:bCs/>
                    <w:color w:val="4F81BD" w:themeColor="accent1"/>
                    <w:lang w:val="ka-GE"/>
                  </w:rPr>
                </w:rPrChange>
              </w:rPr>
            </w:pPr>
          </w:p>
          <w:p w:rsidR="00852367" w:rsidRPr="00A070C0" w:rsidRDefault="00852367" w:rsidP="00852367">
            <w:pPr>
              <w:keepNext/>
              <w:keepLines/>
              <w:spacing w:before="200" w:after="200" w:line="276" w:lineRule="auto"/>
              <w:outlineLvl w:val="2"/>
              <w:rPr>
                <w:rFonts w:ascii="Sylfaen" w:hAnsi="Sylfaen"/>
                <w:sz w:val="16"/>
                <w:szCs w:val="16"/>
                <w:lang w:val="ka-GE"/>
                <w:rPrChange w:id="413" w:author="Aleksandre Toria" w:date="2015-03-24T18:58:00Z">
                  <w:rPr>
                    <w:rFonts w:ascii="Sylfaen" w:eastAsiaTheme="majorEastAsia" w:hAnsi="Sylfaen" w:cstheme="majorBidi"/>
                    <w:b/>
                    <w:bCs/>
                    <w:color w:val="4F81BD" w:themeColor="accent1"/>
                    <w:lang w:val="ka-GE"/>
                  </w:rPr>
                </w:rPrChange>
              </w:rPr>
            </w:pPr>
          </w:p>
          <w:p w:rsidR="00852367" w:rsidRPr="00A070C0" w:rsidRDefault="00852367" w:rsidP="00852367">
            <w:pPr>
              <w:keepNext/>
              <w:keepLines/>
              <w:spacing w:before="200" w:after="200" w:line="276" w:lineRule="auto"/>
              <w:outlineLvl w:val="2"/>
              <w:rPr>
                <w:rFonts w:ascii="Sylfaen" w:hAnsi="Sylfaen"/>
                <w:sz w:val="16"/>
                <w:szCs w:val="16"/>
                <w:lang w:val="ka-GE"/>
                <w:rPrChange w:id="414" w:author="Aleksandre Toria" w:date="2015-03-24T18:58:00Z">
                  <w:rPr>
                    <w:rFonts w:ascii="Sylfaen" w:eastAsiaTheme="majorEastAsia" w:hAnsi="Sylfaen" w:cstheme="majorBidi"/>
                    <w:b/>
                    <w:bCs/>
                    <w:color w:val="4F81BD" w:themeColor="accent1"/>
                    <w:lang w:val="ka-GE"/>
                  </w:rPr>
                </w:rPrChange>
              </w:rPr>
            </w:pPr>
          </w:p>
          <w:p w:rsidR="00852367" w:rsidRPr="00A070C0" w:rsidRDefault="00852367" w:rsidP="00852367">
            <w:pPr>
              <w:keepNext/>
              <w:keepLines/>
              <w:spacing w:before="200" w:after="200" w:line="276" w:lineRule="auto"/>
              <w:outlineLvl w:val="2"/>
              <w:rPr>
                <w:rFonts w:ascii="Sylfaen" w:hAnsi="Sylfaen"/>
                <w:sz w:val="16"/>
                <w:szCs w:val="16"/>
                <w:lang w:val="ka-GE"/>
                <w:rPrChange w:id="415" w:author="Aleksandre Toria" w:date="2015-03-24T18:58:00Z">
                  <w:rPr>
                    <w:rFonts w:ascii="Sylfaen" w:eastAsiaTheme="majorEastAsia" w:hAnsi="Sylfaen" w:cstheme="majorBidi"/>
                    <w:b/>
                    <w:bCs/>
                    <w:color w:val="4F81BD" w:themeColor="accent1"/>
                    <w:lang w:val="ka-GE"/>
                  </w:rPr>
                </w:rPrChange>
              </w:rPr>
            </w:pPr>
          </w:p>
          <w:p w:rsidR="00852367" w:rsidRPr="00A070C0" w:rsidRDefault="00852367" w:rsidP="00852367">
            <w:pPr>
              <w:keepNext/>
              <w:keepLines/>
              <w:spacing w:before="200" w:after="200" w:line="276" w:lineRule="auto"/>
              <w:outlineLvl w:val="2"/>
              <w:rPr>
                <w:rFonts w:ascii="Sylfaen" w:hAnsi="Sylfaen"/>
                <w:sz w:val="16"/>
                <w:szCs w:val="16"/>
                <w:lang w:val="ka-GE"/>
                <w:rPrChange w:id="416" w:author="Aleksandre Toria" w:date="2015-03-24T18:58:00Z">
                  <w:rPr>
                    <w:rFonts w:ascii="Sylfaen" w:eastAsiaTheme="majorEastAsia" w:hAnsi="Sylfaen" w:cstheme="majorBidi"/>
                    <w:b/>
                    <w:bCs/>
                    <w:color w:val="4F81BD" w:themeColor="accent1"/>
                    <w:lang w:val="ka-GE"/>
                  </w:rPr>
                </w:rPrChange>
              </w:rPr>
            </w:pPr>
          </w:p>
          <w:p w:rsidR="00852367" w:rsidRPr="00A070C0" w:rsidRDefault="00852367" w:rsidP="00852367">
            <w:pPr>
              <w:keepNext/>
              <w:keepLines/>
              <w:spacing w:before="200" w:after="200" w:line="276" w:lineRule="auto"/>
              <w:outlineLvl w:val="2"/>
              <w:rPr>
                <w:rFonts w:ascii="Sylfaen" w:hAnsi="Sylfaen"/>
                <w:sz w:val="16"/>
                <w:szCs w:val="16"/>
                <w:lang w:val="ka-GE"/>
                <w:rPrChange w:id="417" w:author="Aleksandre Toria" w:date="2015-03-24T18:58:00Z">
                  <w:rPr>
                    <w:rFonts w:ascii="Sylfaen" w:eastAsiaTheme="majorEastAsia" w:hAnsi="Sylfaen" w:cstheme="majorBidi"/>
                    <w:b/>
                    <w:bCs/>
                    <w:color w:val="4F81BD" w:themeColor="accent1"/>
                    <w:lang w:val="ka-GE"/>
                  </w:rPr>
                </w:rPrChange>
              </w:rPr>
            </w:pPr>
          </w:p>
          <w:p w:rsidR="00852367" w:rsidRPr="00A070C0" w:rsidRDefault="00852367" w:rsidP="00852367">
            <w:pPr>
              <w:keepNext/>
              <w:keepLines/>
              <w:spacing w:before="200" w:after="200" w:line="276" w:lineRule="auto"/>
              <w:outlineLvl w:val="2"/>
              <w:rPr>
                <w:rFonts w:ascii="Sylfaen" w:hAnsi="Sylfaen"/>
                <w:sz w:val="16"/>
                <w:szCs w:val="16"/>
                <w:lang w:val="ka-GE"/>
                <w:rPrChange w:id="418" w:author="Aleksandre Toria" w:date="2015-03-24T18:58:00Z">
                  <w:rPr>
                    <w:rFonts w:ascii="Sylfaen" w:eastAsiaTheme="majorEastAsia" w:hAnsi="Sylfaen" w:cstheme="majorBidi"/>
                    <w:b/>
                    <w:bCs/>
                    <w:color w:val="4F81BD" w:themeColor="accent1"/>
                    <w:lang w:val="ka-GE"/>
                  </w:rPr>
                </w:rPrChange>
              </w:rPr>
            </w:pPr>
          </w:p>
          <w:p w:rsidR="00852367" w:rsidRPr="00A070C0" w:rsidRDefault="00852367" w:rsidP="00852367">
            <w:pPr>
              <w:keepNext/>
              <w:keepLines/>
              <w:spacing w:before="200" w:after="200" w:line="276" w:lineRule="auto"/>
              <w:outlineLvl w:val="2"/>
              <w:rPr>
                <w:rFonts w:ascii="Sylfaen" w:hAnsi="Sylfaen"/>
                <w:sz w:val="16"/>
                <w:szCs w:val="16"/>
                <w:lang w:val="ka-GE"/>
                <w:rPrChange w:id="419" w:author="Aleksandre Toria" w:date="2015-03-24T18:58:00Z">
                  <w:rPr>
                    <w:rFonts w:ascii="Sylfaen" w:eastAsiaTheme="majorEastAsia" w:hAnsi="Sylfaen" w:cstheme="majorBidi"/>
                    <w:b/>
                    <w:bCs/>
                    <w:color w:val="4F81BD" w:themeColor="accent1"/>
                    <w:lang w:val="ka-GE"/>
                  </w:rPr>
                </w:rPrChange>
              </w:rPr>
            </w:pPr>
          </w:p>
          <w:p w:rsidR="00852367" w:rsidRPr="00A070C0" w:rsidRDefault="00852367" w:rsidP="00852367">
            <w:pPr>
              <w:keepNext/>
              <w:keepLines/>
              <w:spacing w:before="200" w:after="200" w:line="276" w:lineRule="auto"/>
              <w:outlineLvl w:val="2"/>
              <w:rPr>
                <w:rFonts w:ascii="Sylfaen" w:hAnsi="Sylfaen"/>
                <w:sz w:val="16"/>
                <w:szCs w:val="16"/>
                <w:lang w:val="ka-GE"/>
                <w:rPrChange w:id="420" w:author="Aleksandre Toria" w:date="2015-03-24T18:58:00Z">
                  <w:rPr>
                    <w:rFonts w:ascii="Sylfaen" w:eastAsiaTheme="majorEastAsia" w:hAnsi="Sylfaen" w:cstheme="majorBidi"/>
                    <w:b/>
                    <w:bCs/>
                    <w:color w:val="4F81BD" w:themeColor="accent1"/>
                    <w:lang w:val="ka-GE"/>
                  </w:rPr>
                </w:rPrChange>
              </w:rPr>
            </w:pPr>
          </w:p>
          <w:p w:rsidR="00852367" w:rsidRPr="00A070C0" w:rsidRDefault="00852367" w:rsidP="00852367">
            <w:pPr>
              <w:keepNext/>
              <w:keepLines/>
              <w:spacing w:before="200" w:after="200" w:line="276" w:lineRule="auto"/>
              <w:outlineLvl w:val="2"/>
              <w:rPr>
                <w:rFonts w:ascii="Sylfaen" w:hAnsi="Sylfaen"/>
                <w:sz w:val="16"/>
                <w:szCs w:val="16"/>
                <w:lang w:val="ka-GE"/>
                <w:rPrChange w:id="421" w:author="Aleksandre Toria" w:date="2015-03-24T18:58:00Z">
                  <w:rPr>
                    <w:rFonts w:ascii="Sylfaen" w:eastAsiaTheme="majorEastAsia" w:hAnsi="Sylfaen" w:cstheme="majorBidi"/>
                    <w:b/>
                    <w:bCs/>
                    <w:color w:val="4F81BD" w:themeColor="accent1"/>
                    <w:lang w:val="ka-GE"/>
                  </w:rPr>
                </w:rPrChange>
              </w:rPr>
            </w:pPr>
          </w:p>
          <w:p w:rsidR="00852367" w:rsidRPr="00A070C0" w:rsidRDefault="00852367" w:rsidP="00852367">
            <w:pPr>
              <w:keepNext/>
              <w:keepLines/>
              <w:spacing w:before="200" w:after="200" w:line="276" w:lineRule="auto"/>
              <w:outlineLvl w:val="2"/>
              <w:rPr>
                <w:rFonts w:ascii="Sylfaen" w:hAnsi="Sylfaen"/>
                <w:sz w:val="16"/>
                <w:szCs w:val="16"/>
                <w:lang w:val="ka-GE"/>
                <w:rPrChange w:id="422" w:author="Aleksandre Toria" w:date="2015-03-24T18:58:00Z">
                  <w:rPr>
                    <w:rFonts w:ascii="Sylfaen" w:eastAsiaTheme="majorEastAsia" w:hAnsi="Sylfaen" w:cstheme="majorBidi"/>
                    <w:b/>
                    <w:bCs/>
                    <w:color w:val="4F81BD" w:themeColor="accent1"/>
                    <w:lang w:val="ka-GE"/>
                  </w:rPr>
                </w:rPrChange>
              </w:rPr>
            </w:pPr>
          </w:p>
          <w:p w:rsidR="00852367" w:rsidRPr="00A070C0" w:rsidRDefault="00852367" w:rsidP="00852367">
            <w:pPr>
              <w:keepNext/>
              <w:keepLines/>
              <w:spacing w:before="200" w:after="200" w:line="276" w:lineRule="auto"/>
              <w:outlineLvl w:val="2"/>
              <w:rPr>
                <w:rFonts w:ascii="Sylfaen" w:hAnsi="Sylfaen"/>
                <w:sz w:val="16"/>
                <w:szCs w:val="16"/>
                <w:lang w:val="ka-GE"/>
                <w:rPrChange w:id="423" w:author="Aleksandre Toria" w:date="2015-03-24T18:58:00Z">
                  <w:rPr>
                    <w:rFonts w:ascii="Sylfaen" w:eastAsiaTheme="majorEastAsia" w:hAnsi="Sylfaen" w:cstheme="majorBidi"/>
                    <w:b/>
                    <w:bCs/>
                    <w:color w:val="4F81BD" w:themeColor="accent1"/>
                    <w:lang w:val="ka-GE"/>
                  </w:rPr>
                </w:rPrChange>
              </w:rPr>
            </w:pPr>
          </w:p>
          <w:p w:rsidR="00852367" w:rsidRPr="00A070C0" w:rsidRDefault="00852367" w:rsidP="00852367">
            <w:pPr>
              <w:keepNext/>
              <w:keepLines/>
              <w:spacing w:before="200" w:after="200" w:line="276" w:lineRule="auto"/>
              <w:outlineLvl w:val="2"/>
              <w:rPr>
                <w:rFonts w:ascii="Sylfaen" w:hAnsi="Sylfaen"/>
                <w:sz w:val="16"/>
                <w:szCs w:val="16"/>
                <w:lang w:val="ka-GE"/>
                <w:rPrChange w:id="424" w:author="Aleksandre Toria" w:date="2015-03-24T18:58:00Z">
                  <w:rPr>
                    <w:rFonts w:ascii="Sylfaen" w:eastAsiaTheme="majorEastAsia" w:hAnsi="Sylfaen" w:cstheme="majorBidi"/>
                    <w:b/>
                    <w:bCs/>
                    <w:color w:val="4F81BD" w:themeColor="accent1"/>
                    <w:lang w:val="ka-GE"/>
                  </w:rPr>
                </w:rPrChange>
              </w:rPr>
            </w:pPr>
          </w:p>
          <w:p w:rsidR="00E521B4" w:rsidRPr="00A070C0" w:rsidRDefault="00773298" w:rsidP="00E521B4">
            <w:pPr>
              <w:pStyle w:val="Heading2"/>
              <w:keepNext w:val="0"/>
              <w:numPr>
                <w:ilvl w:val="1"/>
                <w:numId w:val="1"/>
              </w:numPr>
              <w:tabs>
                <w:tab w:val="left" w:pos="318"/>
              </w:tabs>
              <w:spacing w:after="120"/>
              <w:ind w:left="567" w:hanging="567"/>
              <w:jc w:val="both"/>
              <w:outlineLvl w:val="1"/>
              <w:rPr>
                <w:rFonts w:ascii="Sylfaen" w:hAnsi="Sylfaen"/>
                <w:b w:val="0"/>
                <w:color w:val="333333"/>
                <w:sz w:val="16"/>
                <w:szCs w:val="16"/>
                <w:shd w:val="clear" w:color="auto" w:fill="FDFDFD"/>
                <w:lang w:val="ka-GE"/>
                <w:rPrChange w:id="425" w:author="Aleksandre Toria" w:date="2015-03-24T18:58:00Z">
                  <w:rPr>
                    <w:rFonts w:ascii="Sylfaen" w:hAnsi="Sylfaen"/>
                    <w:b w:val="0"/>
                    <w:color w:val="333333"/>
                    <w:szCs w:val="24"/>
                    <w:shd w:val="clear" w:color="auto" w:fill="FDFDFD"/>
                    <w:lang w:val="ka-GE"/>
                  </w:rPr>
                </w:rPrChange>
              </w:rPr>
            </w:pPr>
            <w:r w:rsidRPr="00773298">
              <w:rPr>
                <w:b w:val="0"/>
                <w:color w:val="333333"/>
                <w:sz w:val="16"/>
                <w:szCs w:val="16"/>
                <w:shd w:val="clear" w:color="auto" w:fill="FDFDFD"/>
                <w:rPrChange w:id="426" w:author="Aleksandre Toria" w:date="2015-03-24T18:58:00Z">
                  <w:rPr>
                    <w:rFonts w:asciiTheme="minorHAnsi" w:eastAsiaTheme="minorEastAsia" w:hAnsiTheme="minorHAnsi" w:cstheme="minorBidi"/>
                    <w:b w:val="0"/>
                    <w:color w:val="333333"/>
                    <w:sz w:val="22"/>
                    <w:szCs w:val="24"/>
                    <w:shd w:val="clear" w:color="auto" w:fill="FDFDFD"/>
                  </w:rPr>
                </w:rPrChange>
              </w:rPr>
              <w:t>Ministry agrees not to use, or permit the use of, GAHSC's name, trademark or logo ("Mark") in any advertisements, promotional literature or information, signage, marketing materials, brochures, press releases or any other similar public materials in any medium whatsoever, without the prior written consent of GAHSC in each instance. Such permission may be given or denied, or withdrawn after having been initially given, in GAHSC's sole discretion.</w:t>
            </w:r>
          </w:p>
          <w:p w:rsidR="00852367" w:rsidRPr="00A070C0" w:rsidRDefault="00852367" w:rsidP="00852367">
            <w:pPr>
              <w:keepNext/>
              <w:keepLines/>
              <w:spacing w:before="200" w:after="200" w:line="276" w:lineRule="auto"/>
              <w:outlineLvl w:val="2"/>
              <w:rPr>
                <w:rFonts w:ascii="Sylfaen" w:hAnsi="Sylfaen"/>
                <w:sz w:val="16"/>
                <w:szCs w:val="16"/>
                <w:lang w:val="ka-GE"/>
                <w:rPrChange w:id="427" w:author="Aleksandre Toria" w:date="2015-03-24T18:58:00Z">
                  <w:rPr>
                    <w:rFonts w:ascii="Sylfaen" w:eastAsiaTheme="majorEastAsia" w:hAnsi="Sylfaen" w:cstheme="majorBidi"/>
                    <w:b/>
                    <w:bCs/>
                    <w:color w:val="4F81BD" w:themeColor="accent1"/>
                    <w:lang w:val="ka-GE"/>
                  </w:rPr>
                </w:rPrChange>
              </w:rPr>
            </w:pPr>
          </w:p>
          <w:p w:rsidR="00852367" w:rsidRPr="00A070C0" w:rsidRDefault="00852367" w:rsidP="00852367">
            <w:pPr>
              <w:keepNext/>
              <w:keepLines/>
              <w:spacing w:before="200" w:after="200" w:line="276" w:lineRule="auto"/>
              <w:outlineLvl w:val="2"/>
              <w:rPr>
                <w:rFonts w:ascii="Sylfaen" w:hAnsi="Sylfaen"/>
                <w:sz w:val="16"/>
                <w:szCs w:val="16"/>
                <w:lang w:val="ka-GE"/>
                <w:rPrChange w:id="428" w:author="Aleksandre Toria" w:date="2015-03-24T18:58:00Z">
                  <w:rPr>
                    <w:rFonts w:ascii="Sylfaen" w:eastAsiaTheme="majorEastAsia" w:hAnsi="Sylfaen" w:cstheme="majorBidi"/>
                    <w:b/>
                    <w:bCs/>
                    <w:color w:val="4F81BD" w:themeColor="accent1"/>
                    <w:lang w:val="ka-GE"/>
                  </w:rPr>
                </w:rPrChange>
              </w:rPr>
            </w:pPr>
          </w:p>
          <w:p w:rsidR="00852367" w:rsidRPr="00A070C0" w:rsidRDefault="00852367" w:rsidP="00852367">
            <w:pPr>
              <w:keepNext/>
              <w:keepLines/>
              <w:spacing w:before="200" w:after="200" w:line="276" w:lineRule="auto"/>
              <w:outlineLvl w:val="2"/>
              <w:rPr>
                <w:rFonts w:ascii="Sylfaen" w:hAnsi="Sylfaen"/>
                <w:sz w:val="16"/>
                <w:szCs w:val="16"/>
                <w:lang w:val="ka-GE"/>
                <w:rPrChange w:id="429" w:author="Aleksandre Toria" w:date="2015-03-24T18:58:00Z">
                  <w:rPr>
                    <w:rFonts w:ascii="Sylfaen" w:eastAsiaTheme="majorEastAsia" w:hAnsi="Sylfaen" w:cstheme="majorBidi"/>
                    <w:b/>
                    <w:bCs/>
                    <w:color w:val="4F81BD" w:themeColor="accent1"/>
                    <w:lang w:val="ka-GE"/>
                  </w:rPr>
                </w:rPrChange>
              </w:rPr>
            </w:pPr>
          </w:p>
          <w:p w:rsidR="00852367" w:rsidRPr="00A070C0" w:rsidRDefault="00852367" w:rsidP="00852367">
            <w:pPr>
              <w:keepNext/>
              <w:keepLines/>
              <w:spacing w:before="200" w:after="200" w:line="276" w:lineRule="auto"/>
              <w:outlineLvl w:val="2"/>
              <w:rPr>
                <w:rFonts w:ascii="Sylfaen" w:hAnsi="Sylfaen"/>
                <w:sz w:val="16"/>
                <w:szCs w:val="16"/>
                <w:lang w:val="ka-GE"/>
                <w:rPrChange w:id="430" w:author="Aleksandre Toria" w:date="2015-03-24T18:58:00Z">
                  <w:rPr>
                    <w:rFonts w:ascii="Sylfaen" w:eastAsiaTheme="majorEastAsia" w:hAnsi="Sylfaen" w:cstheme="majorBidi"/>
                    <w:b/>
                    <w:bCs/>
                    <w:color w:val="4F81BD" w:themeColor="accent1"/>
                    <w:lang w:val="ka-GE"/>
                  </w:rPr>
                </w:rPrChange>
              </w:rPr>
            </w:pPr>
          </w:p>
          <w:p w:rsidR="00852367" w:rsidRPr="00A070C0" w:rsidRDefault="00852367" w:rsidP="00852367">
            <w:pPr>
              <w:keepNext/>
              <w:keepLines/>
              <w:spacing w:before="200" w:after="200" w:line="276" w:lineRule="auto"/>
              <w:outlineLvl w:val="2"/>
              <w:rPr>
                <w:rFonts w:ascii="Sylfaen" w:hAnsi="Sylfaen"/>
                <w:sz w:val="16"/>
                <w:szCs w:val="16"/>
                <w:lang w:val="ka-GE"/>
                <w:rPrChange w:id="431" w:author="Aleksandre Toria" w:date="2015-03-24T18:58:00Z">
                  <w:rPr>
                    <w:rFonts w:ascii="Sylfaen" w:eastAsiaTheme="majorEastAsia" w:hAnsi="Sylfaen" w:cstheme="majorBidi"/>
                    <w:b/>
                    <w:bCs/>
                    <w:color w:val="4F81BD" w:themeColor="accent1"/>
                    <w:lang w:val="ka-GE"/>
                  </w:rPr>
                </w:rPrChange>
              </w:rPr>
            </w:pPr>
          </w:p>
          <w:p w:rsidR="00852367" w:rsidRPr="00A070C0" w:rsidRDefault="00852367" w:rsidP="00852367">
            <w:pPr>
              <w:keepNext/>
              <w:keepLines/>
              <w:spacing w:before="200" w:after="200" w:line="276" w:lineRule="auto"/>
              <w:outlineLvl w:val="2"/>
              <w:rPr>
                <w:rFonts w:ascii="Sylfaen" w:hAnsi="Sylfaen"/>
                <w:sz w:val="16"/>
                <w:szCs w:val="16"/>
                <w:lang w:val="ka-GE"/>
                <w:rPrChange w:id="432" w:author="Aleksandre Toria" w:date="2015-03-24T18:58:00Z">
                  <w:rPr>
                    <w:rFonts w:ascii="Sylfaen" w:eastAsiaTheme="majorEastAsia" w:hAnsi="Sylfaen" w:cstheme="majorBidi"/>
                    <w:b/>
                    <w:bCs/>
                    <w:color w:val="4F81BD" w:themeColor="accent1"/>
                    <w:lang w:val="ka-GE"/>
                  </w:rPr>
                </w:rPrChange>
              </w:rPr>
            </w:pPr>
          </w:p>
          <w:p w:rsidR="00852367" w:rsidRPr="00A070C0" w:rsidRDefault="00852367" w:rsidP="00852367">
            <w:pPr>
              <w:keepNext/>
              <w:keepLines/>
              <w:spacing w:before="200" w:after="200" w:line="276" w:lineRule="auto"/>
              <w:outlineLvl w:val="2"/>
              <w:rPr>
                <w:rFonts w:ascii="Sylfaen" w:hAnsi="Sylfaen"/>
                <w:sz w:val="16"/>
                <w:szCs w:val="16"/>
                <w:lang w:val="ka-GE"/>
                <w:rPrChange w:id="433" w:author="Aleksandre Toria" w:date="2015-03-24T18:58:00Z">
                  <w:rPr>
                    <w:rFonts w:ascii="Sylfaen" w:eastAsiaTheme="majorEastAsia" w:hAnsi="Sylfaen" w:cstheme="majorBidi"/>
                    <w:b/>
                    <w:bCs/>
                    <w:color w:val="4F81BD" w:themeColor="accent1"/>
                    <w:lang w:val="ka-GE"/>
                  </w:rPr>
                </w:rPrChange>
              </w:rPr>
            </w:pPr>
          </w:p>
          <w:p w:rsidR="00852367" w:rsidRPr="00A070C0" w:rsidRDefault="00852367" w:rsidP="00852367">
            <w:pPr>
              <w:keepNext/>
              <w:keepLines/>
              <w:spacing w:before="200" w:after="200" w:line="276" w:lineRule="auto"/>
              <w:outlineLvl w:val="2"/>
              <w:rPr>
                <w:rFonts w:ascii="Sylfaen" w:hAnsi="Sylfaen"/>
                <w:sz w:val="16"/>
                <w:szCs w:val="16"/>
                <w:lang w:val="ka-GE"/>
                <w:rPrChange w:id="434" w:author="Aleksandre Toria" w:date="2015-03-24T18:58:00Z">
                  <w:rPr>
                    <w:rFonts w:ascii="Sylfaen" w:eastAsiaTheme="majorEastAsia" w:hAnsi="Sylfaen" w:cstheme="majorBidi"/>
                    <w:b/>
                    <w:bCs/>
                    <w:color w:val="4F81BD" w:themeColor="accent1"/>
                    <w:lang w:val="ka-GE"/>
                  </w:rPr>
                </w:rPrChange>
              </w:rPr>
            </w:pPr>
          </w:p>
          <w:p w:rsidR="00E521B4" w:rsidRPr="00A070C0" w:rsidRDefault="00773298" w:rsidP="00E521B4">
            <w:pPr>
              <w:pStyle w:val="Heading2"/>
              <w:keepNext w:val="0"/>
              <w:numPr>
                <w:ilvl w:val="1"/>
                <w:numId w:val="1"/>
              </w:numPr>
              <w:tabs>
                <w:tab w:val="left" w:pos="318"/>
              </w:tabs>
              <w:spacing w:after="120"/>
              <w:ind w:left="567" w:hanging="567"/>
              <w:jc w:val="both"/>
              <w:outlineLvl w:val="1"/>
              <w:rPr>
                <w:rFonts w:ascii="Sylfaen" w:hAnsi="Sylfaen"/>
                <w:b w:val="0"/>
                <w:color w:val="333333"/>
                <w:sz w:val="16"/>
                <w:szCs w:val="16"/>
                <w:shd w:val="clear" w:color="auto" w:fill="FDFDFD"/>
                <w:lang w:val="ka-GE"/>
                <w:rPrChange w:id="435" w:author="Aleksandre Toria" w:date="2015-03-24T18:58:00Z">
                  <w:rPr>
                    <w:rFonts w:ascii="Sylfaen" w:hAnsi="Sylfaen"/>
                    <w:b w:val="0"/>
                    <w:color w:val="333333"/>
                    <w:szCs w:val="24"/>
                    <w:shd w:val="clear" w:color="auto" w:fill="FDFDFD"/>
                    <w:lang w:val="ka-GE"/>
                  </w:rPr>
                </w:rPrChange>
              </w:rPr>
            </w:pPr>
            <w:r w:rsidRPr="00773298">
              <w:rPr>
                <w:b w:val="0"/>
                <w:color w:val="333333"/>
                <w:sz w:val="16"/>
                <w:szCs w:val="16"/>
                <w:shd w:val="clear" w:color="auto" w:fill="FDFDFD"/>
                <w:rPrChange w:id="436" w:author="Aleksandre Toria" w:date="2015-03-24T18:58:00Z">
                  <w:rPr>
                    <w:rFonts w:asciiTheme="minorHAnsi" w:eastAsiaTheme="minorEastAsia" w:hAnsiTheme="minorHAnsi" w:cstheme="minorBidi"/>
                    <w:b w:val="0"/>
                    <w:color w:val="333333"/>
                    <w:sz w:val="22"/>
                    <w:szCs w:val="24"/>
                    <w:shd w:val="clear" w:color="auto" w:fill="FDFDFD"/>
                  </w:rPr>
                </w:rPrChange>
              </w:rPr>
              <w:t>Ministry agrees not to use or refer to the Mark in any manner that is misleading or that in the opinion of GAHSCreflects unfavorably upon the reputation of GAHSC, or in any manner that is contrary to any applicable law, rule or regulation.</w:t>
            </w:r>
          </w:p>
          <w:p w:rsidR="00852367" w:rsidRPr="00A070C0" w:rsidRDefault="00852367" w:rsidP="00852367">
            <w:pPr>
              <w:keepNext/>
              <w:keepLines/>
              <w:spacing w:before="200" w:after="200" w:line="276" w:lineRule="auto"/>
              <w:outlineLvl w:val="2"/>
              <w:rPr>
                <w:rFonts w:ascii="Sylfaen" w:hAnsi="Sylfaen"/>
                <w:sz w:val="16"/>
                <w:szCs w:val="16"/>
                <w:lang w:val="ka-GE"/>
                <w:rPrChange w:id="437" w:author="Aleksandre Toria" w:date="2015-03-24T18:58:00Z">
                  <w:rPr>
                    <w:rFonts w:ascii="Sylfaen" w:eastAsiaTheme="majorEastAsia" w:hAnsi="Sylfaen" w:cstheme="majorBidi"/>
                    <w:b/>
                    <w:bCs/>
                    <w:color w:val="4F81BD" w:themeColor="accent1"/>
                    <w:lang w:val="ka-GE"/>
                  </w:rPr>
                </w:rPrChange>
              </w:rPr>
            </w:pPr>
          </w:p>
          <w:p w:rsidR="00852367" w:rsidRPr="00A070C0" w:rsidRDefault="00852367" w:rsidP="00852367">
            <w:pPr>
              <w:keepNext/>
              <w:keepLines/>
              <w:spacing w:before="200" w:after="200" w:line="276" w:lineRule="auto"/>
              <w:outlineLvl w:val="2"/>
              <w:rPr>
                <w:rFonts w:ascii="Sylfaen" w:hAnsi="Sylfaen"/>
                <w:sz w:val="16"/>
                <w:szCs w:val="16"/>
                <w:lang w:val="ka-GE"/>
                <w:rPrChange w:id="438" w:author="Aleksandre Toria" w:date="2015-03-24T18:58:00Z">
                  <w:rPr>
                    <w:rFonts w:ascii="Sylfaen" w:eastAsiaTheme="majorEastAsia" w:hAnsi="Sylfaen" w:cstheme="majorBidi"/>
                    <w:b/>
                    <w:bCs/>
                    <w:color w:val="4F81BD" w:themeColor="accent1"/>
                    <w:lang w:val="ka-GE"/>
                  </w:rPr>
                </w:rPrChange>
              </w:rPr>
            </w:pPr>
          </w:p>
          <w:p w:rsidR="00852367" w:rsidRPr="00A070C0" w:rsidRDefault="00852367" w:rsidP="00852367">
            <w:pPr>
              <w:keepNext/>
              <w:keepLines/>
              <w:spacing w:before="200" w:after="200" w:line="276" w:lineRule="auto"/>
              <w:outlineLvl w:val="2"/>
              <w:rPr>
                <w:rFonts w:ascii="Sylfaen" w:hAnsi="Sylfaen"/>
                <w:sz w:val="16"/>
                <w:szCs w:val="16"/>
                <w:lang w:val="ka-GE"/>
                <w:rPrChange w:id="439" w:author="Aleksandre Toria" w:date="2015-03-24T18:58:00Z">
                  <w:rPr>
                    <w:rFonts w:ascii="Sylfaen" w:eastAsiaTheme="majorEastAsia" w:hAnsi="Sylfaen" w:cstheme="majorBidi"/>
                    <w:b/>
                    <w:bCs/>
                    <w:color w:val="4F81BD" w:themeColor="accent1"/>
                    <w:lang w:val="ka-GE"/>
                  </w:rPr>
                </w:rPrChange>
              </w:rPr>
            </w:pPr>
          </w:p>
          <w:p w:rsidR="00852367" w:rsidRPr="00A070C0" w:rsidRDefault="00852367" w:rsidP="00852367">
            <w:pPr>
              <w:keepNext/>
              <w:keepLines/>
              <w:spacing w:before="200" w:after="200" w:line="276" w:lineRule="auto"/>
              <w:outlineLvl w:val="2"/>
              <w:rPr>
                <w:rFonts w:ascii="Sylfaen" w:hAnsi="Sylfaen"/>
                <w:sz w:val="16"/>
                <w:szCs w:val="16"/>
                <w:lang w:val="ka-GE"/>
                <w:rPrChange w:id="440" w:author="Aleksandre Toria" w:date="2015-03-24T18:58:00Z">
                  <w:rPr>
                    <w:rFonts w:ascii="Sylfaen" w:eastAsiaTheme="majorEastAsia" w:hAnsi="Sylfaen" w:cstheme="majorBidi"/>
                    <w:b/>
                    <w:bCs/>
                    <w:color w:val="4F81BD" w:themeColor="accent1"/>
                    <w:lang w:val="ka-GE"/>
                  </w:rPr>
                </w:rPrChange>
              </w:rPr>
            </w:pPr>
          </w:p>
          <w:p w:rsidR="00852367" w:rsidRPr="00A070C0" w:rsidRDefault="00852367" w:rsidP="00852367">
            <w:pPr>
              <w:keepNext/>
              <w:keepLines/>
              <w:spacing w:before="200" w:after="200" w:line="276" w:lineRule="auto"/>
              <w:outlineLvl w:val="2"/>
              <w:rPr>
                <w:rFonts w:ascii="Sylfaen" w:hAnsi="Sylfaen"/>
                <w:sz w:val="16"/>
                <w:szCs w:val="16"/>
                <w:lang w:val="ka-GE"/>
                <w:rPrChange w:id="441" w:author="Aleksandre Toria" w:date="2015-03-24T18:58:00Z">
                  <w:rPr>
                    <w:rFonts w:ascii="Sylfaen" w:eastAsiaTheme="majorEastAsia" w:hAnsi="Sylfaen" w:cstheme="majorBidi"/>
                    <w:b/>
                    <w:bCs/>
                    <w:color w:val="4F81BD" w:themeColor="accent1"/>
                    <w:lang w:val="ka-GE"/>
                  </w:rPr>
                </w:rPrChange>
              </w:rPr>
            </w:pPr>
          </w:p>
          <w:p w:rsidR="00852367" w:rsidRPr="00A070C0" w:rsidRDefault="00852367" w:rsidP="00852367">
            <w:pPr>
              <w:keepNext/>
              <w:keepLines/>
              <w:spacing w:before="200" w:after="200" w:line="276" w:lineRule="auto"/>
              <w:outlineLvl w:val="2"/>
              <w:rPr>
                <w:rFonts w:ascii="Sylfaen" w:hAnsi="Sylfaen"/>
                <w:sz w:val="16"/>
                <w:szCs w:val="16"/>
                <w:lang w:val="ka-GE"/>
                <w:rPrChange w:id="442" w:author="Aleksandre Toria" w:date="2015-03-24T18:58:00Z">
                  <w:rPr>
                    <w:rFonts w:ascii="Sylfaen" w:eastAsiaTheme="majorEastAsia" w:hAnsi="Sylfaen" w:cstheme="majorBidi"/>
                    <w:b/>
                    <w:bCs/>
                    <w:color w:val="4F81BD" w:themeColor="accent1"/>
                    <w:lang w:val="ka-GE"/>
                  </w:rPr>
                </w:rPrChange>
              </w:rPr>
            </w:pPr>
          </w:p>
          <w:p w:rsidR="00852367" w:rsidRPr="00A070C0" w:rsidRDefault="00852367" w:rsidP="00852367">
            <w:pPr>
              <w:keepNext/>
              <w:keepLines/>
              <w:spacing w:before="200" w:after="200" w:line="276" w:lineRule="auto"/>
              <w:outlineLvl w:val="2"/>
              <w:rPr>
                <w:rFonts w:ascii="Sylfaen" w:hAnsi="Sylfaen"/>
                <w:sz w:val="16"/>
                <w:szCs w:val="16"/>
                <w:lang w:val="ka-GE"/>
                <w:rPrChange w:id="443" w:author="Aleksandre Toria" w:date="2015-03-24T18:58:00Z">
                  <w:rPr>
                    <w:rFonts w:ascii="Sylfaen" w:eastAsiaTheme="majorEastAsia" w:hAnsi="Sylfaen" w:cstheme="majorBidi"/>
                    <w:b/>
                    <w:bCs/>
                    <w:color w:val="4F81BD" w:themeColor="accent1"/>
                    <w:lang w:val="ka-GE"/>
                  </w:rPr>
                </w:rPrChange>
              </w:rPr>
            </w:pPr>
          </w:p>
          <w:p w:rsidR="00E521B4" w:rsidRPr="00A070C0" w:rsidRDefault="00773298" w:rsidP="00E521B4">
            <w:pPr>
              <w:pStyle w:val="Heading2"/>
              <w:keepNext w:val="0"/>
              <w:numPr>
                <w:ilvl w:val="1"/>
                <w:numId w:val="1"/>
              </w:numPr>
              <w:tabs>
                <w:tab w:val="left" w:pos="318"/>
              </w:tabs>
              <w:spacing w:after="120"/>
              <w:ind w:left="567" w:hanging="567"/>
              <w:jc w:val="both"/>
              <w:outlineLvl w:val="1"/>
              <w:rPr>
                <w:rFonts w:ascii="Sylfaen" w:hAnsi="Sylfaen"/>
                <w:b w:val="0"/>
                <w:color w:val="333333"/>
                <w:sz w:val="16"/>
                <w:szCs w:val="16"/>
                <w:shd w:val="clear" w:color="auto" w:fill="FDFDFD"/>
                <w:lang w:val="ka-GE"/>
                <w:rPrChange w:id="444" w:author="Aleksandre Toria" w:date="2015-03-24T18:58:00Z">
                  <w:rPr>
                    <w:rFonts w:ascii="Sylfaen" w:hAnsi="Sylfaen"/>
                    <w:b w:val="0"/>
                    <w:color w:val="333333"/>
                    <w:szCs w:val="24"/>
                    <w:shd w:val="clear" w:color="auto" w:fill="FDFDFD"/>
                    <w:lang w:val="ka-GE"/>
                  </w:rPr>
                </w:rPrChange>
              </w:rPr>
            </w:pPr>
            <w:r w:rsidRPr="00773298">
              <w:rPr>
                <w:b w:val="0"/>
                <w:color w:val="333333"/>
                <w:sz w:val="16"/>
                <w:szCs w:val="16"/>
                <w:shd w:val="clear" w:color="auto" w:fill="FDFDFD"/>
                <w:rPrChange w:id="445" w:author="Aleksandre Toria" w:date="2015-03-24T18:58:00Z">
                  <w:rPr>
                    <w:rFonts w:asciiTheme="minorHAnsi" w:eastAsiaTheme="minorEastAsia" w:hAnsiTheme="minorHAnsi" w:cstheme="minorBidi"/>
                    <w:b w:val="0"/>
                    <w:color w:val="333333"/>
                    <w:sz w:val="22"/>
                    <w:szCs w:val="24"/>
                    <w:shd w:val="clear" w:color="auto" w:fill="FDFDFD"/>
                  </w:rPr>
                </w:rPrChange>
              </w:rPr>
              <w:t xml:space="preserve">Ministry agrees not to make or publish any statement or advertisement which would reasonably be expected to be construed to demean the image, value, identity, reputation or goodwill associated with GAHSC. </w:t>
            </w:r>
          </w:p>
          <w:p w:rsidR="00852367" w:rsidRPr="00A070C0" w:rsidRDefault="00852367" w:rsidP="00852367">
            <w:pPr>
              <w:keepNext/>
              <w:keepLines/>
              <w:spacing w:before="200" w:after="200" w:line="276" w:lineRule="auto"/>
              <w:outlineLvl w:val="2"/>
              <w:rPr>
                <w:rFonts w:ascii="Sylfaen" w:hAnsi="Sylfaen"/>
                <w:sz w:val="16"/>
                <w:szCs w:val="16"/>
                <w:lang w:val="ka-GE"/>
                <w:rPrChange w:id="446" w:author="Aleksandre Toria" w:date="2015-03-24T18:58:00Z">
                  <w:rPr>
                    <w:rFonts w:ascii="Sylfaen" w:eastAsiaTheme="majorEastAsia" w:hAnsi="Sylfaen" w:cstheme="majorBidi"/>
                    <w:b/>
                    <w:bCs/>
                    <w:color w:val="4F81BD" w:themeColor="accent1"/>
                    <w:lang w:val="ka-GE"/>
                  </w:rPr>
                </w:rPrChange>
              </w:rPr>
            </w:pPr>
          </w:p>
          <w:p w:rsidR="00852367" w:rsidRPr="00A070C0" w:rsidRDefault="00852367" w:rsidP="00852367">
            <w:pPr>
              <w:keepNext/>
              <w:keepLines/>
              <w:spacing w:before="200" w:after="200" w:line="276" w:lineRule="auto"/>
              <w:outlineLvl w:val="2"/>
              <w:rPr>
                <w:rFonts w:ascii="Sylfaen" w:hAnsi="Sylfaen"/>
                <w:sz w:val="16"/>
                <w:szCs w:val="16"/>
                <w:lang w:val="ka-GE"/>
                <w:rPrChange w:id="447" w:author="Aleksandre Toria" w:date="2015-03-24T18:58:00Z">
                  <w:rPr>
                    <w:rFonts w:ascii="Sylfaen" w:eastAsiaTheme="majorEastAsia" w:hAnsi="Sylfaen" w:cstheme="majorBidi"/>
                    <w:b/>
                    <w:bCs/>
                    <w:color w:val="4F81BD" w:themeColor="accent1"/>
                    <w:lang w:val="ka-GE"/>
                  </w:rPr>
                </w:rPrChange>
              </w:rPr>
            </w:pPr>
          </w:p>
          <w:p w:rsidR="00852367" w:rsidRPr="00A070C0" w:rsidRDefault="00852367" w:rsidP="00852367">
            <w:pPr>
              <w:keepNext/>
              <w:keepLines/>
              <w:spacing w:before="200" w:after="200" w:line="276" w:lineRule="auto"/>
              <w:outlineLvl w:val="2"/>
              <w:rPr>
                <w:rFonts w:ascii="Sylfaen" w:hAnsi="Sylfaen"/>
                <w:sz w:val="16"/>
                <w:szCs w:val="16"/>
                <w:lang w:val="ka-GE"/>
                <w:rPrChange w:id="448" w:author="Aleksandre Toria" w:date="2015-03-24T18:58:00Z">
                  <w:rPr>
                    <w:rFonts w:ascii="Sylfaen" w:eastAsiaTheme="majorEastAsia" w:hAnsi="Sylfaen" w:cstheme="majorBidi"/>
                    <w:b/>
                    <w:bCs/>
                    <w:color w:val="4F81BD" w:themeColor="accent1"/>
                    <w:lang w:val="ka-GE"/>
                  </w:rPr>
                </w:rPrChange>
              </w:rPr>
            </w:pPr>
          </w:p>
          <w:p w:rsidR="00852367" w:rsidRPr="00A070C0" w:rsidRDefault="00852367" w:rsidP="00852367">
            <w:pPr>
              <w:keepNext/>
              <w:keepLines/>
              <w:spacing w:before="200" w:after="200" w:line="276" w:lineRule="auto"/>
              <w:outlineLvl w:val="2"/>
              <w:rPr>
                <w:rFonts w:ascii="Sylfaen" w:hAnsi="Sylfaen"/>
                <w:sz w:val="16"/>
                <w:szCs w:val="16"/>
                <w:lang w:val="ka-GE"/>
                <w:rPrChange w:id="449" w:author="Aleksandre Toria" w:date="2015-03-24T18:58:00Z">
                  <w:rPr>
                    <w:rFonts w:ascii="Sylfaen" w:eastAsiaTheme="majorEastAsia" w:hAnsi="Sylfaen" w:cstheme="majorBidi"/>
                    <w:b/>
                    <w:bCs/>
                    <w:color w:val="4F81BD" w:themeColor="accent1"/>
                    <w:lang w:val="ka-GE"/>
                  </w:rPr>
                </w:rPrChange>
              </w:rPr>
            </w:pPr>
          </w:p>
          <w:p w:rsidR="00E521B4" w:rsidRPr="00A070C0" w:rsidRDefault="00773298" w:rsidP="00E521B4">
            <w:pPr>
              <w:pStyle w:val="Heading2"/>
              <w:keepNext w:val="0"/>
              <w:numPr>
                <w:ilvl w:val="1"/>
                <w:numId w:val="1"/>
              </w:numPr>
              <w:tabs>
                <w:tab w:val="left" w:pos="318"/>
              </w:tabs>
              <w:spacing w:after="120"/>
              <w:ind w:left="567" w:hanging="567"/>
              <w:jc w:val="both"/>
              <w:outlineLvl w:val="1"/>
              <w:rPr>
                <w:rFonts w:ascii="Sylfaen" w:hAnsi="Sylfaen"/>
                <w:b w:val="0"/>
                <w:color w:val="333333"/>
                <w:sz w:val="16"/>
                <w:szCs w:val="16"/>
                <w:shd w:val="clear" w:color="auto" w:fill="FDFDFD"/>
                <w:lang w:val="ka-GE"/>
                <w:rPrChange w:id="450" w:author="Aleksandre Toria" w:date="2015-03-24T18:58:00Z">
                  <w:rPr>
                    <w:rFonts w:ascii="Sylfaen" w:hAnsi="Sylfaen"/>
                    <w:b w:val="0"/>
                    <w:color w:val="333333"/>
                    <w:szCs w:val="24"/>
                    <w:shd w:val="clear" w:color="auto" w:fill="FDFDFD"/>
                    <w:lang w:val="ka-GE"/>
                  </w:rPr>
                </w:rPrChange>
              </w:rPr>
            </w:pPr>
            <w:r w:rsidRPr="00773298">
              <w:rPr>
                <w:b w:val="0"/>
                <w:color w:val="333333"/>
                <w:sz w:val="16"/>
                <w:szCs w:val="16"/>
                <w:shd w:val="clear" w:color="auto" w:fill="FDFDFD"/>
                <w:rPrChange w:id="451" w:author="Aleksandre Toria" w:date="2015-03-24T18:58:00Z">
                  <w:rPr>
                    <w:rFonts w:asciiTheme="minorHAnsi" w:eastAsiaTheme="minorEastAsia" w:hAnsiTheme="minorHAnsi" w:cstheme="minorBidi"/>
                    <w:b w:val="0"/>
                    <w:color w:val="333333"/>
                    <w:sz w:val="22"/>
                    <w:szCs w:val="24"/>
                    <w:shd w:val="clear" w:color="auto" w:fill="FDFDFD"/>
                  </w:rPr>
                </w:rPrChange>
              </w:rPr>
              <w:t xml:space="preserve">Ministry agrees that it shall not represent, or permit the representation of, GAHSC's views without the prior written consent of GAHSC.Without limiting the foregoing, Ministry agrees it does not acquire any ownership interest, or any other rights (by implication, estoppel or otherwise) in whole or in part, in the Mark or any GAHSC data or any confidential information by virtue of receiving the Services or using the Mark in accordance with the terms and conditions of this Agreement.Ministry acknowledges GAHSC's exclusive right, title and interest in and to the Mark, GAHSC data and any confidential information and will not, at any time, do or cause to be done any act or thing contesting or tending to impair any part of such rights, title and interests, and any report, opinion or document contributed by GAHSC to the Project Website remains the sole property of GAHSC.The sole right granted to Ministry under this Section 14 is to use the Mark solely as </w:t>
            </w:r>
            <w:r w:rsidRPr="00773298">
              <w:rPr>
                <w:b w:val="0"/>
                <w:color w:val="333333"/>
                <w:sz w:val="16"/>
                <w:szCs w:val="16"/>
                <w:shd w:val="clear" w:color="auto" w:fill="FDFDFD"/>
                <w:rPrChange w:id="452" w:author="Aleksandre Toria" w:date="2015-03-24T18:58:00Z">
                  <w:rPr>
                    <w:rFonts w:asciiTheme="minorHAnsi" w:eastAsiaTheme="minorEastAsia" w:hAnsiTheme="minorHAnsi" w:cstheme="minorBidi"/>
                    <w:b w:val="0"/>
                    <w:color w:val="333333"/>
                    <w:sz w:val="22"/>
                    <w:szCs w:val="24"/>
                    <w:shd w:val="clear" w:color="auto" w:fill="FDFDFD"/>
                  </w:rPr>
                </w:rPrChange>
              </w:rPr>
              <w:lastRenderedPageBreak/>
              <w:t>permitted hereunder and in connection with this Agreement and for no other purpose whatsoever.All goodwill that arises from the use of the Mark by Ministry shall inure to the sole benefit of GAHSC.GAHSC reserves the right to use the Mark in the manner it has done prior to this Agreement and in any other lawful manner.For the avoidance of doubt, GAHSC's approval of any usage of the Mark shall not affect GAHSC's right to indemnification by Ministry as to Ministry's usage as provided in Section 15.</w:t>
            </w:r>
          </w:p>
          <w:p w:rsidR="00852367" w:rsidRPr="00A070C0" w:rsidRDefault="00852367" w:rsidP="00852367">
            <w:pPr>
              <w:keepNext/>
              <w:keepLines/>
              <w:spacing w:before="200" w:after="200" w:line="276" w:lineRule="auto"/>
              <w:outlineLvl w:val="2"/>
              <w:rPr>
                <w:rFonts w:ascii="Sylfaen" w:hAnsi="Sylfaen"/>
                <w:sz w:val="16"/>
                <w:szCs w:val="16"/>
                <w:lang w:val="ka-GE"/>
                <w:rPrChange w:id="453" w:author="Aleksandre Toria" w:date="2015-03-24T18:58:00Z">
                  <w:rPr>
                    <w:rFonts w:ascii="Sylfaen" w:eastAsiaTheme="majorEastAsia" w:hAnsi="Sylfaen" w:cstheme="majorBidi"/>
                    <w:b/>
                    <w:bCs/>
                    <w:color w:val="4F81BD" w:themeColor="accent1"/>
                    <w:lang w:val="ka-GE"/>
                  </w:rPr>
                </w:rPrChange>
              </w:rPr>
            </w:pPr>
          </w:p>
          <w:p w:rsidR="00852367" w:rsidRPr="00A070C0" w:rsidRDefault="00852367" w:rsidP="00852367">
            <w:pPr>
              <w:keepNext/>
              <w:keepLines/>
              <w:spacing w:before="200" w:after="200" w:line="276" w:lineRule="auto"/>
              <w:outlineLvl w:val="2"/>
              <w:rPr>
                <w:rFonts w:ascii="Sylfaen" w:hAnsi="Sylfaen"/>
                <w:sz w:val="16"/>
                <w:szCs w:val="16"/>
                <w:lang w:val="ka-GE"/>
                <w:rPrChange w:id="454" w:author="Aleksandre Toria" w:date="2015-03-24T18:58:00Z">
                  <w:rPr>
                    <w:rFonts w:ascii="Sylfaen" w:eastAsiaTheme="majorEastAsia" w:hAnsi="Sylfaen" w:cstheme="majorBidi"/>
                    <w:b/>
                    <w:bCs/>
                    <w:color w:val="4F81BD" w:themeColor="accent1"/>
                    <w:lang w:val="ka-GE"/>
                  </w:rPr>
                </w:rPrChange>
              </w:rPr>
            </w:pPr>
          </w:p>
          <w:p w:rsidR="00852367" w:rsidRPr="00A070C0" w:rsidRDefault="00852367" w:rsidP="00852367">
            <w:pPr>
              <w:keepNext/>
              <w:keepLines/>
              <w:spacing w:before="200" w:after="200" w:line="276" w:lineRule="auto"/>
              <w:outlineLvl w:val="2"/>
              <w:rPr>
                <w:rFonts w:ascii="Sylfaen" w:hAnsi="Sylfaen"/>
                <w:sz w:val="16"/>
                <w:szCs w:val="16"/>
                <w:lang w:val="ka-GE"/>
                <w:rPrChange w:id="455" w:author="Aleksandre Toria" w:date="2015-03-24T18:58:00Z">
                  <w:rPr>
                    <w:rFonts w:ascii="Sylfaen" w:eastAsiaTheme="majorEastAsia" w:hAnsi="Sylfaen" w:cstheme="majorBidi"/>
                    <w:b/>
                    <w:bCs/>
                    <w:color w:val="4F81BD" w:themeColor="accent1"/>
                    <w:lang w:val="ka-GE"/>
                  </w:rPr>
                </w:rPrChange>
              </w:rPr>
            </w:pPr>
          </w:p>
          <w:p w:rsidR="00852367" w:rsidRPr="00A070C0" w:rsidRDefault="00852367" w:rsidP="00852367">
            <w:pPr>
              <w:keepNext/>
              <w:keepLines/>
              <w:spacing w:before="200" w:after="200" w:line="276" w:lineRule="auto"/>
              <w:outlineLvl w:val="2"/>
              <w:rPr>
                <w:rFonts w:ascii="Sylfaen" w:hAnsi="Sylfaen"/>
                <w:sz w:val="16"/>
                <w:szCs w:val="16"/>
                <w:lang w:val="ka-GE"/>
                <w:rPrChange w:id="456" w:author="Aleksandre Toria" w:date="2015-03-24T18:58:00Z">
                  <w:rPr>
                    <w:rFonts w:ascii="Sylfaen" w:eastAsiaTheme="majorEastAsia" w:hAnsi="Sylfaen" w:cstheme="majorBidi"/>
                    <w:b/>
                    <w:bCs/>
                    <w:color w:val="4F81BD" w:themeColor="accent1"/>
                    <w:lang w:val="ka-GE"/>
                  </w:rPr>
                </w:rPrChange>
              </w:rPr>
            </w:pPr>
          </w:p>
          <w:p w:rsidR="00852367" w:rsidRPr="00A070C0" w:rsidRDefault="00852367" w:rsidP="00852367">
            <w:pPr>
              <w:keepNext/>
              <w:keepLines/>
              <w:spacing w:before="200" w:after="200" w:line="276" w:lineRule="auto"/>
              <w:outlineLvl w:val="2"/>
              <w:rPr>
                <w:rFonts w:ascii="Sylfaen" w:hAnsi="Sylfaen"/>
                <w:sz w:val="16"/>
                <w:szCs w:val="16"/>
                <w:lang w:val="ka-GE"/>
                <w:rPrChange w:id="457" w:author="Aleksandre Toria" w:date="2015-03-24T18:58:00Z">
                  <w:rPr>
                    <w:rFonts w:ascii="Sylfaen" w:eastAsiaTheme="majorEastAsia" w:hAnsi="Sylfaen" w:cstheme="majorBidi"/>
                    <w:b/>
                    <w:bCs/>
                    <w:color w:val="4F81BD" w:themeColor="accent1"/>
                    <w:lang w:val="ka-GE"/>
                  </w:rPr>
                </w:rPrChange>
              </w:rPr>
            </w:pPr>
          </w:p>
          <w:p w:rsidR="00852367" w:rsidRPr="00A070C0" w:rsidRDefault="00852367" w:rsidP="00852367">
            <w:pPr>
              <w:keepNext/>
              <w:keepLines/>
              <w:spacing w:before="200" w:after="200" w:line="276" w:lineRule="auto"/>
              <w:outlineLvl w:val="2"/>
              <w:rPr>
                <w:rFonts w:ascii="Sylfaen" w:hAnsi="Sylfaen"/>
                <w:sz w:val="16"/>
                <w:szCs w:val="16"/>
                <w:lang w:val="ka-GE"/>
                <w:rPrChange w:id="458" w:author="Aleksandre Toria" w:date="2015-03-24T18:58:00Z">
                  <w:rPr>
                    <w:rFonts w:ascii="Sylfaen" w:eastAsiaTheme="majorEastAsia" w:hAnsi="Sylfaen" w:cstheme="majorBidi"/>
                    <w:b/>
                    <w:bCs/>
                    <w:color w:val="4F81BD" w:themeColor="accent1"/>
                    <w:lang w:val="ka-GE"/>
                  </w:rPr>
                </w:rPrChange>
              </w:rPr>
            </w:pPr>
          </w:p>
          <w:p w:rsidR="00852367" w:rsidRPr="00A070C0" w:rsidRDefault="00852367" w:rsidP="00852367">
            <w:pPr>
              <w:keepNext/>
              <w:keepLines/>
              <w:spacing w:before="200" w:after="200" w:line="276" w:lineRule="auto"/>
              <w:outlineLvl w:val="2"/>
              <w:rPr>
                <w:rFonts w:ascii="Sylfaen" w:hAnsi="Sylfaen"/>
                <w:sz w:val="16"/>
                <w:szCs w:val="16"/>
                <w:lang w:val="ka-GE"/>
                <w:rPrChange w:id="459" w:author="Aleksandre Toria" w:date="2015-03-24T18:58:00Z">
                  <w:rPr>
                    <w:rFonts w:ascii="Sylfaen" w:eastAsiaTheme="majorEastAsia" w:hAnsi="Sylfaen" w:cstheme="majorBidi"/>
                    <w:b/>
                    <w:bCs/>
                    <w:color w:val="4F81BD" w:themeColor="accent1"/>
                    <w:lang w:val="ka-GE"/>
                  </w:rPr>
                </w:rPrChange>
              </w:rPr>
            </w:pPr>
          </w:p>
          <w:p w:rsidR="00852367" w:rsidRPr="00A070C0" w:rsidRDefault="00852367" w:rsidP="00852367">
            <w:pPr>
              <w:keepNext/>
              <w:keepLines/>
              <w:spacing w:before="200" w:after="200" w:line="276" w:lineRule="auto"/>
              <w:outlineLvl w:val="2"/>
              <w:rPr>
                <w:rFonts w:ascii="Sylfaen" w:hAnsi="Sylfaen"/>
                <w:sz w:val="16"/>
                <w:szCs w:val="16"/>
                <w:lang w:val="ka-GE"/>
                <w:rPrChange w:id="460" w:author="Aleksandre Toria" w:date="2015-03-24T18:58:00Z">
                  <w:rPr>
                    <w:rFonts w:ascii="Sylfaen" w:eastAsiaTheme="majorEastAsia" w:hAnsi="Sylfaen" w:cstheme="majorBidi"/>
                    <w:b/>
                    <w:bCs/>
                    <w:color w:val="4F81BD" w:themeColor="accent1"/>
                    <w:lang w:val="ka-GE"/>
                  </w:rPr>
                </w:rPrChange>
              </w:rPr>
            </w:pPr>
          </w:p>
          <w:p w:rsidR="00852367" w:rsidRPr="00A070C0" w:rsidRDefault="00852367" w:rsidP="00852367">
            <w:pPr>
              <w:keepNext/>
              <w:keepLines/>
              <w:spacing w:before="200" w:after="200" w:line="276" w:lineRule="auto"/>
              <w:outlineLvl w:val="2"/>
              <w:rPr>
                <w:rFonts w:ascii="Sylfaen" w:hAnsi="Sylfaen"/>
                <w:sz w:val="16"/>
                <w:szCs w:val="16"/>
                <w:lang w:val="ka-GE"/>
                <w:rPrChange w:id="461" w:author="Aleksandre Toria" w:date="2015-03-24T18:58:00Z">
                  <w:rPr>
                    <w:rFonts w:ascii="Sylfaen" w:eastAsiaTheme="majorEastAsia" w:hAnsi="Sylfaen" w:cstheme="majorBidi"/>
                    <w:b/>
                    <w:bCs/>
                    <w:color w:val="4F81BD" w:themeColor="accent1"/>
                    <w:lang w:val="ka-GE"/>
                  </w:rPr>
                </w:rPrChange>
              </w:rPr>
            </w:pPr>
          </w:p>
          <w:p w:rsidR="00852367" w:rsidRPr="00A070C0" w:rsidRDefault="00852367" w:rsidP="00852367">
            <w:pPr>
              <w:keepNext/>
              <w:keepLines/>
              <w:spacing w:before="200" w:after="200" w:line="276" w:lineRule="auto"/>
              <w:outlineLvl w:val="2"/>
              <w:rPr>
                <w:rFonts w:ascii="Sylfaen" w:hAnsi="Sylfaen"/>
                <w:sz w:val="16"/>
                <w:szCs w:val="16"/>
                <w:lang w:val="ka-GE"/>
                <w:rPrChange w:id="462" w:author="Aleksandre Toria" w:date="2015-03-24T18:58:00Z">
                  <w:rPr>
                    <w:rFonts w:ascii="Sylfaen" w:eastAsiaTheme="majorEastAsia" w:hAnsi="Sylfaen" w:cstheme="majorBidi"/>
                    <w:b/>
                    <w:bCs/>
                    <w:color w:val="4F81BD" w:themeColor="accent1"/>
                    <w:lang w:val="ka-GE"/>
                  </w:rPr>
                </w:rPrChange>
              </w:rPr>
            </w:pPr>
          </w:p>
          <w:p w:rsidR="00852367" w:rsidRPr="00A070C0" w:rsidRDefault="00852367" w:rsidP="00852367">
            <w:pPr>
              <w:keepNext/>
              <w:keepLines/>
              <w:spacing w:before="200" w:after="200" w:line="276" w:lineRule="auto"/>
              <w:outlineLvl w:val="2"/>
              <w:rPr>
                <w:rFonts w:ascii="Sylfaen" w:hAnsi="Sylfaen"/>
                <w:sz w:val="16"/>
                <w:szCs w:val="16"/>
                <w:lang w:val="ka-GE"/>
                <w:rPrChange w:id="463" w:author="Aleksandre Toria" w:date="2015-03-24T18:58:00Z">
                  <w:rPr>
                    <w:rFonts w:ascii="Sylfaen" w:eastAsiaTheme="majorEastAsia" w:hAnsi="Sylfaen" w:cstheme="majorBidi"/>
                    <w:b/>
                    <w:bCs/>
                    <w:color w:val="4F81BD" w:themeColor="accent1"/>
                    <w:lang w:val="ka-GE"/>
                  </w:rPr>
                </w:rPrChange>
              </w:rPr>
            </w:pPr>
          </w:p>
          <w:p w:rsidR="00852367" w:rsidRPr="00A070C0" w:rsidRDefault="00852367" w:rsidP="00852367">
            <w:pPr>
              <w:keepNext/>
              <w:keepLines/>
              <w:spacing w:before="200" w:after="200" w:line="276" w:lineRule="auto"/>
              <w:outlineLvl w:val="2"/>
              <w:rPr>
                <w:rFonts w:ascii="Sylfaen" w:hAnsi="Sylfaen"/>
                <w:sz w:val="16"/>
                <w:szCs w:val="16"/>
                <w:lang w:val="ka-GE"/>
                <w:rPrChange w:id="464" w:author="Aleksandre Toria" w:date="2015-03-24T18:58:00Z">
                  <w:rPr>
                    <w:rFonts w:ascii="Sylfaen" w:eastAsiaTheme="majorEastAsia" w:hAnsi="Sylfaen" w:cstheme="majorBidi"/>
                    <w:b/>
                    <w:bCs/>
                    <w:color w:val="4F81BD" w:themeColor="accent1"/>
                    <w:lang w:val="ka-GE"/>
                  </w:rPr>
                </w:rPrChange>
              </w:rPr>
            </w:pPr>
          </w:p>
          <w:p w:rsidR="00E521B4" w:rsidRPr="00A070C0" w:rsidRDefault="00773298" w:rsidP="00E521B4">
            <w:pPr>
              <w:pStyle w:val="BodyText"/>
              <w:numPr>
                <w:ilvl w:val="0"/>
                <w:numId w:val="1"/>
              </w:numPr>
              <w:spacing w:before="240" w:after="120"/>
              <w:ind w:left="0" w:firstLine="0"/>
              <w:rPr>
                <w:b/>
                <w:sz w:val="16"/>
                <w:szCs w:val="16"/>
                <w:rPrChange w:id="465" w:author="Aleksandre Toria" w:date="2015-03-24T18:58:00Z">
                  <w:rPr>
                    <w:b/>
                    <w:szCs w:val="24"/>
                  </w:rPr>
                </w:rPrChange>
              </w:rPr>
            </w:pPr>
            <w:r w:rsidRPr="00773298">
              <w:rPr>
                <w:b/>
                <w:sz w:val="16"/>
                <w:szCs w:val="16"/>
                <w:rPrChange w:id="466" w:author="Aleksandre Toria" w:date="2015-03-24T18:58:00Z">
                  <w:rPr>
                    <w:rFonts w:asciiTheme="minorHAnsi" w:eastAsiaTheme="minorEastAsia" w:hAnsiTheme="minorHAnsi" w:cstheme="minorBidi"/>
                    <w:b/>
                    <w:sz w:val="22"/>
                    <w:szCs w:val="24"/>
                  </w:rPr>
                </w:rPrChange>
              </w:rPr>
              <w:t>Settlement of disputes</w:t>
            </w:r>
          </w:p>
          <w:p w:rsidR="00E521B4" w:rsidRPr="00A070C0" w:rsidRDefault="00773298" w:rsidP="00E521B4">
            <w:pPr>
              <w:pStyle w:val="Heading2"/>
              <w:keepNext w:val="0"/>
              <w:numPr>
                <w:ilvl w:val="1"/>
                <w:numId w:val="1"/>
              </w:numPr>
              <w:tabs>
                <w:tab w:val="left" w:pos="318"/>
              </w:tabs>
              <w:spacing w:after="120"/>
              <w:ind w:left="567" w:hanging="567"/>
              <w:jc w:val="both"/>
              <w:outlineLvl w:val="1"/>
              <w:rPr>
                <w:rFonts w:ascii="Sylfaen" w:hAnsi="Sylfaen"/>
                <w:b w:val="0"/>
                <w:color w:val="333333"/>
                <w:sz w:val="16"/>
                <w:szCs w:val="16"/>
                <w:shd w:val="clear" w:color="auto" w:fill="FDFDFD"/>
                <w:lang w:val="ka-GE"/>
                <w:rPrChange w:id="467" w:author="Aleksandre Toria" w:date="2015-03-24T18:58:00Z">
                  <w:rPr>
                    <w:rFonts w:ascii="Sylfaen" w:hAnsi="Sylfaen"/>
                    <w:b w:val="0"/>
                    <w:color w:val="333333"/>
                    <w:szCs w:val="24"/>
                    <w:shd w:val="clear" w:color="auto" w:fill="FDFDFD"/>
                    <w:lang w:val="ka-GE"/>
                  </w:rPr>
                </w:rPrChange>
              </w:rPr>
            </w:pPr>
            <w:r w:rsidRPr="00773298">
              <w:rPr>
                <w:b w:val="0"/>
                <w:color w:val="333333"/>
                <w:sz w:val="16"/>
                <w:szCs w:val="16"/>
                <w:shd w:val="clear" w:color="auto" w:fill="FDFDFD"/>
                <w:rPrChange w:id="468" w:author="Aleksandre Toria" w:date="2015-03-24T18:58:00Z">
                  <w:rPr>
                    <w:rFonts w:asciiTheme="minorHAnsi" w:eastAsiaTheme="minorEastAsia" w:hAnsiTheme="minorHAnsi" w:cstheme="minorBidi"/>
                    <w:b w:val="0"/>
                    <w:color w:val="333333"/>
                    <w:sz w:val="22"/>
                    <w:szCs w:val="24"/>
                    <w:shd w:val="clear" w:color="auto" w:fill="FDFDFD"/>
                  </w:rPr>
                </w:rPrChange>
              </w:rPr>
              <w:t>The Parties agree that the avoidance or early resolution of disputes is crucial for a smooth execution of the Contract and the success of the assignment.The Parties shall use their best efforts to settle amicably all disputes arising out of or in connection with this Agreement or its interpretation.</w:t>
            </w:r>
          </w:p>
          <w:p w:rsidR="00852367" w:rsidRPr="00A070C0" w:rsidRDefault="00852367" w:rsidP="00852367">
            <w:pPr>
              <w:keepNext/>
              <w:keepLines/>
              <w:spacing w:before="200" w:after="200" w:line="276" w:lineRule="auto"/>
              <w:outlineLvl w:val="2"/>
              <w:rPr>
                <w:rFonts w:ascii="Sylfaen" w:hAnsi="Sylfaen"/>
                <w:sz w:val="16"/>
                <w:szCs w:val="16"/>
                <w:lang w:val="ka-GE"/>
                <w:rPrChange w:id="469" w:author="Aleksandre Toria" w:date="2015-03-24T18:58:00Z">
                  <w:rPr>
                    <w:rFonts w:ascii="Sylfaen" w:eastAsiaTheme="majorEastAsia" w:hAnsi="Sylfaen" w:cstheme="majorBidi"/>
                    <w:b/>
                    <w:bCs/>
                    <w:color w:val="4F81BD" w:themeColor="accent1"/>
                    <w:lang w:val="ka-GE"/>
                  </w:rPr>
                </w:rPrChange>
              </w:rPr>
            </w:pPr>
          </w:p>
          <w:p w:rsidR="00852367" w:rsidRPr="00A070C0" w:rsidRDefault="00852367" w:rsidP="00852367">
            <w:pPr>
              <w:keepNext/>
              <w:keepLines/>
              <w:spacing w:before="200" w:after="200" w:line="276" w:lineRule="auto"/>
              <w:outlineLvl w:val="2"/>
              <w:rPr>
                <w:rFonts w:ascii="Sylfaen" w:hAnsi="Sylfaen"/>
                <w:sz w:val="16"/>
                <w:szCs w:val="16"/>
                <w:lang w:val="ka-GE"/>
                <w:rPrChange w:id="470" w:author="Aleksandre Toria" w:date="2015-03-24T18:58:00Z">
                  <w:rPr>
                    <w:rFonts w:ascii="Sylfaen" w:eastAsiaTheme="majorEastAsia" w:hAnsi="Sylfaen" w:cstheme="majorBidi"/>
                    <w:b/>
                    <w:bCs/>
                    <w:color w:val="4F81BD" w:themeColor="accent1"/>
                    <w:lang w:val="ka-GE"/>
                  </w:rPr>
                </w:rPrChange>
              </w:rPr>
            </w:pPr>
          </w:p>
          <w:p w:rsidR="00E521B4" w:rsidRPr="00A070C0" w:rsidRDefault="00773298" w:rsidP="00E521B4">
            <w:pPr>
              <w:pStyle w:val="Heading2"/>
              <w:keepNext w:val="0"/>
              <w:numPr>
                <w:ilvl w:val="1"/>
                <w:numId w:val="1"/>
              </w:numPr>
              <w:tabs>
                <w:tab w:val="left" w:pos="318"/>
              </w:tabs>
              <w:spacing w:after="120"/>
              <w:ind w:left="567" w:hanging="567"/>
              <w:jc w:val="both"/>
              <w:outlineLvl w:val="1"/>
              <w:rPr>
                <w:b w:val="0"/>
                <w:color w:val="333333"/>
                <w:sz w:val="16"/>
                <w:szCs w:val="16"/>
                <w:shd w:val="clear" w:color="auto" w:fill="FDFDFD"/>
                <w:rPrChange w:id="471" w:author="Aleksandre Toria" w:date="2015-03-24T18:58:00Z">
                  <w:rPr>
                    <w:b w:val="0"/>
                    <w:color w:val="333333"/>
                    <w:szCs w:val="24"/>
                    <w:shd w:val="clear" w:color="auto" w:fill="FDFDFD"/>
                  </w:rPr>
                </w:rPrChange>
              </w:rPr>
            </w:pPr>
            <w:proofErr w:type="gramStart"/>
            <w:r w:rsidRPr="00773298">
              <w:rPr>
                <w:b w:val="0"/>
                <w:color w:val="333333"/>
                <w:sz w:val="16"/>
                <w:szCs w:val="16"/>
                <w:shd w:val="clear" w:color="auto" w:fill="FDFDFD"/>
                <w:rPrChange w:id="472" w:author="Aleksandre Toria" w:date="2015-03-24T18:58:00Z">
                  <w:rPr>
                    <w:rFonts w:asciiTheme="minorHAnsi" w:eastAsiaTheme="minorEastAsia" w:hAnsiTheme="minorHAnsi" w:cstheme="minorBidi"/>
                    <w:b w:val="0"/>
                    <w:color w:val="333333"/>
                    <w:sz w:val="22"/>
                    <w:szCs w:val="24"/>
                    <w:shd w:val="clear" w:color="auto" w:fill="FDFDFD"/>
                  </w:rPr>
                </w:rPrChange>
              </w:rPr>
              <w:t>Any dispute between the Parties as to matters arising pursuant to this Agreement that cannot be settled amicably within thirty (30) days after receipt by one Party of the other Party’s request for such amicable settlement.</w:t>
            </w:r>
            <w:proofErr w:type="gramEnd"/>
          </w:p>
          <w:p w:rsidR="00E521B4" w:rsidRPr="00A070C0" w:rsidRDefault="00773298" w:rsidP="00E521B4">
            <w:pPr>
              <w:pStyle w:val="BodyText"/>
              <w:numPr>
                <w:ilvl w:val="0"/>
                <w:numId w:val="1"/>
              </w:numPr>
              <w:spacing w:before="240" w:after="120"/>
              <w:ind w:left="0" w:firstLine="0"/>
              <w:rPr>
                <w:b/>
                <w:sz w:val="16"/>
                <w:szCs w:val="16"/>
                <w:rPrChange w:id="473" w:author="Aleksandre Toria" w:date="2015-03-24T18:58:00Z">
                  <w:rPr>
                    <w:b/>
                    <w:szCs w:val="24"/>
                  </w:rPr>
                </w:rPrChange>
              </w:rPr>
            </w:pPr>
            <w:r w:rsidRPr="00773298">
              <w:rPr>
                <w:b/>
                <w:sz w:val="16"/>
                <w:szCs w:val="16"/>
                <w:rPrChange w:id="474" w:author="Aleksandre Toria" w:date="2015-03-24T18:58:00Z">
                  <w:rPr>
                    <w:rFonts w:asciiTheme="minorHAnsi" w:eastAsiaTheme="minorEastAsia" w:hAnsiTheme="minorHAnsi" w:cstheme="minorBidi"/>
                    <w:b/>
                    <w:sz w:val="22"/>
                    <w:szCs w:val="24"/>
                  </w:rPr>
                </w:rPrChange>
              </w:rPr>
              <w:t>Governing law</w:t>
            </w:r>
          </w:p>
          <w:p w:rsidR="00E521B4" w:rsidRPr="00A070C0" w:rsidRDefault="00773298" w:rsidP="00E521B4">
            <w:pPr>
              <w:pStyle w:val="Heading2"/>
              <w:keepNext w:val="0"/>
              <w:numPr>
                <w:ilvl w:val="1"/>
                <w:numId w:val="1"/>
              </w:numPr>
              <w:tabs>
                <w:tab w:val="left" w:pos="318"/>
              </w:tabs>
              <w:spacing w:after="120"/>
              <w:ind w:left="567" w:hanging="567"/>
              <w:jc w:val="both"/>
              <w:outlineLvl w:val="1"/>
              <w:rPr>
                <w:rFonts w:ascii="Sylfaen" w:hAnsi="Sylfaen"/>
                <w:b w:val="0"/>
                <w:color w:val="333333"/>
                <w:sz w:val="16"/>
                <w:szCs w:val="16"/>
                <w:shd w:val="clear" w:color="auto" w:fill="FDFDFD"/>
                <w:lang w:val="ka-GE"/>
                <w:rPrChange w:id="475" w:author="Aleksandre Toria" w:date="2015-03-24T18:58:00Z">
                  <w:rPr>
                    <w:rFonts w:ascii="Sylfaen" w:hAnsi="Sylfaen"/>
                    <w:b w:val="0"/>
                    <w:color w:val="333333"/>
                    <w:szCs w:val="24"/>
                    <w:shd w:val="clear" w:color="auto" w:fill="FDFDFD"/>
                    <w:lang w:val="ka-GE"/>
                  </w:rPr>
                </w:rPrChange>
              </w:rPr>
            </w:pPr>
            <w:r w:rsidRPr="00773298">
              <w:rPr>
                <w:b w:val="0"/>
                <w:color w:val="333333"/>
                <w:sz w:val="16"/>
                <w:szCs w:val="16"/>
                <w:shd w:val="clear" w:color="auto" w:fill="FDFDFD"/>
                <w:rPrChange w:id="476" w:author="Aleksandre Toria" w:date="2015-03-24T18:58:00Z">
                  <w:rPr>
                    <w:rFonts w:asciiTheme="minorHAnsi" w:eastAsiaTheme="minorEastAsia" w:hAnsiTheme="minorHAnsi" w:cstheme="minorBidi"/>
                    <w:b w:val="0"/>
                    <w:color w:val="333333"/>
                    <w:sz w:val="22"/>
                    <w:szCs w:val="24"/>
                    <w:shd w:val="clear" w:color="auto" w:fill="FDFDFD"/>
                  </w:rPr>
                </w:rPrChange>
              </w:rPr>
              <w:t>This Agreement shall be governed by the law of Georgia.</w:t>
            </w:r>
          </w:p>
          <w:p w:rsidR="00816BFC" w:rsidRPr="00A070C0" w:rsidRDefault="00816BFC" w:rsidP="00816BFC">
            <w:pPr>
              <w:keepNext/>
              <w:keepLines/>
              <w:spacing w:before="200" w:after="200" w:line="276" w:lineRule="auto"/>
              <w:outlineLvl w:val="2"/>
              <w:rPr>
                <w:rFonts w:ascii="Sylfaen" w:hAnsi="Sylfaen"/>
                <w:sz w:val="16"/>
                <w:szCs w:val="16"/>
                <w:lang w:val="ka-GE"/>
                <w:rPrChange w:id="477" w:author="Aleksandre Toria" w:date="2015-03-24T18:58:00Z">
                  <w:rPr>
                    <w:rFonts w:ascii="Sylfaen" w:eastAsiaTheme="majorEastAsia" w:hAnsi="Sylfaen" w:cstheme="majorBidi"/>
                    <w:b/>
                    <w:bCs/>
                    <w:color w:val="4F81BD" w:themeColor="accent1"/>
                    <w:lang w:val="ka-GE"/>
                  </w:rPr>
                </w:rPrChange>
              </w:rPr>
            </w:pPr>
          </w:p>
          <w:p w:rsidR="00816BFC" w:rsidRPr="00A070C0" w:rsidRDefault="00816BFC" w:rsidP="00816BFC">
            <w:pPr>
              <w:keepNext/>
              <w:keepLines/>
              <w:spacing w:before="200" w:after="200" w:line="276" w:lineRule="auto"/>
              <w:outlineLvl w:val="2"/>
              <w:rPr>
                <w:rFonts w:ascii="Sylfaen" w:hAnsi="Sylfaen"/>
                <w:sz w:val="16"/>
                <w:szCs w:val="16"/>
                <w:lang w:val="ka-GE"/>
                <w:rPrChange w:id="478" w:author="Aleksandre Toria" w:date="2015-03-24T18:58:00Z">
                  <w:rPr>
                    <w:rFonts w:ascii="Sylfaen" w:eastAsiaTheme="majorEastAsia" w:hAnsi="Sylfaen" w:cstheme="majorBidi"/>
                    <w:b/>
                    <w:bCs/>
                    <w:color w:val="4F81BD" w:themeColor="accent1"/>
                    <w:lang w:val="ka-GE"/>
                  </w:rPr>
                </w:rPrChange>
              </w:rPr>
            </w:pPr>
          </w:p>
          <w:p w:rsidR="00E521B4" w:rsidRPr="00A070C0" w:rsidRDefault="00773298" w:rsidP="00E521B4">
            <w:pPr>
              <w:pStyle w:val="Heading2"/>
              <w:keepNext w:val="0"/>
              <w:numPr>
                <w:ilvl w:val="1"/>
                <w:numId w:val="1"/>
              </w:numPr>
              <w:tabs>
                <w:tab w:val="left" w:pos="318"/>
              </w:tabs>
              <w:spacing w:after="120"/>
              <w:ind w:left="567" w:hanging="567"/>
              <w:jc w:val="both"/>
              <w:outlineLvl w:val="1"/>
              <w:rPr>
                <w:rFonts w:ascii="Sylfaen" w:hAnsi="Sylfaen"/>
                <w:b w:val="0"/>
                <w:color w:val="333333"/>
                <w:sz w:val="16"/>
                <w:szCs w:val="16"/>
                <w:shd w:val="clear" w:color="auto" w:fill="FDFDFD"/>
                <w:lang w:val="ka-GE"/>
                <w:rPrChange w:id="479" w:author="Aleksandre Toria" w:date="2015-03-24T18:58:00Z">
                  <w:rPr>
                    <w:rFonts w:ascii="Sylfaen" w:hAnsi="Sylfaen"/>
                    <w:b w:val="0"/>
                    <w:color w:val="333333"/>
                    <w:szCs w:val="24"/>
                    <w:shd w:val="clear" w:color="auto" w:fill="FDFDFD"/>
                    <w:lang w:val="ka-GE"/>
                  </w:rPr>
                </w:rPrChange>
              </w:rPr>
            </w:pPr>
            <w:r w:rsidRPr="00773298">
              <w:rPr>
                <w:b w:val="0"/>
                <w:color w:val="333333"/>
                <w:sz w:val="16"/>
                <w:szCs w:val="16"/>
                <w:shd w:val="clear" w:color="auto" w:fill="FDFDFD"/>
                <w:rPrChange w:id="480" w:author="Aleksandre Toria" w:date="2015-03-24T18:58:00Z">
                  <w:rPr>
                    <w:rFonts w:asciiTheme="minorHAnsi" w:eastAsiaTheme="minorEastAsia" w:hAnsiTheme="minorHAnsi" w:cstheme="minorBidi"/>
                    <w:b w:val="0"/>
                    <w:color w:val="333333"/>
                    <w:sz w:val="22"/>
                    <w:szCs w:val="24"/>
                    <w:shd w:val="clear" w:color="auto" w:fill="FDFDFD"/>
                  </w:rPr>
                </w:rPrChange>
              </w:rPr>
              <w:t xml:space="preserve">In the event of breach of any provisions of this Agreement, the Parties shall be liable to each other in accordance with applicable legislation. </w:t>
            </w:r>
          </w:p>
          <w:p w:rsidR="00816BFC" w:rsidRPr="00A070C0" w:rsidRDefault="00816BFC" w:rsidP="00816BFC">
            <w:pPr>
              <w:keepNext/>
              <w:keepLines/>
              <w:spacing w:before="200" w:after="200" w:line="276" w:lineRule="auto"/>
              <w:outlineLvl w:val="2"/>
              <w:rPr>
                <w:rFonts w:ascii="Sylfaen" w:hAnsi="Sylfaen"/>
                <w:sz w:val="16"/>
                <w:szCs w:val="16"/>
                <w:lang w:val="ka-GE"/>
                <w:rPrChange w:id="481" w:author="Aleksandre Toria" w:date="2015-03-24T18:58:00Z">
                  <w:rPr>
                    <w:rFonts w:ascii="Sylfaen" w:eastAsiaTheme="majorEastAsia" w:hAnsi="Sylfaen" w:cstheme="majorBidi"/>
                    <w:b/>
                    <w:bCs/>
                    <w:color w:val="4F81BD" w:themeColor="accent1"/>
                    <w:lang w:val="ka-GE"/>
                  </w:rPr>
                </w:rPrChange>
              </w:rPr>
            </w:pPr>
          </w:p>
          <w:p w:rsidR="00816BFC" w:rsidRPr="00A070C0" w:rsidRDefault="00816BFC" w:rsidP="00816BFC">
            <w:pPr>
              <w:keepNext/>
              <w:keepLines/>
              <w:spacing w:before="200" w:after="200" w:line="276" w:lineRule="auto"/>
              <w:outlineLvl w:val="2"/>
              <w:rPr>
                <w:rFonts w:ascii="Sylfaen" w:hAnsi="Sylfaen"/>
                <w:sz w:val="16"/>
                <w:szCs w:val="16"/>
                <w:lang w:val="ka-GE"/>
                <w:rPrChange w:id="482" w:author="Aleksandre Toria" w:date="2015-03-24T18:58:00Z">
                  <w:rPr>
                    <w:rFonts w:ascii="Sylfaen" w:eastAsiaTheme="majorEastAsia" w:hAnsi="Sylfaen" w:cstheme="majorBidi"/>
                    <w:b/>
                    <w:bCs/>
                    <w:color w:val="4F81BD" w:themeColor="accent1"/>
                    <w:lang w:val="ka-GE"/>
                  </w:rPr>
                </w:rPrChange>
              </w:rPr>
            </w:pPr>
          </w:p>
          <w:p w:rsidR="00E521B4" w:rsidRPr="00A070C0" w:rsidRDefault="00773298" w:rsidP="00E521B4">
            <w:pPr>
              <w:pStyle w:val="Heading2"/>
              <w:keepNext w:val="0"/>
              <w:numPr>
                <w:ilvl w:val="1"/>
                <w:numId w:val="1"/>
              </w:numPr>
              <w:tabs>
                <w:tab w:val="left" w:pos="318"/>
              </w:tabs>
              <w:spacing w:after="120"/>
              <w:ind w:left="567" w:hanging="567"/>
              <w:jc w:val="both"/>
              <w:outlineLvl w:val="1"/>
              <w:rPr>
                <w:rFonts w:ascii="Sylfaen" w:hAnsi="Sylfaen"/>
                <w:b w:val="0"/>
                <w:color w:val="333333"/>
                <w:sz w:val="16"/>
                <w:szCs w:val="16"/>
                <w:shd w:val="clear" w:color="auto" w:fill="FDFDFD"/>
                <w:lang w:val="ka-GE"/>
                <w:rPrChange w:id="483" w:author="Aleksandre Toria" w:date="2015-03-24T18:58:00Z">
                  <w:rPr>
                    <w:rFonts w:ascii="Sylfaen" w:hAnsi="Sylfaen"/>
                    <w:b w:val="0"/>
                    <w:color w:val="333333"/>
                    <w:szCs w:val="24"/>
                    <w:shd w:val="clear" w:color="auto" w:fill="FDFDFD"/>
                    <w:lang w:val="ka-GE"/>
                  </w:rPr>
                </w:rPrChange>
              </w:rPr>
            </w:pPr>
            <w:r w:rsidRPr="00773298">
              <w:rPr>
                <w:b w:val="0"/>
                <w:color w:val="333333"/>
                <w:sz w:val="16"/>
                <w:szCs w:val="16"/>
                <w:shd w:val="clear" w:color="auto" w:fill="FDFDFD"/>
                <w:rPrChange w:id="484" w:author="Aleksandre Toria" w:date="2015-03-24T18:58:00Z">
                  <w:rPr>
                    <w:rFonts w:asciiTheme="minorHAnsi" w:eastAsiaTheme="minorEastAsia" w:hAnsiTheme="minorHAnsi" w:cstheme="minorBidi"/>
                    <w:b w:val="0"/>
                    <w:color w:val="333333"/>
                    <w:sz w:val="22"/>
                    <w:szCs w:val="24"/>
                    <w:shd w:val="clear" w:color="auto" w:fill="FDFDFD"/>
                  </w:rPr>
                </w:rPrChange>
              </w:rPr>
              <w:t xml:space="preserve">The Company shall not be liable for any loss, cost, damage or liability that the Client or any of its subsidiaries or other third party may suffer or incur as a result of the performance by the Company of the Services, or from using or relying on any such Services or on any reports, documents, analyses, memoranda or prospectuses prepared or distributed by, or with the assistance of, the Company or any Company’s Hired Consultants, unless a court of competent jurisdiction determines by a final judgment that such </w:t>
            </w:r>
            <w:r w:rsidRPr="00773298">
              <w:rPr>
                <w:b w:val="0"/>
                <w:color w:val="333333"/>
                <w:sz w:val="16"/>
                <w:szCs w:val="16"/>
                <w:shd w:val="clear" w:color="auto" w:fill="FDFDFD"/>
                <w:rPrChange w:id="485" w:author="Aleksandre Toria" w:date="2015-03-24T18:58:00Z">
                  <w:rPr>
                    <w:rFonts w:asciiTheme="minorHAnsi" w:eastAsiaTheme="minorEastAsia" w:hAnsiTheme="minorHAnsi" w:cstheme="minorBidi"/>
                    <w:b w:val="0"/>
                    <w:color w:val="333333"/>
                    <w:sz w:val="22"/>
                    <w:szCs w:val="24"/>
                    <w:shd w:val="clear" w:color="auto" w:fill="FDFDFD"/>
                  </w:rPr>
                </w:rPrChange>
              </w:rPr>
              <w:lastRenderedPageBreak/>
              <w:t>loss, cost, damage or liability was the result of gross negligence or willful misconduct on the part of the Company.</w:t>
            </w:r>
          </w:p>
          <w:p w:rsidR="00816BFC" w:rsidRPr="00A070C0" w:rsidRDefault="00816BFC" w:rsidP="00816BFC">
            <w:pPr>
              <w:keepNext/>
              <w:keepLines/>
              <w:spacing w:before="200" w:after="200" w:line="276" w:lineRule="auto"/>
              <w:outlineLvl w:val="2"/>
              <w:rPr>
                <w:rFonts w:ascii="Sylfaen" w:hAnsi="Sylfaen"/>
                <w:sz w:val="16"/>
                <w:szCs w:val="16"/>
                <w:lang w:val="ka-GE"/>
                <w:rPrChange w:id="486" w:author="Aleksandre Toria" w:date="2015-03-24T18:58:00Z">
                  <w:rPr>
                    <w:rFonts w:ascii="Sylfaen" w:eastAsiaTheme="majorEastAsia" w:hAnsi="Sylfaen" w:cstheme="majorBidi"/>
                    <w:b/>
                    <w:bCs/>
                    <w:color w:val="4F81BD" w:themeColor="accent1"/>
                    <w:lang w:val="ka-GE"/>
                  </w:rPr>
                </w:rPrChange>
              </w:rPr>
            </w:pPr>
          </w:p>
          <w:p w:rsidR="00816BFC" w:rsidRPr="00A070C0" w:rsidRDefault="00816BFC" w:rsidP="00816BFC">
            <w:pPr>
              <w:keepNext/>
              <w:keepLines/>
              <w:spacing w:before="200" w:after="200" w:line="276" w:lineRule="auto"/>
              <w:outlineLvl w:val="2"/>
              <w:rPr>
                <w:rFonts w:ascii="Sylfaen" w:hAnsi="Sylfaen"/>
                <w:sz w:val="16"/>
                <w:szCs w:val="16"/>
                <w:lang w:val="ka-GE"/>
                <w:rPrChange w:id="487" w:author="Aleksandre Toria" w:date="2015-03-24T18:58:00Z">
                  <w:rPr>
                    <w:rFonts w:ascii="Sylfaen" w:eastAsiaTheme="majorEastAsia" w:hAnsi="Sylfaen" w:cstheme="majorBidi"/>
                    <w:b/>
                    <w:bCs/>
                    <w:color w:val="4F81BD" w:themeColor="accent1"/>
                    <w:lang w:val="ka-GE"/>
                  </w:rPr>
                </w:rPrChange>
              </w:rPr>
            </w:pPr>
          </w:p>
          <w:p w:rsidR="00816BFC" w:rsidRPr="00A070C0" w:rsidRDefault="00816BFC" w:rsidP="00816BFC">
            <w:pPr>
              <w:keepNext/>
              <w:keepLines/>
              <w:spacing w:before="200" w:after="200" w:line="276" w:lineRule="auto"/>
              <w:outlineLvl w:val="2"/>
              <w:rPr>
                <w:rFonts w:ascii="Sylfaen" w:hAnsi="Sylfaen"/>
                <w:sz w:val="16"/>
                <w:szCs w:val="16"/>
                <w:lang w:val="ka-GE"/>
                <w:rPrChange w:id="488" w:author="Aleksandre Toria" w:date="2015-03-24T18:58:00Z">
                  <w:rPr>
                    <w:rFonts w:ascii="Sylfaen" w:eastAsiaTheme="majorEastAsia" w:hAnsi="Sylfaen" w:cstheme="majorBidi"/>
                    <w:b/>
                    <w:bCs/>
                    <w:color w:val="4F81BD" w:themeColor="accent1"/>
                    <w:lang w:val="ka-GE"/>
                  </w:rPr>
                </w:rPrChange>
              </w:rPr>
            </w:pPr>
          </w:p>
          <w:p w:rsidR="00816BFC" w:rsidRPr="00A070C0" w:rsidRDefault="00816BFC" w:rsidP="00816BFC">
            <w:pPr>
              <w:keepNext/>
              <w:keepLines/>
              <w:spacing w:before="200" w:after="200" w:line="276" w:lineRule="auto"/>
              <w:outlineLvl w:val="2"/>
              <w:rPr>
                <w:rFonts w:ascii="Sylfaen" w:hAnsi="Sylfaen"/>
                <w:sz w:val="16"/>
                <w:szCs w:val="16"/>
                <w:lang w:val="ka-GE"/>
                <w:rPrChange w:id="489" w:author="Aleksandre Toria" w:date="2015-03-24T18:58:00Z">
                  <w:rPr>
                    <w:rFonts w:ascii="Sylfaen" w:eastAsiaTheme="majorEastAsia" w:hAnsi="Sylfaen" w:cstheme="majorBidi"/>
                    <w:b/>
                    <w:bCs/>
                    <w:color w:val="4F81BD" w:themeColor="accent1"/>
                    <w:lang w:val="ka-GE"/>
                  </w:rPr>
                </w:rPrChange>
              </w:rPr>
            </w:pPr>
          </w:p>
          <w:p w:rsidR="00816BFC" w:rsidRPr="00A070C0" w:rsidRDefault="00816BFC" w:rsidP="00816BFC">
            <w:pPr>
              <w:keepNext/>
              <w:keepLines/>
              <w:spacing w:before="200" w:after="200" w:line="276" w:lineRule="auto"/>
              <w:outlineLvl w:val="2"/>
              <w:rPr>
                <w:rFonts w:ascii="Sylfaen" w:hAnsi="Sylfaen"/>
                <w:sz w:val="16"/>
                <w:szCs w:val="16"/>
                <w:lang w:val="ka-GE"/>
                <w:rPrChange w:id="490" w:author="Aleksandre Toria" w:date="2015-03-24T18:58:00Z">
                  <w:rPr>
                    <w:rFonts w:ascii="Sylfaen" w:eastAsiaTheme="majorEastAsia" w:hAnsi="Sylfaen" w:cstheme="majorBidi"/>
                    <w:b/>
                    <w:bCs/>
                    <w:color w:val="4F81BD" w:themeColor="accent1"/>
                    <w:lang w:val="ka-GE"/>
                  </w:rPr>
                </w:rPrChange>
              </w:rPr>
            </w:pPr>
          </w:p>
          <w:p w:rsidR="00E521B4" w:rsidRPr="00A070C0" w:rsidRDefault="00773298" w:rsidP="00E521B4">
            <w:pPr>
              <w:pStyle w:val="Heading2"/>
              <w:keepNext w:val="0"/>
              <w:numPr>
                <w:ilvl w:val="1"/>
                <w:numId w:val="1"/>
              </w:numPr>
              <w:tabs>
                <w:tab w:val="left" w:pos="318"/>
              </w:tabs>
              <w:spacing w:after="120"/>
              <w:ind w:left="567" w:hanging="567"/>
              <w:jc w:val="both"/>
              <w:outlineLvl w:val="1"/>
              <w:rPr>
                <w:rFonts w:ascii="Sylfaen" w:hAnsi="Sylfaen"/>
                <w:b w:val="0"/>
                <w:color w:val="333333"/>
                <w:sz w:val="16"/>
                <w:szCs w:val="16"/>
                <w:shd w:val="clear" w:color="auto" w:fill="FDFDFD"/>
                <w:lang w:val="ka-GE"/>
                <w:rPrChange w:id="491" w:author="Aleksandre Toria" w:date="2015-03-24T18:58:00Z">
                  <w:rPr>
                    <w:rFonts w:ascii="Sylfaen" w:hAnsi="Sylfaen"/>
                    <w:b w:val="0"/>
                    <w:color w:val="333333"/>
                    <w:szCs w:val="24"/>
                    <w:shd w:val="clear" w:color="auto" w:fill="FDFDFD"/>
                    <w:lang w:val="ka-GE"/>
                  </w:rPr>
                </w:rPrChange>
              </w:rPr>
            </w:pPr>
            <w:r w:rsidRPr="00773298">
              <w:rPr>
                <w:b w:val="0"/>
                <w:color w:val="333333"/>
                <w:sz w:val="16"/>
                <w:szCs w:val="16"/>
                <w:shd w:val="clear" w:color="auto" w:fill="FDFDFD"/>
                <w:rPrChange w:id="492" w:author="Aleksandre Toria" w:date="2015-03-24T18:58:00Z">
                  <w:rPr>
                    <w:rFonts w:asciiTheme="minorHAnsi" w:eastAsiaTheme="minorEastAsia" w:hAnsiTheme="minorHAnsi" w:cstheme="minorBidi"/>
                    <w:b w:val="0"/>
                    <w:color w:val="333333"/>
                    <w:sz w:val="22"/>
                    <w:szCs w:val="24"/>
                    <w:shd w:val="clear" w:color="auto" w:fill="FDFDFD"/>
                  </w:rPr>
                </w:rPrChange>
              </w:rPr>
              <w:t xml:space="preserve">In case the Parties have not worked out an agreement within two weeks following receipt of the first letter describing the dispute, controversy or claim, it shall be settled and finally resolved by the relevant court of Georgia. </w:t>
            </w:r>
          </w:p>
          <w:p w:rsidR="00816BFC" w:rsidRPr="00A070C0" w:rsidRDefault="00816BFC" w:rsidP="00816BFC">
            <w:pPr>
              <w:keepNext/>
              <w:keepLines/>
              <w:spacing w:before="200" w:after="200" w:line="276" w:lineRule="auto"/>
              <w:outlineLvl w:val="2"/>
              <w:rPr>
                <w:rFonts w:ascii="Sylfaen" w:hAnsi="Sylfaen"/>
                <w:sz w:val="16"/>
                <w:szCs w:val="16"/>
                <w:lang w:val="ka-GE"/>
                <w:rPrChange w:id="493" w:author="Aleksandre Toria" w:date="2015-03-24T18:58:00Z">
                  <w:rPr>
                    <w:rFonts w:ascii="Sylfaen" w:eastAsiaTheme="majorEastAsia" w:hAnsi="Sylfaen" w:cstheme="majorBidi"/>
                    <w:b/>
                    <w:bCs/>
                    <w:color w:val="4F81BD" w:themeColor="accent1"/>
                    <w:lang w:val="ka-GE"/>
                  </w:rPr>
                </w:rPrChange>
              </w:rPr>
            </w:pPr>
          </w:p>
          <w:p w:rsidR="00816BFC" w:rsidRPr="00A070C0" w:rsidRDefault="00816BFC" w:rsidP="00816BFC">
            <w:pPr>
              <w:keepNext/>
              <w:keepLines/>
              <w:spacing w:before="200" w:after="200" w:line="276" w:lineRule="auto"/>
              <w:outlineLvl w:val="2"/>
              <w:rPr>
                <w:rFonts w:ascii="Sylfaen" w:hAnsi="Sylfaen"/>
                <w:sz w:val="16"/>
                <w:szCs w:val="16"/>
                <w:lang w:val="ka-GE"/>
                <w:rPrChange w:id="494" w:author="Aleksandre Toria" w:date="2015-03-24T18:58:00Z">
                  <w:rPr>
                    <w:rFonts w:ascii="Sylfaen" w:eastAsiaTheme="majorEastAsia" w:hAnsi="Sylfaen" w:cstheme="majorBidi"/>
                    <w:b/>
                    <w:bCs/>
                    <w:color w:val="4F81BD" w:themeColor="accent1"/>
                    <w:lang w:val="ka-GE"/>
                  </w:rPr>
                </w:rPrChange>
              </w:rPr>
            </w:pPr>
          </w:p>
          <w:p w:rsidR="00E521B4" w:rsidRPr="00A070C0" w:rsidRDefault="00773298" w:rsidP="00E521B4">
            <w:pPr>
              <w:pStyle w:val="BodyText"/>
              <w:numPr>
                <w:ilvl w:val="0"/>
                <w:numId w:val="1"/>
              </w:numPr>
              <w:spacing w:before="240" w:after="120"/>
              <w:ind w:left="0" w:firstLine="0"/>
              <w:rPr>
                <w:b/>
                <w:sz w:val="16"/>
                <w:szCs w:val="16"/>
                <w:rPrChange w:id="495" w:author="Aleksandre Toria" w:date="2015-03-24T18:58:00Z">
                  <w:rPr>
                    <w:b/>
                    <w:szCs w:val="24"/>
                  </w:rPr>
                </w:rPrChange>
              </w:rPr>
            </w:pPr>
            <w:r w:rsidRPr="00773298">
              <w:rPr>
                <w:b/>
                <w:sz w:val="16"/>
                <w:szCs w:val="16"/>
                <w:rPrChange w:id="496" w:author="Aleksandre Toria" w:date="2015-03-24T18:58:00Z">
                  <w:rPr>
                    <w:rFonts w:asciiTheme="minorHAnsi" w:eastAsiaTheme="minorEastAsia" w:hAnsiTheme="minorHAnsi" w:cstheme="minorBidi"/>
                    <w:b/>
                    <w:sz w:val="22"/>
                    <w:szCs w:val="24"/>
                  </w:rPr>
                </w:rPrChange>
              </w:rPr>
              <w:t>Disclaimers and Indemnification</w:t>
            </w:r>
          </w:p>
          <w:p w:rsidR="00E521B4" w:rsidRPr="00A070C0" w:rsidRDefault="00773298" w:rsidP="00E521B4">
            <w:pPr>
              <w:pStyle w:val="Heading2"/>
              <w:keepNext w:val="0"/>
              <w:numPr>
                <w:ilvl w:val="1"/>
                <w:numId w:val="1"/>
              </w:numPr>
              <w:tabs>
                <w:tab w:val="left" w:pos="318"/>
              </w:tabs>
              <w:spacing w:after="120"/>
              <w:ind w:left="567" w:hanging="567"/>
              <w:jc w:val="both"/>
              <w:outlineLvl w:val="1"/>
              <w:rPr>
                <w:rFonts w:ascii="Sylfaen" w:hAnsi="Sylfaen"/>
                <w:b w:val="0"/>
                <w:color w:val="333333"/>
                <w:sz w:val="16"/>
                <w:szCs w:val="16"/>
                <w:shd w:val="clear" w:color="auto" w:fill="FDFDFD"/>
                <w:lang w:val="ka-GE"/>
                <w:rPrChange w:id="497" w:author="Aleksandre Toria" w:date="2015-03-24T18:58:00Z">
                  <w:rPr>
                    <w:rFonts w:ascii="Sylfaen" w:hAnsi="Sylfaen"/>
                    <w:b w:val="0"/>
                    <w:color w:val="333333"/>
                    <w:szCs w:val="24"/>
                    <w:shd w:val="clear" w:color="auto" w:fill="FDFDFD"/>
                    <w:lang w:val="ka-GE"/>
                  </w:rPr>
                </w:rPrChange>
              </w:rPr>
            </w:pPr>
            <w:r w:rsidRPr="00773298">
              <w:rPr>
                <w:b w:val="0"/>
                <w:color w:val="333333"/>
                <w:sz w:val="16"/>
                <w:szCs w:val="16"/>
                <w:shd w:val="clear" w:color="auto" w:fill="FDFDFD"/>
                <w:rPrChange w:id="498" w:author="Aleksandre Toria" w:date="2015-03-24T18:58:00Z">
                  <w:rPr>
                    <w:rFonts w:asciiTheme="minorHAnsi" w:eastAsiaTheme="minorEastAsia" w:hAnsiTheme="minorHAnsi" w:cstheme="minorBidi"/>
                    <w:b w:val="0"/>
                    <w:color w:val="333333"/>
                    <w:sz w:val="22"/>
                    <w:szCs w:val="24"/>
                    <w:shd w:val="clear" w:color="auto" w:fill="FDFDFD"/>
                  </w:rPr>
                </w:rPrChange>
              </w:rPr>
              <w:t xml:space="preserve">While GAHSC will make diligent efforts in performing the Services, GAHSC makes no express or implied representation or warranty as to the accuracy, completeness or sufficiency of any reports, documents, analyses, memoranda, Project Website, or prospectuses, including any projections or estimates contained therein, prepared by or with the assistance of GAHSC or any GAHSC Hired Consultant, nor as to the extent of success that may be achieved in the implementation of any recommendation contained therein, or in soliciting the participation of potential investors by Ministry, the implementation of the Project or the provision of any financing. </w:t>
            </w:r>
          </w:p>
          <w:p w:rsidR="00816BFC" w:rsidRPr="00A070C0" w:rsidRDefault="00816BFC" w:rsidP="00816BFC">
            <w:pPr>
              <w:keepNext/>
              <w:keepLines/>
              <w:spacing w:before="200" w:after="200" w:line="276" w:lineRule="auto"/>
              <w:outlineLvl w:val="2"/>
              <w:rPr>
                <w:rFonts w:ascii="Sylfaen" w:hAnsi="Sylfaen"/>
                <w:sz w:val="16"/>
                <w:szCs w:val="16"/>
                <w:lang w:val="ka-GE"/>
                <w:rPrChange w:id="499" w:author="Aleksandre Toria" w:date="2015-03-24T18:58:00Z">
                  <w:rPr>
                    <w:rFonts w:ascii="Sylfaen" w:eastAsiaTheme="majorEastAsia" w:hAnsi="Sylfaen" w:cstheme="majorBidi"/>
                    <w:b/>
                    <w:bCs/>
                    <w:color w:val="4F81BD" w:themeColor="accent1"/>
                    <w:lang w:val="ka-GE"/>
                  </w:rPr>
                </w:rPrChange>
              </w:rPr>
            </w:pPr>
          </w:p>
          <w:p w:rsidR="00816BFC" w:rsidRPr="00A070C0" w:rsidRDefault="00816BFC" w:rsidP="00816BFC">
            <w:pPr>
              <w:keepNext/>
              <w:keepLines/>
              <w:spacing w:before="200" w:after="200" w:line="276" w:lineRule="auto"/>
              <w:outlineLvl w:val="2"/>
              <w:rPr>
                <w:rFonts w:ascii="Sylfaen" w:hAnsi="Sylfaen"/>
                <w:sz w:val="16"/>
                <w:szCs w:val="16"/>
                <w:lang w:val="ka-GE"/>
                <w:rPrChange w:id="500" w:author="Aleksandre Toria" w:date="2015-03-24T18:58:00Z">
                  <w:rPr>
                    <w:rFonts w:ascii="Sylfaen" w:eastAsiaTheme="majorEastAsia" w:hAnsi="Sylfaen" w:cstheme="majorBidi"/>
                    <w:b/>
                    <w:bCs/>
                    <w:color w:val="4F81BD" w:themeColor="accent1"/>
                    <w:lang w:val="ka-GE"/>
                  </w:rPr>
                </w:rPrChange>
              </w:rPr>
            </w:pPr>
          </w:p>
          <w:p w:rsidR="00816BFC" w:rsidRPr="00A070C0" w:rsidRDefault="00816BFC" w:rsidP="00816BFC">
            <w:pPr>
              <w:keepNext/>
              <w:keepLines/>
              <w:spacing w:before="200" w:after="200" w:line="276" w:lineRule="auto"/>
              <w:outlineLvl w:val="2"/>
              <w:rPr>
                <w:rFonts w:ascii="Sylfaen" w:hAnsi="Sylfaen"/>
                <w:sz w:val="16"/>
                <w:szCs w:val="16"/>
                <w:lang w:val="ka-GE"/>
                <w:rPrChange w:id="501" w:author="Aleksandre Toria" w:date="2015-03-24T18:58:00Z">
                  <w:rPr>
                    <w:rFonts w:ascii="Sylfaen" w:eastAsiaTheme="majorEastAsia" w:hAnsi="Sylfaen" w:cstheme="majorBidi"/>
                    <w:b/>
                    <w:bCs/>
                    <w:color w:val="4F81BD" w:themeColor="accent1"/>
                    <w:lang w:val="ka-GE"/>
                  </w:rPr>
                </w:rPrChange>
              </w:rPr>
            </w:pPr>
          </w:p>
          <w:p w:rsidR="00816BFC" w:rsidRPr="00A070C0" w:rsidRDefault="00816BFC" w:rsidP="00816BFC">
            <w:pPr>
              <w:keepNext/>
              <w:keepLines/>
              <w:spacing w:before="200" w:after="200" w:line="276" w:lineRule="auto"/>
              <w:outlineLvl w:val="2"/>
              <w:rPr>
                <w:rFonts w:ascii="Sylfaen" w:hAnsi="Sylfaen"/>
                <w:sz w:val="16"/>
                <w:szCs w:val="16"/>
                <w:lang w:val="ka-GE"/>
                <w:rPrChange w:id="502" w:author="Aleksandre Toria" w:date="2015-03-24T18:58:00Z">
                  <w:rPr>
                    <w:rFonts w:ascii="Sylfaen" w:eastAsiaTheme="majorEastAsia" w:hAnsi="Sylfaen" w:cstheme="majorBidi"/>
                    <w:b/>
                    <w:bCs/>
                    <w:color w:val="4F81BD" w:themeColor="accent1"/>
                    <w:lang w:val="ka-GE"/>
                  </w:rPr>
                </w:rPrChange>
              </w:rPr>
            </w:pPr>
          </w:p>
          <w:p w:rsidR="00E521B4" w:rsidRPr="00A070C0" w:rsidRDefault="00773298" w:rsidP="00E521B4">
            <w:pPr>
              <w:pStyle w:val="Heading2"/>
              <w:keepNext w:val="0"/>
              <w:numPr>
                <w:ilvl w:val="1"/>
                <w:numId w:val="1"/>
              </w:numPr>
              <w:tabs>
                <w:tab w:val="left" w:pos="318"/>
              </w:tabs>
              <w:spacing w:after="120"/>
              <w:ind w:left="567" w:hanging="567"/>
              <w:jc w:val="both"/>
              <w:outlineLvl w:val="1"/>
              <w:rPr>
                <w:rFonts w:ascii="Sylfaen" w:hAnsi="Sylfaen"/>
                <w:b w:val="0"/>
                <w:color w:val="333333"/>
                <w:sz w:val="16"/>
                <w:szCs w:val="16"/>
                <w:shd w:val="clear" w:color="auto" w:fill="FDFDFD"/>
                <w:lang w:val="ka-GE"/>
                <w:rPrChange w:id="503" w:author="Aleksandre Toria" w:date="2015-03-24T18:58:00Z">
                  <w:rPr>
                    <w:rFonts w:ascii="Sylfaen" w:hAnsi="Sylfaen"/>
                    <w:b w:val="0"/>
                    <w:color w:val="333333"/>
                    <w:szCs w:val="24"/>
                    <w:shd w:val="clear" w:color="auto" w:fill="FDFDFD"/>
                    <w:lang w:val="ka-GE"/>
                  </w:rPr>
                </w:rPrChange>
              </w:rPr>
            </w:pPr>
            <w:r w:rsidRPr="00773298">
              <w:rPr>
                <w:b w:val="0"/>
                <w:color w:val="333333"/>
                <w:sz w:val="16"/>
                <w:szCs w:val="16"/>
                <w:shd w:val="clear" w:color="auto" w:fill="FDFDFD"/>
                <w:rPrChange w:id="504" w:author="Aleksandre Toria" w:date="2015-03-24T18:58:00Z">
                  <w:rPr>
                    <w:rFonts w:asciiTheme="minorHAnsi" w:eastAsiaTheme="minorEastAsia" w:hAnsiTheme="minorHAnsi" w:cstheme="minorBidi"/>
                    <w:b w:val="0"/>
                    <w:color w:val="333333"/>
                    <w:sz w:val="22"/>
                    <w:szCs w:val="24"/>
                    <w:shd w:val="clear" w:color="auto" w:fill="FDFDFD"/>
                  </w:rPr>
                </w:rPrChange>
              </w:rPr>
              <w:t>While GAHSC will make diligent efforts in performing the Services, GAHSC makes no express or implied representation or warranty as to the accuracy or completeness of the Project Website or any data or opinions prepared or uploaded by, or with the assistance of, GAHSC or Ministry, which is provided “AS IS”.GAHSChereby disclaims all warranties, oral or written, express or implied, including and without limitation, any warranty of merchantability, fitness for a particular purpose and non-infringement.</w:t>
            </w:r>
          </w:p>
          <w:p w:rsidR="00816BFC" w:rsidRPr="00A070C0" w:rsidRDefault="00816BFC" w:rsidP="00816BFC">
            <w:pPr>
              <w:keepNext/>
              <w:keepLines/>
              <w:spacing w:before="200" w:after="200" w:line="276" w:lineRule="auto"/>
              <w:outlineLvl w:val="2"/>
              <w:rPr>
                <w:rFonts w:ascii="Sylfaen" w:hAnsi="Sylfaen"/>
                <w:sz w:val="16"/>
                <w:szCs w:val="16"/>
                <w:lang w:val="ka-GE"/>
                <w:rPrChange w:id="505" w:author="Aleksandre Toria" w:date="2015-03-24T18:58:00Z">
                  <w:rPr>
                    <w:rFonts w:ascii="Sylfaen" w:eastAsiaTheme="majorEastAsia" w:hAnsi="Sylfaen" w:cstheme="majorBidi"/>
                    <w:b/>
                    <w:bCs/>
                    <w:color w:val="4F81BD" w:themeColor="accent1"/>
                    <w:lang w:val="ka-GE"/>
                  </w:rPr>
                </w:rPrChange>
              </w:rPr>
            </w:pPr>
          </w:p>
          <w:p w:rsidR="00816BFC" w:rsidRPr="00A070C0" w:rsidRDefault="00816BFC" w:rsidP="00816BFC">
            <w:pPr>
              <w:keepNext/>
              <w:keepLines/>
              <w:spacing w:before="200" w:after="200" w:line="276" w:lineRule="auto"/>
              <w:outlineLvl w:val="2"/>
              <w:rPr>
                <w:rFonts w:ascii="Sylfaen" w:hAnsi="Sylfaen"/>
                <w:sz w:val="16"/>
                <w:szCs w:val="16"/>
                <w:lang w:val="ka-GE"/>
                <w:rPrChange w:id="506" w:author="Aleksandre Toria" w:date="2015-03-24T18:58:00Z">
                  <w:rPr>
                    <w:rFonts w:ascii="Sylfaen" w:eastAsiaTheme="majorEastAsia" w:hAnsi="Sylfaen" w:cstheme="majorBidi"/>
                    <w:b/>
                    <w:bCs/>
                    <w:color w:val="4F81BD" w:themeColor="accent1"/>
                    <w:lang w:val="ka-GE"/>
                  </w:rPr>
                </w:rPrChange>
              </w:rPr>
            </w:pPr>
          </w:p>
          <w:p w:rsidR="00816BFC" w:rsidRPr="00A070C0" w:rsidRDefault="00816BFC" w:rsidP="00816BFC">
            <w:pPr>
              <w:keepNext/>
              <w:keepLines/>
              <w:spacing w:before="200" w:after="200" w:line="276" w:lineRule="auto"/>
              <w:outlineLvl w:val="2"/>
              <w:rPr>
                <w:rFonts w:ascii="Sylfaen" w:hAnsi="Sylfaen"/>
                <w:sz w:val="16"/>
                <w:szCs w:val="16"/>
                <w:lang w:val="ka-GE"/>
                <w:rPrChange w:id="507" w:author="Aleksandre Toria" w:date="2015-03-24T18:58:00Z">
                  <w:rPr>
                    <w:rFonts w:ascii="Sylfaen" w:eastAsiaTheme="majorEastAsia" w:hAnsi="Sylfaen" w:cstheme="majorBidi"/>
                    <w:b/>
                    <w:bCs/>
                    <w:color w:val="4F81BD" w:themeColor="accent1"/>
                    <w:lang w:val="ka-GE"/>
                  </w:rPr>
                </w:rPrChange>
              </w:rPr>
            </w:pPr>
          </w:p>
          <w:p w:rsidR="00E521B4" w:rsidRPr="00A070C0" w:rsidRDefault="00773298" w:rsidP="00E521B4">
            <w:pPr>
              <w:pStyle w:val="Heading2"/>
              <w:keepNext w:val="0"/>
              <w:numPr>
                <w:ilvl w:val="1"/>
                <w:numId w:val="1"/>
              </w:numPr>
              <w:tabs>
                <w:tab w:val="left" w:pos="318"/>
              </w:tabs>
              <w:spacing w:after="120"/>
              <w:ind w:left="567" w:hanging="567"/>
              <w:jc w:val="both"/>
              <w:outlineLvl w:val="1"/>
              <w:rPr>
                <w:rFonts w:ascii="Sylfaen" w:hAnsi="Sylfaen"/>
                <w:b w:val="0"/>
                <w:color w:val="333333"/>
                <w:sz w:val="16"/>
                <w:szCs w:val="16"/>
                <w:shd w:val="clear" w:color="auto" w:fill="FDFDFD"/>
                <w:lang w:val="ka-GE"/>
                <w:rPrChange w:id="508" w:author="Aleksandre Toria" w:date="2015-03-24T18:58:00Z">
                  <w:rPr>
                    <w:rFonts w:ascii="Sylfaen" w:hAnsi="Sylfaen"/>
                    <w:b w:val="0"/>
                    <w:color w:val="333333"/>
                    <w:szCs w:val="24"/>
                    <w:shd w:val="clear" w:color="auto" w:fill="FDFDFD"/>
                    <w:lang w:val="ka-GE"/>
                  </w:rPr>
                </w:rPrChange>
              </w:rPr>
            </w:pPr>
            <w:r w:rsidRPr="00773298">
              <w:rPr>
                <w:b w:val="0"/>
                <w:color w:val="333333"/>
                <w:sz w:val="16"/>
                <w:szCs w:val="16"/>
                <w:shd w:val="clear" w:color="auto" w:fill="FDFDFD"/>
                <w:rPrChange w:id="509" w:author="Aleksandre Toria" w:date="2015-03-24T18:58:00Z">
                  <w:rPr>
                    <w:rFonts w:asciiTheme="minorHAnsi" w:eastAsiaTheme="minorEastAsia" w:hAnsiTheme="minorHAnsi" w:cstheme="minorBidi"/>
                    <w:b w:val="0"/>
                    <w:color w:val="333333"/>
                    <w:sz w:val="22"/>
                    <w:szCs w:val="24"/>
                    <w:shd w:val="clear" w:color="auto" w:fill="FDFDFD"/>
                  </w:rPr>
                </w:rPrChange>
              </w:rPr>
              <w:t>GAHSC shall not be liable for any loss, cost, damage or liability that Ministry or any of its subsidiaries and affiliates, or any of their respective shareholders, or any lender or investor or potential investor, or other third party may suffer or incur as a result of the performance by GAHSC of the Services, or from using or relying on any such Services or on any reports, documents, analyses, memorandaor prospectuses prepared or distributed by, or with the assistance of, GAHSC or any GAHSC Hired Consultants, unless a court of competent jurisdiction determines by a final judgment that such loss, cost, damage or liability was the result of gross negligence or willful misconduct on the part of GAHSC.</w:t>
            </w:r>
          </w:p>
          <w:p w:rsidR="00816BFC" w:rsidRPr="00A070C0" w:rsidRDefault="00816BFC" w:rsidP="00816BFC">
            <w:pPr>
              <w:keepNext/>
              <w:keepLines/>
              <w:spacing w:before="200" w:after="200" w:line="276" w:lineRule="auto"/>
              <w:outlineLvl w:val="2"/>
              <w:rPr>
                <w:rFonts w:ascii="Sylfaen" w:hAnsi="Sylfaen"/>
                <w:sz w:val="16"/>
                <w:szCs w:val="16"/>
                <w:lang w:val="ka-GE"/>
                <w:rPrChange w:id="510" w:author="Aleksandre Toria" w:date="2015-03-24T18:58:00Z">
                  <w:rPr>
                    <w:rFonts w:ascii="Sylfaen" w:eastAsiaTheme="majorEastAsia" w:hAnsi="Sylfaen" w:cstheme="majorBidi"/>
                    <w:b/>
                    <w:bCs/>
                    <w:color w:val="4F81BD" w:themeColor="accent1"/>
                    <w:lang w:val="ka-GE"/>
                  </w:rPr>
                </w:rPrChange>
              </w:rPr>
            </w:pPr>
          </w:p>
          <w:p w:rsidR="00816BFC" w:rsidRPr="00A070C0" w:rsidRDefault="00816BFC" w:rsidP="00816BFC">
            <w:pPr>
              <w:keepNext/>
              <w:keepLines/>
              <w:spacing w:before="200" w:after="200" w:line="276" w:lineRule="auto"/>
              <w:outlineLvl w:val="2"/>
              <w:rPr>
                <w:rFonts w:ascii="Sylfaen" w:hAnsi="Sylfaen"/>
                <w:sz w:val="16"/>
                <w:szCs w:val="16"/>
                <w:lang w:val="ka-GE"/>
                <w:rPrChange w:id="511" w:author="Aleksandre Toria" w:date="2015-03-24T18:58:00Z">
                  <w:rPr>
                    <w:rFonts w:ascii="Sylfaen" w:eastAsiaTheme="majorEastAsia" w:hAnsi="Sylfaen" w:cstheme="majorBidi"/>
                    <w:b/>
                    <w:bCs/>
                    <w:color w:val="4F81BD" w:themeColor="accent1"/>
                    <w:lang w:val="ka-GE"/>
                  </w:rPr>
                </w:rPrChange>
              </w:rPr>
            </w:pPr>
          </w:p>
          <w:p w:rsidR="00816BFC" w:rsidRPr="00A070C0" w:rsidRDefault="00816BFC" w:rsidP="00816BFC">
            <w:pPr>
              <w:keepNext/>
              <w:keepLines/>
              <w:spacing w:before="200" w:after="200" w:line="276" w:lineRule="auto"/>
              <w:outlineLvl w:val="2"/>
              <w:rPr>
                <w:rFonts w:ascii="Sylfaen" w:hAnsi="Sylfaen"/>
                <w:sz w:val="16"/>
                <w:szCs w:val="16"/>
                <w:lang w:val="ka-GE"/>
                <w:rPrChange w:id="512" w:author="Aleksandre Toria" w:date="2015-03-24T18:58:00Z">
                  <w:rPr>
                    <w:rFonts w:ascii="Sylfaen" w:eastAsiaTheme="majorEastAsia" w:hAnsi="Sylfaen" w:cstheme="majorBidi"/>
                    <w:b/>
                    <w:bCs/>
                    <w:color w:val="4F81BD" w:themeColor="accent1"/>
                    <w:lang w:val="ka-GE"/>
                  </w:rPr>
                </w:rPrChange>
              </w:rPr>
            </w:pPr>
          </w:p>
          <w:p w:rsidR="00816BFC" w:rsidRPr="00A070C0" w:rsidRDefault="00816BFC" w:rsidP="00816BFC">
            <w:pPr>
              <w:keepNext/>
              <w:keepLines/>
              <w:spacing w:before="200" w:after="200" w:line="276" w:lineRule="auto"/>
              <w:outlineLvl w:val="2"/>
              <w:rPr>
                <w:rFonts w:ascii="Sylfaen" w:hAnsi="Sylfaen"/>
                <w:sz w:val="16"/>
                <w:szCs w:val="16"/>
                <w:lang w:val="ka-GE"/>
                <w:rPrChange w:id="513" w:author="Aleksandre Toria" w:date="2015-03-24T18:58:00Z">
                  <w:rPr>
                    <w:rFonts w:ascii="Sylfaen" w:eastAsiaTheme="majorEastAsia" w:hAnsi="Sylfaen" w:cstheme="majorBidi"/>
                    <w:b/>
                    <w:bCs/>
                    <w:color w:val="4F81BD" w:themeColor="accent1"/>
                    <w:lang w:val="ka-GE"/>
                  </w:rPr>
                </w:rPrChange>
              </w:rPr>
            </w:pPr>
          </w:p>
          <w:p w:rsidR="00816BFC" w:rsidRPr="00A070C0" w:rsidRDefault="00816BFC" w:rsidP="00816BFC">
            <w:pPr>
              <w:keepNext/>
              <w:keepLines/>
              <w:spacing w:before="200" w:after="200" w:line="276" w:lineRule="auto"/>
              <w:outlineLvl w:val="2"/>
              <w:rPr>
                <w:rFonts w:ascii="Sylfaen" w:hAnsi="Sylfaen"/>
                <w:sz w:val="16"/>
                <w:szCs w:val="16"/>
                <w:lang w:val="ka-GE"/>
                <w:rPrChange w:id="514" w:author="Aleksandre Toria" w:date="2015-03-24T18:58:00Z">
                  <w:rPr>
                    <w:rFonts w:ascii="Sylfaen" w:eastAsiaTheme="majorEastAsia" w:hAnsi="Sylfaen" w:cstheme="majorBidi"/>
                    <w:b/>
                    <w:bCs/>
                    <w:color w:val="4F81BD" w:themeColor="accent1"/>
                    <w:lang w:val="ka-GE"/>
                  </w:rPr>
                </w:rPrChange>
              </w:rPr>
            </w:pPr>
          </w:p>
          <w:p w:rsidR="00E521B4" w:rsidRPr="00A070C0" w:rsidRDefault="00773298" w:rsidP="00E521B4">
            <w:pPr>
              <w:pStyle w:val="Heading2"/>
              <w:keepNext w:val="0"/>
              <w:numPr>
                <w:ilvl w:val="1"/>
                <w:numId w:val="1"/>
              </w:numPr>
              <w:tabs>
                <w:tab w:val="left" w:pos="318"/>
              </w:tabs>
              <w:spacing w:after="120"/>
              <w:ind w:left="567" w:hanging="567"/>
              <w:jc w:val="both"/>
              <w:outlineLvl w:val="1"/>
              <w:rPr>
                <w:rFonts w:ascii="Sylfaen" w:hAnsi="Sylfaen"/>
                <w:b w:val="0"/>
                <w:color w:val="333333"/>
                <w:sz w:val="16"/>
                <w:szCs w:val="16"/>
                <w:shd w:val="clear" w:color="auto" w:fill="FDFDFD"/>
                <w:lang w:val="ka-GE"/>
                <w:rPrChange w:id="515" w:author="Aleksandre Toria" w:date="2015-03-24T18:58:00Z">
                  <w:rPr>
                    <w:rFonts w:ascii="Sylfaen" w:hAnsi="Sylfaen"/>
                    <w:b w:val="0"/>
                    <w:color w:val="333333"/>
                    <w:szCs w:val="24"/>
                    <w:shd w:val="clear" w:color="auto" w:fill="FDFDFD"/>
                    <w:lang w:val="ka-GE"/>
                  </w:rPr>
                </w:rPrChange>
              </w:rPr>
            </w:pPr>
            <w:r w:rsidRPr="00773298">
              <w:rPr>
                <w:b w:val="0"/>
                <w:color w:val="333333"/>
                <w:sz w:val="16"/>
                <w:szCs w:val="16"/>
                <w:shd w:val="clear" w:color="auto" w:fill="FDFDFD"/>
                <w:rPrChange w:id="516" w:author="Aleksandre Toria" w:date="2015-03-24T18:58:00Z">
                  <w:rPr>
                    <w:rFonts w:asciiTheme="minorHAnsi" w:eastAsiaTheme="minorEastAsia" w:hAnsiTheme="minorHAnsi" w:cstheme="minorBidi"/>
                    <w:b w:val="0"/>
                    <w:color w:val="333333"/>
                    <w:sz w:val="22"/>
                    <w:szCs w:val="24"/>
                    <w:shd w:val="clear" w:color="auto" w:fill="FDFDFD"/>
                  </w:rPr>
                </w:rPrChange>
              </w:rPr>
              <w:t>Ministry shall (i) indemnify and hold GAHSC harmless against, and pay or otherwise reimburse GAHSC for, any losses, claims, damages or liabilities that GAHSC and/or any GAHSC Hired Consultant and/or any of their respective employees, officers, or agents may incur or become subject to, including without limitation as a result of any claim, suit or action brought against any of them by any third party (whether or not affiliated with Ministry) on whatever grounds in connection with the performance of the Services by GAHSC hereunder or the reliance by any person on anything done or not done by GAHSC, including but not limited to any claims by or liability to any third party based on or arising out of Ministry’s use of the Mark or the rights granted to Ministry under Section 13, and (ii) reimburse GAHSC for any expenses, including any legal expenses, reasonably incurred by GAHSC in connection therewith; provided, however, that Ministry shall not be liable under the foregoing indemnity to the extent that a court of competent jurisdiction determines in a final judgment that any such loss, claim, damage or liability resulted from the willful misconduct or gross negligence of GAHSC.</w:t>
            </w:r>
          </w:p>
          <w:p w:rsidR="00816BFC" w:rsidRPr="00A070C0" w:rsidRDefault="00816BFC" w:rsidP="00816BFC">
            <w:pPr>
              <w:keepNext/>
              <w:keepLines/>
              <w:spacing w:before="200" w:after="200" w:line="276" w:lineRule="auto"/>
              <w:outlineLvl w:val="2"/>
              <w:rPr>
                <w:rFonts w:ascii="Sylfaen" w:hAnsi="Sylfaen"/>
                <w:sz w:val="16"/>
                <w:szCs w:val="16"/>
                <w:lang w:val="ka-GE"/>
                <w:rPrChange w:id="517" w:author="Aleksandre Toria" w:date="2015-03-24T18:58:00Z">
                  <w:rPr>
                    <w:rFonts w:ascii="Sylfaen" w:eastAsiaTheme="majorEastAsia" w:hAnsi="Sylfaen" w:cstheme="majorBidi"/>
                    <w:b/>
                    <w:bCs/>
                    <w:color w:val="4F81BD" w:themeColor="accent1"/>
                    <w:lang w:val="ka-GE"/>
                  </w:rPr>
                </w:rPrChange>
              </w:rPr>
            </w:pPr>
          </w:p>
          <w:p w:rsidR="00816BFC" w:rsidRPr="00A070C0" w:rsidRDefault="00816BFC" w:rsidP="00816BFC">
            <w:pPr>
              <w:keepNext/>
              <w:keepLines/>
              <w:spacing w:before="200" w:after="200" w:line="276" w:lineRule="auto"/>
              <w:outlineLvl w:val="2"/>
              <w:rPr>
                <w:rFonts w:ascii="Sylfaen" w:hAnsi="Sylfaen"/>
                <w:sz w:val="16"/>
                <w:szCs w:val="16"/>
                <w:lang w:val="ka-GE"/>
                <w:rPrChange w:id="518" w:author="Aleksandre Toria" w:date="2015-03-24T18:58:00Z">
                  <w:rPr>
                    <w:rFonts w:ascii="Sylfaen" w:eastAsiaTheme="majorEastAsia" w:hAnsi="Sylfaen" w:cstheme="majorBidi"/>
                    <w:b/>
                    <w:bCs/>
                    <w:color w:val="4F81BD" w:themeColor="accent1"/>
                    <w:lang w:val="ka-GE"/>
                  </w:rPr>
                </w:rPrChange>
              </w:rPr>
            </w:pPr>
          </w:p>
          <w:p w:rsidR="00816BFC" w:rsidRPr="00A070C0" w:rsidRDefault="00816BFC" w:rsidP="00816BFC">
            <w:pPr>
              <w:keepNext/>
              <w:keepLines/>
              <w:spacing w:before="200" w:after="200" w:line="276" w:lineRule="auto"/>
              <w:outlineLvl w:val="2"/>
              <w:rPr>
                <w:rFonts w:ascii="Sylfaen" w:hAnsi="Sylfaen"/>
                <w:sz w:val="16"/>
                <w:szCs w:val="16"/>
                <w:lang w:val="ka-GE"/>
                <w:rPrChange w:id="519" w:author="Aleksandre Toria" w:date="2015-03-24T18:58:00Z">
                  <w:rPr>
                    <w:rFonts w:ascii="Sylfaen" w:eastAsiaTheme="majorEastAsia" w:hAnsi="Sylfaen" w:cstheme="majorBidi"/>
                    <w:b/>
                    <w:bCs/>
                    <w:color w:val="4F81BD" w:themeColor="accent1"/>
                    <w:lang w:val="ka-GE"/>
                  </w:rPr>
                </w:rPrChange>
              </w:rPr>
            </w:pPr>
          </w:p>
          <w:p w:rsidR="00816BFC" w:rsidRPr="00A070C0" w:rsidRDefault="00816BFC" w:rsidP="00816BFC">
            <w:pPr>
              <w:keepNext/>
              <w:keepLines/>
              <w:spacing w:before="200" w:after="200" w:line="276" w:lineRule="auto"/>
              <w:outlineLvl w:val="2"/>
              <w:rPr>
                <w:rFonts w:ascii="Sylfaen" w:hAnsi="Sylfaen"/>
                <w:sz w:val="16"/>
                <w:szCs w:val="16"/>
                <w:lang w:val="ka-GE"/>
                <w:rPrChange w:id="520" w:author="Aleksandre Toria" w:date="2015-03-24T18:58:00Z">
                  <w:rPr>
                    <w:rFonts w:ascii="Sylfaen" w:eastAsiaTheme="majorEastAsia" w:hAnsi="Sylfaen" w:cstheme="majorBidi"/>
                    <w:b/>
                    <w:bCs/>
                    <w:color w:val="4F81BD" w:themeColor="accent1"/>
                    <w:lang w:val="ka-GE"/>
                  </w:rPr>
                </w:rPrChange>
              </w:rPr>
            </w:pPr>
          </w:p>
          <w:p w:rsidR="00816BFC" w:rsidRPr="00A070C0" w:rsidRDefault="00816BFC" w:rsidP="00816BFC">
            <w:pPr>
              <w:keepNext/>
              <w:keepLines/>
              <w:spacing w:before="200" w:after="200" w:line="276" w:lineRule="auto"/>
              <w:outlineLvl w:val="2"/>
              <w:rPr>
                <w:rFonts w:ascii="Sylfaen" w:hAnsi="Sylfaen"/>
                <w:sz w:val="16"/>
                <w:szCs w:val="16"/>
                <w:lang w:val="ka-GE"/>
                <w:rPrChange w:id="521" w:author="Aleksandre Toria" w:date="2015-03-24T18:58:00Z">
                  <w:rPr>
                    <w:rFonts w:ascii="Sylfaen" w:eastAsiaTheme="majorEastAsia" w:hAnsi="Sylfaen" w:cstheme="majorBidi"/>
                    <w:b/>
                    <w:bCs/>
                    <w:color w:val="4F81BD" w:themeColor="accent1"/>
                    <w:lang w:val="ka-GE"/>
                  </w:rPr>
                </w:rPrChange>
              </w:rPr>
            </w:pPr>
          </w:p>
          <w:p w:rsidR="00816BFC" w:rsidRPr="00A070C0" w:rsidRDefault="00816BFC" w:rsidP="00816BFC">
            <w:pPr>
              <w:keepNext/>
              <w:keepLines/>
              <w:spacing w:before="200" w:after="200" w:line="276" w:lineRule="auto"/>
              <w:outlineLvl w:val="2"/>
              <w:rPr>
                <w:rFonts w:ascii="Sylfaen" w:hAnsi="Sylfaen"/>
                <w:sz w:val="16"/>
                <w:szCs w:val="16"/>
                <w:lang w:val="ka-GE"/>
                <w:rPrChange w:id="522" w:author="Aleksandre Toria" w:date="2015-03-24T18:58:00Z">
                  <w:rPr>
                    <w:rFonts w:ascii="Sylfaen" w:eastAsiaTheme="majorEastAsia" w:hAnsi="Sylfaen" w:cstheme="majorBidi"/>
                    <w:b/>
                    <w:bCs/>
                    <w:color w:val="4F81BD" w:themeColor="accent1"/>
                    <w:lang w:val="ka-GE"/>
                  </w:rPr>
                </w:rPrChange>
              </w:rPr>
            </w:pPr>
          </w:p>
          <w:p w:rsidR="00816BFC" w:rsidRPr="00A070C0" w:rsidRDefault="00816BFC" w:rsidP="00816BFC">
            <w:pPr>
              <w:keepNext/>
              <w:keepLines/>
              <w:spacing w:before="200" w:after="200" w:line="276" w:lineRule="auto"/>
              <w:outlineLvl w:val="2"/>
              <w:rPr>
                <w:rFonts w:ascii="Sylfaen" w:hAnsi="Sylfaen"/>
                <w:sz w:val="16"/>
                <w:szCs w:val="16"/>
                <w:lang w:val="ka-GE"/>
                <w:rPrChange w:id="523" w:author="Aleksandre Toria" w:date="2015-03-24T18:58:00Z">
                  <w:rPr>
                    <w:rFonts w:ascii="Sylfaen" w:eastAsiaTheme="majorEastAsia" w:hAnsi="Sylfaen" w:cstheme="majorBidi"/>
                    <w:b/>
                    <w:bCs/>
                    <w:color w:val="4F81BD" w:themeColor="accent1"/>
                    <w:lang w:val="ka-GE"/>
                  </w:rPr>
                </w:rPrChange>
              </w:rPr>
            </w:pPr>
          </w:p>
          <w:p w:rsidR="00816BFC" w:rsidRPr="00A070C0" w:rsidRDefault="00816BFC" w:rsidP="00816BFC">
            <w:pPr>
              <w:keepNext/>
              <w:keepLines/>
              <w:spacing w:before="200" w:after="200" w:line="276" w:lineRule="auto"/>
              <w:outlineLvl w:val="2"/>
              <w:rPr>
                <w:rFonts w:ascii="Sylfaen" w:hAnsi="Sylfaen"/>
                <w:sz w:val="16"/>
                <w:szCs w:val="16"/>
                <w:lang w:val="ka-GE"/>
                <w:rPrChange w:id="524" w:author="Aleksandre Toria" w:date="2015-03-24T18:58:00Z">
                  <w:rPr>
                    <w:rFonts w:ascii="Sylfaen" w:eastAsiaTheme="majorEastAsia" w:hAnsi="Sylfaen" w:cstheme="majorBidi"/>
                    <w:b/>
                    <w:bCs/>
                    <w:color w:val="4F81BD" w:themeColor="accent1"/>
                    <w:lang w:val="ka-GE"/>
                  </w:rPr>
                </w:rPrChange>
              </w:rPr>
            </w:pPr>
          </w:p>
          <w:p w:rsidR="00816BFC" w:rsidRPr="00A070C0" w:rsidRDefault="00816BFC" w:rsidP="00816BFC">
            <w:pPr>
              <w:keepNext/>
              <w:keepLines/>
              <w:spacing w:before="200" w:after="200" w:line="276" w:lineRule="auto"/>
              <w:outlineLvl w:val="2"/>
              <w:rPr>
                <w:rFonts w:ascii="Sylfaen" w:hAnsi="Sylfaen"/>
                <w:sz w:val="16"/>
                <w:szCs w:val="16"/>
                <w:lang w:val="ka-GE"/>
                <w:rPrChange w:id="525" w:author="Aleksandre Toria" w:date="2015-03-24T18:58:00Z">
                  <w:rPr>
                    <w:rFonts w:ascii="Sylfaen" w:eastAsiaTheme="majorEastAsia" w:hAnsi="Sylfaen" w:cstheme="majorBidi"/>
                    <w:b/>
                    <w:bCs/>
                    <w:color w:val="4F81BD" w:themeColor="accent1"/>
                    <w:lang w:val="ka-GE"/>
                  </w:rPr>
                </w:rPrChange>
              </w:rPr>
            </w:pPr>
          </w:p>
          <w:p w:rsidR="00E521B4" w:rsidRPr="00A070C0" w:rsidRDefault="00773298" w:rsidP="00E521B4">
            <w:pPr>
              <w:pStyle w:val="Heading2"/>
              <w:keepNext w:val="0"/>
              <w:numPr>
                <w:ilvl w:val="1"/>
                <w:numId w:val="1"/>
              </w:numPr>
              <w:tabs>
                <w:tab w:val="left" w:pos="318"/>
              </w:tabs>
              <w:spacing w:after="120"/>
              <w:ind w:left="567" w:hanging="567"/>
              <w:jc w:val="both"/>
              <w:outlineLvl w:val="1"/>
              <w:rPr>
                <w:rFonts w:ascii="Sylfaen" w:hAnsi="Sylfaen"/>
                <w:b w:val="0"/>
                <w:color w:val="333333"/>
                <w:sz w:val="16"/>
                <w:szCs w:val="16"/>
                <w:shd w:val="clear" w:color="auto" w:fill="FDFDFD"/>
                <w:lang w:val="ka-GE"/>
                <w:rPrChange w:id="526" w:author="Aleksandre Toria" w:date="2015-03-24T18:58:00Z">
                  <w:rPr>
                    <w:rFonts w:ascii="Sylfaen" w:hAnsi="Sylfaen"/>
                    <w:b w:val="0"/>
                    <w:color w:val="333333"/>
                    <w:szCs w:val="24"/>
                    <w:shd w:val="clear" w:color="auto" w:fill="FDFDFD"/>
                    <w:lang w:val="ka-GE"/>
                  </w:rPr>
                </w:rPrChange>
              </w:rPr>
            </w:pPr>
            <w:r w:rsidRPr="00773298">
              <w:rPr>
                <w:b w:val="0"/>
                <w:color w:val="333333"/>
                <w:sz w:val="16"/>
                <w:szCs w:val="16"/>
                <w:shd w:val="clear" w:color="auto" w:fill="FDFDFD"/>
                <w:rPrChange w:id="527" w:author="Aleksandre Toria" w:date="2015-03-24T18:58:00Z">
                  <w:rPr>
                    <w:rFonts w:asciiTheme="minorHAnsi" w:eastAsiaTheme="minorEastAsia" w:hAnsiTheme="minorHAnsi" w:cstheme="minorBidi"/>
                    <w:b w:val="0"/>
                    <w:color w:val="333333"/>
                    <w:sz w:val="22"/>
                    <w:szCs w:val="24"/>
                    <w:shd w:val="clear" w:color="auto" w:fill="FDFDFD"/>
                  </w:rPr>
                </w:rPrChange>
              </w:rPr>
              <w:t>Notwithstanding anything herein, GAHSC's liability, if any, to Ministry hereunder shall not extend to any indirect damage, loss of profit or loss of opportunity, nor shall it exceed the amount of the professional fees received by GAHSC for its account under this Agreement.GAHSC shall not be liable for any direct, indirect, special, incidental, consequential or exemplary damages arising from providing the Services.These exclusions apply to any claims for lost profits, lost data, loss of goodwill, work stoppage, computer failure or malfunction, or any other commercial damages or losses, even if GAHSC knew or should have known of the possibility of such damages.</w:t>
            </w:r>
          </w:p>
          <w:p w:rsidR="00816BFC" w:rsidRPr="00A070C0" w:rsidRDefault="00816BFC" w:rsidP="00816BFC">
            <w:pPr>
              <w:keepNext/>
              <w:keepLines/>
              <w:spacing w:before="200" w:after="200" w:line="276" w:lineRule="auto"/>
              <w:outlineLvl w:val="2"/>
              <w:rPr>
                <w:rFonts w:ascii="Sylfaen" w:hAnsi="Sylfaen"/>
                <w:sz w:val="16"/>
                <w:szCs w:val="16"/>
                <w:lang w:val="ka-GE"/>
                <w:rPrChange w:id="528" w:author="Aleksandre Toria" w:date="2015-03-24T18:58:00Z">
                  <w:rPr>
                    <w:rFonts w:ascii="Sylfaen" w:eastAsiaTheme="majorEastAsia" w:hAnsi="Sylfaen" w:cstheme="majorBidi"/>
                    <w:b/>
                    <w:bCs/>
                    <w:color w:val="4F81BD" w:themeColor="accent1"/>
                    <w:lang w:val="ka-GE"/>
                  </w:rPr>
                </w:rPrChange>
              </w:rPr>
            </w:pPr>
          </w:p>
          <w:p w:rsidR="00816BFC" w:rsidRPr="00A070C0" w:rsidRDefault="00816BFC" w:rsidP="00816BFC">
            <w:pPr>
              <w:keepNext/>
              <w:keepLines/>
              <w:spacing w:before="200" w:after="200" w:line="276" w:lineRule="auto"/>
              <w:outlineLvl w:val="2"/>
              <w:rPr>
                <w:rFonts w:ascii="Sylfaen" w:hAnsi="Sylfaen"/>
                <w:sz w:val="16"/>
                <w:szCs w:val="16"/>
                <w:lang w:val="ka-GE"/>
                <w:rPrChange w:id="529" w:author="Aleksandre Toria" w:date="2015-03-24T18:58:00Z">
                  <w:rPr>
                    <w:rFonts w:ascii="Sylfaen" w:eastAsiaTheme="majorEastAsia" w:hAnsi="Sylfaen" w:cstheme="majorBidi"/>
                    <w:b/>
                    <w:bCs/>
                    <w:color w:val="4F81BD" w:themeColor="accent1"/>
                    <w:lang w:val="ka-GE"/>
                  </w:rPr>
                </w:rPrChange>
              </w:rPr>
            </w:pPr>
          </w:p>
          <w:p w:rsidR="00816BFC" w:rsidRPr="00A070C0" w:rsidRDefault="00816BFC" w:rsidP="00816BFC">
            <w:pPr>
              <w:keepNext/>
              <w:keepLines/>
              <w:spacing w:before="200" w:after="200" w:line="276" w:lineRule="auto"/>
              <w:outlineLvl w:val="2"/>
              <w:rPr>
                <w:rFonts w:ascii="Sylfaen" w:hAnsi="Sylfaen"/>
                <w:sz w:val="16"/>
                <w:szCs w:val="16"/>
                <w:lang w:val="ka-GE"/>
                <w:rPrChange w:id="530" w:author="Aleksandre Toria" w:date="2015-03-24T18:58:00Z">
                  <w:rPr>
                    <w:rFonts w:ascii="Sylfaen" w:eastAsiaTheme="majorEastAsia" w:hAnsi="Sylfaen" w:cstheme="majorBidi"/>
                    <w:b/>
                    <w:bCs/>
                    <w:color w:val="4F81BD" w:themeColor="accent1"/>
                    <w:lang w:val="ka-GE"/>
                  </w:rPr>
                </w:rPrChange>
              </w:rPr>
            </w:pPr>
          </w:p>
          <w:p w:rsidR="00816BFC" w:rsidRPr="00A070C0" w:rsidRDefault="00816BFC" w:rsidP="00816BFC">
            <w:pPr>
              <w:keepNext/>
              <w:keepLines/>
              <w:spacing w:before="200" w:after="200" w:line="276" w:lineRule="auto"/>
              <w:outlineLvl w:val="2"/>
              <w:rPr>
                <w:rFonts w:ascii="Sylfaen" w:hAnsi="Sylfaen"/>
                <w:sz w:val="16"/>
                <w:szCs w:val="16"/>
                <w:lang w:val="ka-GE"/>
                <w:rPrChange w:id="531" w:author="Aleksandre Toria" w:date="2015-03-24T18:58:00Z">
                  <w:rPr>
                    <w:rFonts w:ascii="Sylfaen" w:eastAsiaTheme="majorEastAsia" w:hAnsi="Sylfaen" w:cstheme="majorBidi"/>
                    <w:b/>
                    <w:bCs/>
                    <w:color w:val="4F81BD" w:themeColor="accent1"/>
                    <w:lang w:val="ka-GE"/>
                  </w:rPr>
                </w:rPrChange>
              </w:rPr>
            </w:pPr>
          </w:p>
          <w:p w:rsidR="00816BFC" w:rsidRPr="00A070C0" w:rsidRDefault="00816BFC" w:rsidP="00816BFC">
            <w:pPr>
              <w:keepNext/>
              <w:keepLines/>
              <w:spacing w:before="200" w:after="200" w:line="276" w:lineRule="auto"/>
              <w:outlineLvl w:val="2"/>
              <w:rPr>
                <w:rFonts w:ascii="Sylfaen" w:hAnsi="Sylfaen"/>
                <w:sz w:val="16"/>
                <w:szCs w:val="16"/>
                <w:lang w:val="ka-GE"/>
                <w:rPrChange w:id="532" w:author="Aleksandre Toria" w:date="2015-03-24T18:58:00Z">
                  <w:rPr>
                    <w:rFonts w:ascii="Sylfaen" w:eastAsiaTheme="majorEastAsia" w:hAnsi="Sylfaen" w:cstheme="majorBidi"/>
                    <w:b/>
                    <w:bCs/>
                    <w:color w:val="4F81BD" w:themeColor="accent1"/>
                    <w:lang w:val="ka-GE"/>
                  </w:rPr>
                </w:rPrChange>
              </w:rPr>
            </w:pPr>
          </w:p>
          <w:p w:rsidR="00816BFC" w:rsidRPr="00A070C0" w:rsidRDefault="00816BFC" w:rsidP="00816BFC">
            <w:pPr>
              <w:keepNext/>
              <w:keepLines/>
              <w:spacing w:before="200" w:after="200" w:line="276" w:lineRule="auto"/>
              <w:outlineLvl w:val="2"/>
              <w:rPr>
                <w:rFonts w:ascii="Sylfaen" w:hAnsi="Sylfaen"/>
                <w:sz w:val="16"/>
                <w:szCs w:val="16"/>
                <w:lang w:val="ka-GE"/>
                <w:rPrChange w:id="533" w:author="Aleksandre Toria" w:date="2015-03-24T18:58:00Z">
                  <w:rPr>
                    <w:rFonts w:ascii="Sylfaen" w:eastAsiaTheme="majorEastAsia" w:hAnsi="Sylfaen" w:cstheme="majorBidi"/>
                    <w:b/>
                    <w:bCs/>
                    <w:color w:val="4F81BD" w:themeColor="accent1"/>
                    <w:lang w:val="ka-GE"/>
                  </w:rPr>
                </w:rPrChange>
              </w:rPr>
            </w:pPr>
          </w:p>
          <w:p w:rsidR="00E521B4" w:rsidRPr="00A070C0" w:rsidRDefault="00773298" w:rsidP="00E521B4">
            <w:pPr>
              <w:pStyle w:val="Heading2"/>
              <w:keepNext w:val="0"/>
              <w:numPr>
                <w:ilvl w:val="1"/>
                <w:numId w:val="1"/>
              </w:numPr>
              <w:tabs>
                <w:tab w:val="left" w:pos="318"/>
              </w:tabs>
              <w:spacing w:after="120"/>
              <w:ind w:left="567" w:hanging="567"/>
              <w:jc w:val="both"/>
              <w:outlineLvl w:val="1"/>
              <w:rPr>
                <w:rFonts w:ascii="Sylfaen" w:hAnsi="Sylfaen"/>
                <w:b w:val="0"/>
                <w:color w:val="333333"/>
                <w:sz w:val="16"/>
                <w:szCs w:val="16"/>
                <w:shd w:val="clear" w:color="auto" w:fill="FDFDFD"/>
                <w:lang w:val="ka-GE"/>
                <w:rPrChange w:id="534" w:author="Aleksandre Toria" w:date="2015-03-24T18:58:00Z">
                  <w:rPr>
                    <w:rFonts w:ascii="Sylfaen" w:hAnsi="Sylfaen"/>
                    <w:b w:val="0"/>
                    <w:color w:val="333333"/>
                    <w:szCs w:val="24"/>
                    <w:shd w:val="clear" w:color="auto" w:fill="FDFDFD"/>
                    <w:lang w:val="ka-GE"/>
                  </w:rPr>
                </w:rPrChange>
              </w:rPr>
            </w:pPr>
            <w:r w:rsidRPr="00773298">
              <w:rPr>
                <w:b w:val="0"/>
                <w:color w:val="333333"/>
                <w:sz w:val="16"/>
                <w:szCs w:val="16"/>
                <w:shd w:val="clear" w:color="auto" w:fill="FDFDFD"/>
                <w:rPrChange w:id="535" w:author="Aleksandre Toria" w:date="2015-03-24T18:58:00Z">
                  <w:rPr>
                    <w:rFonts w:asciiTheme="minorHAnsi" w:eastAsiaTheme="minorEastAsia" w:hAnsiTheme="minorHAnsi" w:cstheme="minorBidi"/>
                    <w:b w:val="0"/>
                    <w:color w:val="333333"/>
                    <w:sz w:val="22"/>
                    <w:szCs w:val="24"/>
                    <w:shd w:val="clear" w:color="auto" w:fill="FDFDFD"/>
                  </w:rPr>
                </w:rPrChange>
              </w:rPr>
              <w:t>GAHSC reserves the right to assume control of the defense of any third party claim that is subject to indemnification by Ministry, in which event Ministry will cooperate with GAHSC in asserting any available defenses.</w:t>
            </w:r>
          </w:p>
          <w:p w:rsidR="00816BFC" w:rsidRPr="00A070C0" w:rsidRDefault="00816BFC" w:rsidP="00816BFC">
            <w:pPr>
              <w:keepNext/>
              <w:keepLines/>
              <w:spacing w:before="200" w:after="200" w:line="276" w:lineRule="auto"/>
              <w:outlineLvl w:val="2"/>
              <w:rPr>
                <w:rFonts w:ascii="Sylfaen" w:hAnsi="Sylfaen"/>
                <w:sz w:val="16"/>
                <w:szCs w:val="16"/>
                <w:lang w:val="ka-GE"/>
                <w:rPrChange w:id="536" w:author="Aleksandre Toria" w:date="2015-03-24T18:58:00Z">
                  <w:rPr>
                    <w:rFonts w:ascii="Sylfaen" w:eastAsiaTheme="majorEastAsia" w:hAnsi="Sylfaen" w:cstheme="majorBidi"/>
                    <w:b/>
                    <w:bCs/>
                    <w:color w:val="4F81BD" w:themeColor="accent1"/>
                    <w:lang w:val="ka-GE"/>
                  </w:rPr>
                </w:rPrChange>
              </w:rPr>
            </w:pPr>
          </w:p>
          <w:p w:rsidR="00816BFC" w:rsidRPr="00A070C0" w:rsidRDefault="00816BFC" w:rsidP="00816BFC">
            <w:pPr>
              <w:keepNext/>
              <w:keepLines/>
              <w:spacing w:before="200" w:after="200" w:line="276" w:lineRule="auto"/>
              <w:outlineLvl w:val="2"/>
              <w:rPr>
                <w:rFonts w:ascii="Sylfaen" w:hAnsi="Sylfaen"/>
                <w:sz w:val="16"/>
                <w:szCs w:val="16"/>
                <w:lang w:val="ka-GE"/>
                <w:rPrChange w:id="537" w:author="Aleksandre Toria" w:date="2015-03-24T18:58:00Z">
                  <w:rPr>
                    <w:rFonts w:ascii="Sylfaen" w:eastAsiaTheme="majorEastAsia" w:hAnsi="Sylfaen" w:cstheme="majorBidi"/>
                    <w:b/>
                    <w:bCs/>
                    <w:color w:val="4F81BD" w:themeColor="accent1"/>
                    <w:lang w:val="ka-GE"/>
                  </w:rPr>
                </w:rPrChange>
              </w:rPr>
            </w:pPr>
          </w:p>
          <w:p w:rsidR="00E521B4" w:rsidRPr="00A070C0" w:rsidRDefault="00773298" w:rsidP="00E521B4">
            <w:pPr>
              <w:pStyle w:val="Heading2"/>
              <w:keepNext w:val="0"/>
              <w:numPr>
                <w:ilvl w:val="1"/>
                <w:numId w:val="1"/>
              </w:numPr>
              <w:tabs>
                <w:tab w:val="left" w:pos="318"/>
              </w:tabs>
              <w:spacing w:after="120"/>
              <w:ind w:left="567" w:hanging="567"/>
              <w:jc w:val="both"/>
              <w:outlineLvl w:val="1"/>
              <w:rPr>
                <w:rFonts w:ascii="Sylfaen" w:hAnsi="Sylfaen"/>
                <w:b w:val="0"/>
                <w:color w:val="333333"/>
                <w:sz w:val="16"/>
                <w:szCs w:val="16"/>
                <w:shd w:val="clear" w:color="auto" w:fill="FDFDFD"/>
                <w:lang w:val="ka-GE"/>
                <w:rPrChange w:id="538" w:author="Aleksandre Toria" w:date="2015-03-24T18:58:00Z">
                  <w:rPr>
                    <w:rFonts w:ascii="Sylfaen" w:hAnsi="Sylfaen"/>
                    <w:b w:val="0"/>
                    <w:color w:val="333333"/>
                    <w:szCs w:val="24"/>
                    <w:shd w:val="clear" w:color="auto" w:fill="FDFDFD"/>
                    <w:lang w:val="ka-GE"/>
                  </w:rPr>
                </w:rPrChange>
              </w:rPr>
            </w:pPr>
            <w:r w:rsidRPr="00773298">
              <w:rPr>
                <w:b w:val="0"/>
                <w:color w:val="333333"/>
                <w:sz w:val="16"/>
                <w:szCs w:val="16"/>
                <w:shd w:val="clear" w:color="auto" w:fill="FDFDFD"/>
                <w:rPrChange w:id="539" w:author="Aleksandre Toria" w:date="2015-03-24T18:58:00Z">
                  <w:rPr>
                    <w:rFonts w:asciiTheme="minorHAnsi" w:eastAsiaTheme="minorEastAsia" w:hAnsiTheme="minorHAnsi" w:cstheme="minorBidi"/>
                    <w:b w:val="0"/>
                    <w:color w:val="333333"/>
                    <w:sz w:val="22"/>
                    <w:szCs w:val="24"/>
                    <w:shd w:val="clear" w:color="auto" w:fill="FDFDFD"/>
                  </w:rPr>
                </w:rPrChange>
              </w:rPr>
              <w:t>By accepting to perform the Services hereunder, GAHSC does not make any express or implied offer or commitment to invest in, or provide financial resources (whether for its own account or otherwise) to, the Project, Ministry or any party designated by Ministry in connection with the Services or the Project.</w:t>
            </w:r>
          </w:p>
          <w:p w:rsidR="00816BFC" w:rsidRPr="00A070C0" w:rsidRDefault="00816BFC" w:rsidP="00816BFC">
            <w:pPr>
              <w:keepNext/>
              <w:keepLines/>
              <w:spacing w:before="200" w:after="200" w:line="276" w:lineRule="auto"/>
              <w:outlineLvl w:val="2"/>
              <w:rPr>
                <w:rFonts w:ascii="Sylfaen" w:hAnsi="Sylfaen"/>
                <w:sz w:val="16"/>
                <w:szCs w:val="16"/>
                <w:lang w:val="ka-GE"/>
                <w:rPrChange w:id="540" w:author="Aleksandre Toria" w:date="2015-03-24T18:58:00Z">
                  <w:rPr>
                    <w:rFonts w:ascii="Sylfaen" w:eastAsiaTheme="majorEastAsia" w:hAnsi="Sylfaen" w:cstheme="majorBidi"/>
                    <w:b/>
                    <w:bCs/>
                    <w:color w:val="4F81BD" w:themeColor="accent1"/>
                    <w:lang w:val="ka-GE"/>
                  </w:rPr>
                </w:rPrChange>
              </w:rPr>
            </w:pPr>
          </w:p>
          <w:p w:rsidR="00816BFC" w:rsidRPr="00A070C0" w:rsidRDefault="00816BFC" w:rsidP="00816BFC">
            <w:pPr>
              <w:keepNext/>
              <w:keepLines/>
              <w:spacing w:before="200" w:after="200" w:line="276" w:lineRule="auto"/>
              <w:outlineLvl w:val="2"/>
              <w:rPr>
                <w:rFonts w:ascii="Sylfaen" w:hAnsi="Sylfaen"/>
                <w:sz w:val="16"/>
                <w:szCs w:val="16"/>
                <w:lang w:val="ka-GE"/>
                <w:rPrChange w:id="541" w:author="Aleksandre Toria" w:date="2015-03-24T18:58:00Z">
                  <w:rPr>
                    <w:rFonts w:ascii="Sylfaen" w:eastAsiaTheme="majorEastAsia" w:hAnsi="Sylfaen" w:cstheme="majorBidi"/>
                    <w:b/>
                    <w:bCs/>
                    <w:color w:val="4F81BD" w:themeColor="accent1"/>
                    <w:lang w:val="ka-GE"/>
                  </w:rPr>
                </w:rPrChange>
              </w:rPr>
            </w:pPr>
          </w:p>
          <w:p w:rsidR="00816BFC" w:rsidRPr="00A070C0" w:rsidRDefault="00816BFC" w:rsidP="00816BFC">
            <w:pPr>
              <w:keepNext/>
              <w:keepLines/>
              <w:spacing w:before="200" w:after="200" w:line="276" w:lineRule="auto"/>
              <w:outlineLvl w:val="2"/>
              <w:rPr>
                <w:rFonts w:ascii="Sylfaen" w:hAnsi="Sylfaen"/>
                <w:sz w:val="16"/>
                <w:szCs w:val="16"/>
                <w:lang w:val="ka-GE"/>
                <w:rPrChange w:id="542" w:author="Aleksandre Toria" w:date="2015-03-24T18:58:00Z">
                  <w:rPr>
                    <w:rFonts w:ascii="Sylfaen" w:eastAsiaTheme="majorEastAsia" w:hAnsi="Sylfaen" w:cstheme="majorBidi"/>
                    <w:b/>
                    <w:bCs/>
                    <w:color w:val="4F81BD" w:themeColor="accent1"/>
                    <w:lang w:val="ka-GE"/>
                  </w:rPr>
                </w:rPrChange>
              </w:rPr>
            </w:pPr>
          </w:p>
          <w:p w:rsidR="00E521B4" w:rsidRPr="00A070C0" w:rsidRDefault="00773298" w:rsidP="00E521B4">
            <w:pPr>
              <w:pStyle w:val="BodyText"/>
              <w:numPr>
                <w:ilvl w:val="0"/>
                <w:numId w:val="1"/>
              </w:numPr>
              <w:spacing w:before="240" w:after="120"/>
              <w:ind w:left="0" w:firstLine="0"/>
              <w:rPr>
                <w:b/>
                <w:sz w:val="16"/>
                <w:szCs w:val="16"/>
                <w:rPrChange w:id="543" w:author="Aleksandre Toria" w:date="2015-03-24T18:58:00Z">
                  <w:rPr>
                    <w:b/>
                    <w:szCs w:val="24"/>
                  </w:rPr>
                </w:rPrChange>
              </w:rPr>
            </w:pPr>
            <w:r w:rsidRPr="00773298">
              <w:rPr>
                <w:b/>
                <w:sz w:val="16"/>
                <w:szCs w:val="16"/>
                <w:rPrChange w:id="544" w:author="Aleksandre Toria" w:date="2015-03-24T18:58:00Z">
                  <w:rPr>
                    <w:rFonts w:asciiTheme="minorHAnsi" w:eastAsiaTheme="minorEastAsia" w:hAnsiTheme="minorHAnsi" w:cstheme="minorBidi"/>
                    <w:b/>
                    <w:sz w:val="22"/>
                    <w:szCs w:val="24"/>
                  </w:rPr>
                </w:rPrChange>
              </w:rPr>
              <w:t>Effective (Commencement) Date</w:t>
            </w:r>
          </w:p>
          <w:p w:rsidR="00E521B4" w:rsidRPr="00A070C0" w:rsidRDefault="00773298" w:rsidP="00E521B4">
            <w:pPr>
              <w:pStyle w:val="Heading2"/>
              <w:keepNext w:val="0"/>
              <w:numPr>
                <w:ilvl w:val="1"/>
                <w:numId w:val="1"/>
              </w:numPr>
              <w:tabs>
                <w:tab w:val="left" w:pos="318"/>
              </w:tabs>
              <w:spacing w:after="120"/>
              <w:ind w:left="567" w:hanging="567"/>
              <w:jc w:val="both"/>
              <w:outlineLvl w:val="1"/>
              <w:rPr>
                <w:rFonts w:ascii="Sylfaen" w:hAnsi="Sylfaen"/>
                <w:b w:val="0"/>
                <w:color w:val="333333"/>
                <w:sz w:val="16"/>
                <w:szCs w:val="16"/>
                <w:shd w:val="clear" w:color="auto" w:fill="FDFDFD"/>
                <w:lang w:val="ka-GE"/>
                <w:rPrChange w:id="545" w:author="Aleksandre Toria" w:date="2015-03-24T18:58:00Z">
                  <w:rPr>
                    <w:rFonts w:ascii="Sylfaen" w:hAnsi="Sylfaen"/>
                    <w:b w:val="0"/>
                    <w:color w:val="333333"/>
                    <w:szCs w:val="24"/>
                    <w:shd w:val="clear" w:color="auto" w:fill="FDFDFD"/>
                    <w:lang w:val="ka-GE"/>
                  </w:rPr>
                </w:rPrChange>
              </w:rPr>
            </w:pPr>
            <w:r w:rsidRPr="00773298">
              <w:rPr>
                <w:b w:val="0"/>
                <w:color w:val="333333"/>
                <w:sz w:val="16"/>
                <w:szCs w:val="16"/>
                <w:shd w:val="clear" w:color="auto" w:fill="FDFDFD"/>
                <w:rPrChange w:id="546" w:author="Aleksandre Toria" w:date="2015-03-24T18:58:00Z">
                  <w:rPr>
                    <w:rFonts w:asciiTheme="minorHAnsi" w:eastAsiaTheme="minorEastAsia" w:hAnsiTheme="minorHAnsi" w:cstheme="minorBidi"/>
                    <w:b w:val="0"/>
                    <w:color w:val="333333"/>
                    <w:sz w:val="22"/>
                    <w:szCs w:val="24"/>
                    <w:shd w:val="clear" w:color="auto" w:fill="FDFDFD"/>
                  </w:rPr>
                </w:rPrChange>
              </w:rPr>
              <w:t>This Agreement becomes effective when Ministry has (i) confirmed to GAHSC, and provided evidence satisfactory to GAHSC, that it has obtained all Authorizations to enter into this Agreement, perform all its obligations hereunder and be bound by all its provisions, including the payment and remittance of all fees payable to GAHSC hereunder, and (ii) made the payment to GAHSCof the fees referred to in paragraph (a) point (1.) of Section 4 above.</w:t>
            </w:r>
          </w:p>
          <w:p w:rsidR="00816BFC" w:rsidRPr="00A070C0" w:rsidRDefault="00816BFC" w:rsidP="00816BFC">
            <w:pPr>
              <w:keepNext/>
              <w:keepLines/>
              <w:spacing w:before="200" w:after="200" w:line="276" w:lineRule="auto"/>
              <w:outlineLvl w:val="2"/>
              <w:rPr>
                <w:rFonts w:ascii="Sylfaen" w:hAnsi="Sylfaen"/>
                <w:sz w:val="16"/>
                <w:szCs w:val="16"/>
                <w:lang w:val="ka-GE"/>
                <w:rPrChange w:id="547" w:author="Aleksandre Toria" w:date="2015-03-24T18:58:00Z">
                  <w:rPr>
                    <w:rFonts w:ascii="Sylfaen" w:eastAsiaTheme="majorEastAsia" w:hAnsi="Sylfaen" w:cstheme="majorBidi"/>
                    <w:b/>
                    <w:bCs/>
                    <w:color w:val="4F81BD" w:themeColor="accent1"/>
                    <w:lang w:val="ka-GE"/>
                  </w:rPr>
                </w:rPrChange>
              </w:rPr>
            </w:pPr>
          </w:p>
          <w:p w:rsidR="00816BFC" w:rsidRPr="00A070C0" w:rsidRDefault="00816BFC" w:rsidP="00816BFC">
            <w:pPr>
              <w:keepNext/>
              <w:keepLines/>
              <w:spacing w:before="200" w:after="200" w:line="276" w:lineRule="auto"/>
              <w:outlineLvl w:val="2"/>
              <w:rPr>
                <w:rFonts w:ascii="Sylfaen" w:hAnsi="Sylfaen"/>
                <w:sz w:val="16"/>
                <w:szCs w:val="16"/>
                <w:lang w:val="ka-GE"/>
                <w:rPrChange w:id="548" w:author="Aleksandre Toria" w:date="2015-03-24T18:58:00Z">
                  <w:rPr>
                    <w:rFonts w:ascii="Sylfaen" w:eastAsiaTheme="majorEastAsia" w:hAnsi="Sylfaen" w:cstheme="majorBidi"/>
                    <w:b/>
                    <w:bCs/>
                    <w:color w:val="4F81BD" w:themeColor="accent1"/>
                    <w:lang w:val="ka-GE"/>
                  </w:rPr>
                </w:rPrChange>
              </w:rPr>
            </w:pPr>
          </w:p>
          <w:p w:rsidR="00816BFC" w:rsidRPr="00A070C0" w:rsidRDefault="00816BFC" w:rsidP="00816BFC">
            <w:pPr>
              <w:keepNext/>
              <w:keepLines/>
              <w:spacing w:before="200" w:after="200" w:line="276" w:lineRule="auto"/>
              <w:outlineLvl w:val="2"/>
              <w:rPr>
                <w:rFonts w:ascii="Sylfaen" w:hAnsi="Sylfaen"/>
                <w:sz w:val="16"/>
                <w:szCs w:val="16"/>
                <w:lang w:val="ka-GE"/>
                <w:rPrChange w:id="549" w:author="Aleksandre Toria" w:date="2015-03-24T18:58:00Z">
                  <w:rPr>
                    <w:rFonts w:ascii="Sylfaen" w:eastAsiaTheme="majorEastAsia" w:hAnsi="Sylfaen" w:cstheme="majorBidi"/>
                    <w:b/>
                    <w:bCs/>
                    <w:color w:val="4F81BD" w:themeColor="accent1"/>
                    <w:lang w:val="ka-GE"/>
                  </w:rPr>
                </w:rPrChange>
              </w:rPr>
            </w:pPr>
          </w:p>
          <w:p w:rsidR="00816BFC" w:rsidRPr="00A070C0" w:rsidRDefault="00816BFC" w:rsidP="00816BFC">
            <w:pPr>
              <w:keepNext/>
              <w:keepLines/>
              <w:spacing w:before="200" w:after="200" w:line="276" w:lineRule="auto"/>
              <w:outlineLvl w:val="2"/>
              <w:rPr>
                <w:rFonts w:ascii="Sylfaen" w:hAnsi="Sylfaen"/>
                <w:sz w:val="16"/>
                <w:szCs w:val="16"/>
                <w:lang w:val="ka-GE"/>
                <w:rPrChange w:id="550" w:author="Aleksandre Toria" w:date="2015-03-24T18:58:00Z">
                  <w:rPr>
                    <w:rFonts w:ascii="Sylfaen" w:eastAsiaTheme="majorEastAsia" w:hAnsi="Sylfaen" w:cstheme="majorBidi"/>
                    <w:b/>
                    <w:bCs/>
                    <w:color w:val="4F81BD" w:themeColor="accent1"/>
                    <w:lang w:val="ka-GE"/>
                  </w:rPr>
                </w:rPrChange>
              </w:rPr>
            </w:pPr>
          </w:p>
          <w:p w:rsidR="00E521B4" w:rsidRPr="00A070C0" w:rsidRDefault="00773298" w:rsidP="00E521B4">
            <w:pPr>
              <w:pStyle w:val="Heading2"/>
              <w:keepNext w:val="0"/>
              <w:numPr>
                <w:ilvl w:val="1"/>
                <w:numId w:val="1"/>
              </w:numPr>
              <w:tabs>
                <w:tab w:val="left" w:pos="318"/>
              </w:tabs>
              <w:spacing w:after="120"/>
              <w:ind w:left="567" w:hanging="567"/>
              <w:jc w:val="both"/>
              <w:outlineLvl w:val="1"/>
              <w:rPr>
                <w:b w:val="0"/>
                <w:color w:val="333333"/>
                <w:sz w:val="16"/>
                <w:szCs w:val="16"/>
                <w:shd w:val="clear" w:color="auto" w:fill="FDFDFD"/>
                <w:rPrChange w:id="551" w:author="Aleksandre Toria" w:date="2015-03-24T18:58:00Z">
                  <w:rPr>
                    <w:b w:val="0"/>
                    <w:color w:val="333333"/>
                    <w:szCs w:val="24"/>
                    <w:shd w:val="clear" w:color="auto" w:fill="FDFDFD"/>
                  </w:rPr>
                </w:rPrChange>
              </w:rPr>
            </w:pPr>
            <w:r w:rsidRPr="00773298">
              <w:rPr>
                <w:b w:val="0"/>
                <w:color w:val="333333"/>
                <w:sz w:val="16"/>
                <w:szCs w:val="16"/>
                <w:shd w:val="clear" w:color="auto" w:fill="FDFDFD"/>
                <w:rPrChange w:id="552" w:author="Aleksandre Toria" w:date="2015-03-24T18:58:00Z">
                  <w:rPr>
                    <w:rFonts w:asciiTheme="minorHAnsi" w:eastAsiaTheme="minorEastAsia" w:hAnsiTheme="minorHAnsi" w:cstheme="minorBidi"/>
                    <w:b w:val="0"/>
                    <w:color w:val="333333"/>
                    <w:sz w:val="22"/>
                    <w:szCs w:val="24"/>
                    <w:shd w:val="clear" w:color="auto" w:fill="FDFDFD"/>
                  </w:rPr>
                </w:rPrChange>
              </w:rPr>
              <w:t>By making the payment referred to in clause (ii) of the preceding paragraph 16.1, Ministry shall be deemed to have unconditionally made the confirmations required pursuant to clause (i) of that paragraph without reservation.</w:t>
            </w:r>
          </w:p>
          <w:p w:rsidR="00E521B4" w:rsidRPr="00A070C0" w:rsidRDefault="00773298" w:rsidP="00E521B4">
            <w:pPr>
              <w:pStyle w:val="BodyText"/>
              <w:numPr>
                <w:ilvl w:val="0"/>
                <w:numId w:val="1"/>
              </w:numPr>
              <w:spacing w:before="240" w:after="120"/>
              <w:ind w:left="0" w:firstLine="0"/>
              <w:rPr>
                <w:b/>
                <w:sz w:val="16"/>
                <w:szCs w:val="16"/>
                <w:rPrChange w:id="553" w:author="Aleksandre Toria" w:date="2015-03-24T18:58:00Z">
                  <w:rPr>
                    <w:b/>
                    <w:szCs w:val="24"/>
                  </w:rPr>
                </w:rPrChange>
              </w:rPr>
            </w:pPr>
            <w:r w:rsidRPr="00773298">
              <w:rPr>
                <w:b/>
                <w:sz w:val="16"/>
                <w:szCs w:val="16"/>
                <w:rPrChange w:id="554" w:author="Aleksandre Toria" w:date="2015-03-24T18:58:00Z">
                  <w:rPr>
                    <w:rFonts w:asciiTheme="minorHAnsi" w:eastAsiaTheme="minorEastAsia" w:hAnsiTheme="minorHAnsi" w:cstheme="minorBidi"/>
                    <w:b/>
                    <w:sz w:val="22"/>
                    <w:szCs w:val="24"/>
                  </w:rPr>
                </w:rPrChange>
              </w:rPr>
              <w:t>Amendments</w:t>
            </w:r>
          </w:p>
          <w:p w:rsidR="00E521B4" w:rsidRPr="00A070C0" w:rsidRDefault="00773298" w:rsidP="00E521B4">
            <w:pPr>
              <w:pStyle w:val="Heading2"/>
              <w:keepNext w:val="0"/>
              <w:numPr>
                <w:ilvl w:val="1"/>
                <w:numId w:val="1"/>
              </w:numPr>
              <w:tabs>
                <w:tab w:val="left" w:pos="318"/>
              </w:tabs>
              <w:spacing w:after="120"/>
              <w:ind w:left="567" w:hanging="567"/>
              <w:jc w:val="both"/>
              <w:outlineLvl w:val="1"/>
              <w:rPr>
                <w:rFonts w:ascii="Sylfaen" w:hAnsi="Sylfaen"/>
                <w:b w:val="0"/>
                <w:color w:val="333333"/>
                <w:sz w:val="16"/>
                <w:szCs w:val="16"/>
                <w:shd w:val="clear" w:color="auto" w:fill="FDFDFD"/>
                <w:lang w:val="ka-GE"/>
                <w:rPrChange w:id="555" w:author="Aleksandre Toria" w:date="2015-03-24T18:58:00Z">
                  <w:rPr>
                    <w:rFonts w:ascii="Sylfaen" w:hAnsi="Sylfaen"/>
                    <w:b w:val="0"/>
                    <w:color w:val="333333"/>
                    <w:szCs w:val="24"/>
                    <w:shd w:val="clear" w:color="auto" w:fill="FDFDFD"/>
                    <w:lang w:val="ka-GE"/>
                  </w:rPr>
                </w:rPrChange>
              </w:rPr>
            </w:pPr>
            <w:r w:rsidRPr="00773298">
              <w:rPr>
                <w:b w:val="0"/>
                <w:color w:val="333333"/>
                <w:sz w:val="16"/>
                <w:szCs w:val="16"/>
                <w:shd w:val="clear" w:color="auto" w:fill="FDFDFD"/>
                <w:rPrChange w:id="556" w:author="Aleksandre Toria" w:date="2015-03-24T18:58:00Z">
                  <w:rPr>
                    <w:rFonts w:asciiTheme="minorHAnsi" w:eastAsiaTheme="minorEastAsia" w:hAnsiTheme="minorHAnsi" w:cstheme="minorBidi"/>
                    <w:b w:val="0"/>
                    <w:color w:val="333333"/>
                    <w:sz w:val="22"/>
                    <w:szCs w:val="24"/>
                    <w:shd w:val="clear" w:color="auto" w:fill="FDFDFD"/>
                  </w:rPr>
                </w:rPrChange>
              </w:rPr>
              <w:t>Any amendment or waiver of, or any consent given under, any provision of this Agreement shall be in writing and, in the case of an amendment, shall be signed by the Parties.</w:t>
            </w:r>
          </w:p>
          <w:p w:rsidR="00816BFC" w:rsidRPr="00A070C0" w:rsidRDefault="00816BFC" w:rsidP="00816BFC">
            <w:pPr>
              <w:keepNext/>
              <w:keepLines/>
              <w:spacing w:before="200" w:after="200" w:line="276" w:lineRule="auto"/>
              <w:outlineLvl w:val="2"/>
              <w:rPr>
                <w:rFonts w:ascii="Sylfaen" w:hAnsi="Sylfaen"/>
                <w:sz w:val="16"/>
                <w:szCs w:val="16"/>
                <w:lang w:val="ka-GE"/>
                <w:rPrChange w:id="557" w:author="Aleksandre Toria" w:date="2015-03-24T18:58:00Z">
                  <w:rPr>
                    <w:rFonts w:ascii="Sylfaen" w:eastAsiaTheme="majorEastAsia" w:hAnsi="Sylfaen" w:cstheme="majorBidi"/>
                    <w:b/>
                    <w:bCs/>
                    <w:color w:val="4F81BD" w:themeColor="accent1"/>
                    <w:lang w:val="ka-GE"/>
                  </w:rPr>
                </w:rPrChange>
              </w:rPr>
            </w:pPr>
          </w:p>
          <w:p w:rsidR="00816BFC" w:rsidRPr="00A070C0" w:rsidRDefault="00816BFC" w:rsidP="00816BFC">
            <w:pPr>
              <w:keepNext/>
              <w:keepLines/>
              <w:spacing w:before="200" w:after="200" w:line="276" w:lineRule="auto"/>
              <w:outlineLvl w:val="2"/>
              <w:rPr>
                <w:rFonts w:ascii="Sylfaen" w:hAnsi="Sylfaen"/>
                <w:sz w:val="16"/>
                <w:szCs w:val="16"/>
                <w:lang w:val="ka-GE"/>
                <w:rPrChange w:id="558" w:author="Aleksandre Toria" w:date="2015-03-24T18:58:00Z">
                  <w:rPr>
                    <w:rFonts w:ascii="Sylfaen" w:eastAsiaTheme="majorEastAsia" w:hAnsi="Sylfaen" w:cstheme="majorBidi"/>
                    <w:b/>
                    <w:bCs/>
                    <w:color w:val="4F81BD" w:themeColor="accent1"/>
                    <w:lang w:val="ka-GE"/>
                  </w:rPr>
                </w:rPrChange>
              </w:rPr>
            </w:pPr>
          </w:p>
          <w:p w:rsidR="00E521B4" w:rsidRPr="00A070C0" w:rsidRDefault="00773298" w:rsidP="00E521B4">
            <w:pPr>
              <w:pStyle w:val="BodyText"/>
              <w:numPr>
                <w:ilvl w:val="0"/>
                <w:numId w:val="1"/>
              </w:numPr>
              <w:spacing w:before="240" w:after="120"/>
              <w:ind w:left="0" w:firstLine="0"/>
              <w:rPr>
                <w:b/>
                <w:sz w:val="16"/>
                <w:szCs w:val="16"/>
                <w:rPrChange w:id="559" w:author="Aleksandre Toria" w:date="2015-03-24T18:58:00Z">
                  <w:rPr>
                    <w:b/>
                    <w:szCs w:val="24"/>
                  </w:rPr>
                </w:rPrChange>
              </w:rPr>
            </w:pPr>
            <w:r w:rsidRPr="00773298">
              <w:rPr>
                <w:b/>
                <w:sz w:val="16"/>
                <w:szCs w:val="16"/>
                <w:rPrChange w:id="560" w:author="Aleksandre Toria" w:date="2015-03-24T18:58:00Z">
                  <w:rPr>
                    <w:rFonts w:asciiTheme="minorHAnsi" w:eastAsiaTheme="minorEastAsia" w:hAnsiTheme="minorHAnsi" w:cstheme="minorBidi"/>
                    <w:b/>
                    <w:sz w:val="22"/>
                    <w:szCs w:val="24"/>
                  </w:rPr>
                </w:rPrChange>
              </w:rPr>
              <w:t>Saving of Rights</w:t>
            </w:r>
          </w:p>
          <w:p w:rsidR="00E521B4" w:rsidRPr="00A070C0" w:rsidRDefault="00773298" w:rsidP="00E521B4">
            <w:pPr>
              <w:pStyle w:val="Heading2"/>
              <w:keepNext w:val="0"/>
              <w:numPr>
                <w:ilvl w:val="1"/>
                <w:numId w:val="1"/>
              </w:numPr>
              <w:tabs>
                <w:tab w:val="left" w:pos="318"/>
              </w:tabs>
              <w:spacing w:after="120"/>
              <w:ind w:left="567" w:hanging="567"/>
              <w:jc w:val="both"/>
              <w:outlineLvl w:val="1"/>
              <w:rPr>
                <w:b w:val="0"/>
                <w:color w:val="333333"/>
                <w:sz w:val="16"/>
                <w:szCs w:val="16"/>
                <w:shd w:val="clear" w:color="auto" w:fill="FDFDFD"/>
                <w:rPrChange w:id="561" w:author="Aleksandre Toria" w:date="2015-03-24T18:58:00Z">
                  <w:rPr>
                    <w:b w:val="0"/>
                    <w:color w:val="333333"/>
                    <w:szCs w:val="24"/>
                    <w:shd w:val="clear" w:color="auto" w:fill="FDFDFD"/>
                  </w:rPr>
                </w:rPrChange>
              </w:rPr>
            </w:pPr>
            <w:r w:rsidRPr="00773298">
              <w:rPr>
                <w:b w:val="0"/>
                <w:color w:val="333333"/>
                <w:sz w:val="16"/>
                <w:szCs w:val="16"/>
                <w:shd w:val="clear" w:color="auto" w:fill="FDFDFD"/>
                <w:rPrChange w:id="562" w:author="Aleksandre Toria" w:date="2015-03-24T18:58:00Z">
                  <w:rPr>
                    <w:rFonts w:asciiTheme="minorHAnsi" w:eastAsiaTheme="minorEastAsia" w:hAnsiTheme="minorHAnsi" w:cstheme="minorBidi"/>
                    <w:b w:val="0"/>
                    <w:color w:val="333333"/>
                    <w:sz w:val="22"/>
                    <w:szCs w:val="24"/>
                    <w:shd w:val="clear" w:color="auto" w:fill="FDFDFD"/>
                  </w:rPr>
                </w:rPrChange>
              </w:rPr>
              <w:t>No course of dealing and no failure or delay by either of the Parties in exercising any power, remedy, discretion, authority or other right under this Agreement shall impair, or be construed to be a waiver of or an acquiescence in, that or any other power, remedy, discretion, authority or right under this Agreement, or in any manner preclude its additional or future exercise.</w:t>
            </w:r>
          </w:p>
          <w:p w:rsidR="00E521B4" w:rsidRPr="00A070C0" w:rsidRDefault="00773298" w:rsidP="00E521B4">
            <w:pPr>
              <w:pStyle w:val="BodyText"/>
              <w:numPr>
                <w:ilvl w:val="0"/>
                <w:numId w:val="1"/>
              </w:numPr>
              <w:spacing w:before="240" w:after="120"/>
              <w:ind w:left="0" w:firstLine="0"/>
              <w:rPr>
                <w:b/>
                <w:sz w:val="16"/>
                <w:szCs w:val="16"/>
                <w:rPrChange w:id="563" w:author="Aleksandre Toria" w:date="2015-03-24T18:58:00Z">
                  <w:rPr>
                    <w:b/>
                    <w:szCs w:val="24"/>
                  </w:rPr>
                </w:rPrChange>
              </w:rPr>
            </w:pPr>
            <w:r w:rsidRPr="00773298">
              <w:rPr>
                <w:b/>
                <w:sz w:val="16"/>
                <w:szCs w:val="16"/>
                <w:rPrChange w:id="564" w:author="Aleksandre Toria" w:date="2015-03-24T18:58:00Z">
                  <w:rPr>
                    <w:rFonts w:asciiTheme="minorHAnsi" w:eastAsiaTheme="minorEastAsia" w:hAnsiTheme="minorHAnsi" w:cstheme="minorBidi"/>
                    <w:b/>
                    <w:sz w:val="22"/>
                    <w:szCs w:val="24"/>
                  </w:rPr>
                </w:rPrChange>
              </w:rPr>
              <w:t>Entire Agreement and Counterparts</w:t>
            </w:r>
          </w:p>
          <w:p w:rsidR="00E521B4" w:rsidRPr="00A070C0" w:rsidRDefault="00773298" w:rsidP="00E521B4">
            <w:pPr>
              <w:pStyle w:val="Heading2"/>
              <w:keepNext w:val="0"/>
              <w:numPr>
                <w:ilvl w:val="1"/>
                <w:numId w:val="1"/>
              </w:numPr>
              <w:tabs>
                <w:tab w:val="left" w:pos="318"/>
              </w:tabs>
              <w:spacing w:after="120"/>
              <w:ind w:left="567" w:hanging="567"/>
              <w:jc w:val="both"/>
              <w:outlineLvl w:val="1"/>
              <w:rPr>
                <w:rFonts w:ascii="Sylfaen" w:hAnsi="Sylfaen"/>
                <w:b w:val="0"/>
                <w:color w:val="333333"/>
                <w:sz w:val="16"/>
                <w:szCs w:val="16"/>
                <w:shd w:val="clear" w:color="auto" w:fill="FDFDFD"/>
                <w:lang w:val="ka-GE"/>
                <w:rPrChange w:id="565" w:author="Aleksandre Toria" w:date="2015-03-24T18:58:00Z">
                  <w:rPr>
                    <w:rFonts w:ascii="Sylfaen" w:hAnsi="Sylfaen"/>
                    <w:b w:val="0"/>
                    <w:color w:val="333333"/>
                    <w:szCs w:val="24"/>
                    <w:shd w:val="clear" w:color="auto" w:fill="FDFDFD"/>
                    <w:lang w:val="ka-GE"/>
                  </w:rPr>
                </w:rPrChange>
              </w:rPr>
            </w:pPr>
            <w:r w:rsidRPr="00773298">
              <w:rPr>
                <w:b w:val="0"/>
                <w:color w:val="333333"/>
                <w:sz w:val="16"/>
                <w:szCs w:val="16"/>
                <w:shd w:val="clear" w:color="auto" w:fill="FDFDFD"/>
                <w:rPrChange w:id="566" w:author="Aleksandre Toria" w:date="2015-03-24T18:58:00Z">
                  <w:rPr>
                    <w:rFonts w:asciiTheme="minorHAnsi" w:eastAsiaTheme="minorEastAsia" w:hAnsiTheme="minorHAnsi" w:cstheme="minorBidi"/>
                    <w:b w:val="0"/>
                    <w:color w:val="333333"/>
                    <w:sz w:val="22"/>
                    <w:szCs w:val="24"/>
                    <w:shd w:val="clear" w:color="auto" w:fill="FDFDFD"/>
                  </w:rPr>
                </w:rPrChange>
              </w:rPr>
              <w:t>This Agreement, together with all its Annexes, constitutes the entire agreement between the Parties and supersedes any and all prior agreements, understandings and arrangements, oral or written, between the Parties with respect to the subject matter hereof.If any term of this Agreement shall be held to be invalid, illegal or unenforceable, the validity of all other terms hereof shall in no way be affected thereby, and this Agreement shall be construed and be enforceable as if such invalid, illegal or unenforceable term had not been included herein.</w:t>
            </w:r>
          </w:p>
          <w:p w:rsidR="00816BFC" w:rsidRPr="00A070C0" w:rsidRDefault="00816BFC" w:rsidP="00816BFC">
            <w:pPr>
              <w:keepNext/>
              <w:keepLines/>
              <w:spacing w:before="200" w:after="200" w:line="276" w:lineRule="auto"/>
              <w:outlineLvl w:val="2"/>
              <w:rPr>
                <w:rFonts w:ascii="Sylfaen" w:hAnsi="Sylfaen"/>
                <w:sz w:val="16"/>
                <w:szCs w:val="16"/>
                <w:lang w:val="ka-GE"/>
                <w:rPrChange w:id="567" w:author="Aleksandre Toria" w:date="2015-03-24T18:58:00Z">
                  <w:rPr>
                    <w:rFonts w:ascii="Sylfaen" w:eastAsiaTheme="majorEastAsia" w:hAnsi="Sylfaen" w:cstheme="majorBidi"/>
                    <w:b/>
                    <w:bCs/>
                    <w:color w:val="4F81BD" w:themeColor="accent1"/>
                    <w:lang w:val="ka-GE"/>
                  </w:rPr>
                </w:rPrChange>
              </w:rPr>
            </w:pPr>
          </w:p>
          <w:p w:rsidR="00816BFC" w:rsidRPr="00A070C0" w:rsidRDefault="00816BFC" w:rsidP="00816BFC">
            <w:pPr>
              <w:keepNext/>
              <w:keepLines/>
              <w:spacing w:before="200" w:after="200" w:line="276" w:lineRule="auto"/>
              <w:outlineLvl w:val="2"/>
              <w:rPr>
                <w:rFonts w:ascii="Sylfaen" w:hAnsi="Sylfaen"/>
                <w:sz w:val="16"/>
                <w:szCs w:val="16"/>
                <w:lang w:val="ka-GE"/>
                <w:rPrChange w:id="568" w:author="Aleksandre Toria" w:date="2015-03-24T18:58:00Z">
                  <w:rPr>
                    <w:rFonts w:ascii="Sylfaen" w:eastAsiaTheme="majorEastAsia" w:hAnsi="Sylfaen" w:cstheme="majorBidi"/>
                    <w:b/>
                    <w:bCs/>
                    <w:color w:val="4F81BD" w:themeColor="accent1"/>
                    <w:lang w:val="ka-GE"/>
                  </w:rPr>
                </w:rPrChange>
              </w:rPr>
            </w:pPr>
          </w:p>
          <w:p w:rsidR="00816BFC" w:rsidRPr="00A070C0" w:rsidRDefault="00816BFC" w:rsidP="00816BFC">
            <w:pPr>
              <w:keepNext/>
              <w:keepLines/>
              <w:spacing w:before="200" w:after="200" w:line="276" w:lineRule="auto"/>
              <w:outlineLvl w:val="2"/>
              <w:rPr>
                <w:rFonts w:ascii="Sylfaen" w:hAnsi="Sylfaen"/>
                <w:sz w:val="16"/>
                <w:szCs w:val="16"/>
                <w:lang w:val="ka-GE"/>
                <w:rPrChange w:id="569" w:author="Aleksandre Toria" w:date="2015-03-24T18:58:00Z">
                  <w:rPr>
                    <w:rFonts w:ascii="Sylfaen" w:eastAsiaTheme="majorEastAsia" w:hAnsi="Sylfaen" w:cstheme="majorBidi"/>
                    <w:b/>
                    <w:bCs/>
                    <w:color w:val="4F81BD" w:themeColor="accent1"/>
                    <w:lang w:val="ka-GE"/>
                  </w:rPr>
                </w:rPrChange>
              </w:rPr>
            </w:pPr>
          </w:p>
          <w:p w:rsidR="00816BFC" w:rsidRPr="00A070C0" w:rsidRDefault="00816BFC" w:rsidP="00816BFC">
            <w:pPr>
              <w:keepNext/>
              <w:keepLines/>
              <w:spacing w:before="200" w:after="200" w:line="276" w:lineRule="auto"/>
              <w:outlineLvl w:val="2"/>
              <w:rPr>
                <w:rFonts w:ascii="Sylfaen" w:hAnsi="Sylfaen"/>
                <w:sz w:val="16"/>
                <w:szCs w:val="16"/>
                <w:lang w:val="ka-GE"/>
                <w:rPrChange w:id="570" w:author="Aleksandre Toria" w:date="2015-03-24T18:58:00Z">
                  <w:rPr>
                    <w:rFonts w:ascii="Sylfaen" w:eastAsiaTheme="majorEastAsia" w:hAnsi="Sylfaen" w:cstheme="majorBidi"/>
                    <w:b/>
                    <w:bCs/>
                    <w:color w:val="4F81BD" w:themeColor="accent1"/>
                    <w:lang w:val="ka-GE"/>
                  </w:rPr>
                </w:rPrChange>
              </w:rPr>
            </w:pPr>
          </w:p>
          <w:p w:rsidR="00E521B4" w:rsidRPr="00A070C0" w:rsidRDefault="00773298" w:rsidP="00E521B4">
            <w:pPr>
              <w:pStyle w:val="Heading2"/>
              <w:keepNext w:val="0"/>
              <w:numPr>
                <w:ilvl w:val="1"/>
                <w:numId w:val="1"/>
              </w:numPr>
              <w:tabs>
                <w:tab w:val="left" w:pos="318"/>
              </w:tabs>
              <w:spacing w:after="120"/>
              <w:ind w:left="567" w:hanging="567"/>
              <w:jc w:val="both"/>
              <w:outlineLvl w:val="1"/>
              <w:rPr>
                <w:rFonts w:ascii="Sylfaen" w:hAnsi="Sylfaen"/>
                <w:b w:val="0"/>
                <w:color w:val="333333"/>
                <w:sz w:val="16"/>
                <w:szCs w:val="16"/>
                <w:shd w:val="clear" w:color="auto" w:fill="FDFDFD"/>
                <w:lang w:val="ka-GE"/>
                <w:rPrChange w:id="571" w:author="Aleksandre Toria" w:date="2015-03-24T18:58:00Z">
                  <w:rPr>
                    <w:rFonts w:ascii="Sylfaen" w:hAnsi="Sylfaen"/>
                    <w:b w:val="0"/>
                    <w:color w:val="333333"/>
                    <w:szCs w:val="24"/>
                    <w:shd w:val="clear" w:color="auto" w:fill="FDFDFD"/>
                    <w:lang w:val="ka-GE"/>
                  </w:rPr>
                </w:rPrChange>
              </w:rPr>
            </w:pPr>
            <w:r w:rsidRPr="00773298">
              <w:rPr>
                <w:b w:val="0"/>
                <w:color w:val="333333"/>
                <w:sz w:val="16"/>
                <w:szCs w:val="16"/>
                <w:shd w:val="clear" w:color="auto" w:fill="FDFDFD"/>
                <w:rPrChange w:id="572" w:author="Aleksandre Toria" w:date="2015-03-24T18:58:00Z">
                  <w:rPr>
                    <w:rFonts w:asciiTheme="minorHAnsi" w:eastAsiaTheme="minorEastAsia" w:hAnsiTheme="minorHAnsi" w:cstheme="minorBidi"/>
                    <w:b w:val="0"/>
                    <w:color w:val="333333"/>
                    <w:sz w:val="22"/>
                    <w:szCs w:val="24"/>
                    <w:shd w:val="clear" w:color="auto" w:fill="FDFDFD"/>
                  </w:rPr>
                </w:rPrChange>
              </w:rPr>
              <w:t>This Agreement is executed in two counterparts, each of which is an original, but all of which constitute the same agreement.</w:t>
            </w:r>
          </w:p>
          <w:p w:rsidR="00816BFC" w:rsidRPr="00A070C0" w:rsidRDefault="00816BFC" w:rsidP="00816BFC">
            <w:pPr>
              <w:keepNext/>
              <w:keepLines/>
              <w:spacing w:before="200" w:after="200" w:line="276" w:lineRule="auto"/>
              <w:outlineLvl w:val="2"/>
              <w:rPr>
                <w:rFonts w:ascii="Sylfaen" w:hAnsi="Sylfaen"/>
                <w:sz w:val="16"/>
                <w:szCs w:val="16"/>
                <w:lang w:val="ka-GE"/>
                <w:rPrChange w:id="573" w:author="Aleksandre Toria" w:date="2015-03-24T18:58:00Z">
                  <w:rPr>
                    <w:rFonts w:ascii="Sylfaen" w:eastAsiaTheme="majorEastAsia" w:hAnsi="Sylfaen" w:cstheme="majorBidi"/>
                    <w:b/>
                    <w:bCs/>
                    <w:color w:val="4F81BD" w:themeColor="accent1"/>
                    <w:lang w:val="ka-GE"/>
                  </w:rPr>
                </w:rPrChange>
              </w:rPr>
            </w:pPr>
          </w:p>
          <w:p w:rsidR="00816BFC" w:rsidRPr="00A070C0" w:rsidRDefault="00816BFC" w:rsidP="00816BFC">
            <w:pPr>
              <w:keepNext/>
              <w:keepLines/>
              <w:spacing w:before="200" w:after="200" w:line="276" w:lineRule="auto"/>
              <w:outlineLvl w:val="2"/>
              <w:rPr>
                <w:rFonts w:ascii="Sylfaen" w:hAnsi="Sylfaen"/>
                <w:sz w:val="16"/>
                <w:szCs w:val="16"/>
                <w:lang w:val="ka-GE"/>
                <w:rPrChange w:id="574" w:author="Aleksandre Toria" w:date="2015-03-24T18:58:00Z">
                  <w:rPr>
                    <w:rFonts w:ascii="Sylfaen" w:eastAsiaTheme="majorEastAsia" w:hAnsi="Sylfaen" w:cstheme="majorBidi"/>
                    <w:b/>
                    <w:bCs/>
                    <w:color w:val="4F81BD" w:themeColor="accent1"/>
                    <w:lang w:val="ka-GE"/>
                  </w:rPr>
                </w:rPrChange>
              </w:rPr>
            </w:pPr>
          </w:p>
          <w:p w:rsidR="00E521B4" w:rsidRPr="00A070C0" w:rsidRDefault="00773298" w:rsidP="00E521B4">
            <w:pPr>
              <w:pStyle w:val="Heading2"/>
              <w:keepNext w:val="0"/>
              <w:numPr>
                <w:ilvl w:val="1"/>
                <w:numId w:val="1"/>
              </w:numPr>
              <w:tabs>
                <w:tab w:val="left" w:pos="318"/>
              </w:tabs>
              <w:spacing w:after="120"/>
              <w:ind w:left="567" w:hanging="567"/>
              <w:jc w:val="both"/>
              <w:outlineLvl w:val="1"/>
              <w:rPr>
                <w:b w:val="0"/>
                <w:color w:val="333333"/>
                <w:sz w:val="16"/>
                <w:szCs w:val="16"/>
                <w:shd w:val="clear" w:color="auto" w:fill="FDFDFD"/>
                <w:rPrChange w:id="575" w:author="Aleksandre Toria" w:date="2015-03-24T18:58:00Z">
                  <w:rPr>
                    <w:b w:val="0"/>
                    <w:color w:val="333333"/>
                    <w:szCs w:val="24"/>
                    <w:shd w:val="clear" w:color="auto" w:fill="FDFDFD"/>
                  </w:rPr>
                </w:rPrChange>
              </w:rPr>
            </w:pPr>
            <w:r w:rsidRPr="00773298">
              <w:rPr>
                <w:b w:val="0"/>
                <w:color w:val="333333"/>
                <w:sz w:val="16"/>
                <w:szCs w:val="16"/>
                <w:shd w:val="clear" w:color="auto" w:fill="FDFDFD"/>
                <w:rPrChange w:id="576" w:author="Aleksandre Toria" w:date="2015-03-24T18:58:00Z">
                  <w:rPr>
                    <w:rFonts w:asciiTheme="minorHAnsi" w:eastAsiaTheme="minorEastAsia" w:hAnsiTheme="minorHAnsi" w:cstheme="minorBidi"/>
                    <w:b w:val="0"/>
                    <w:color w:val="333333"/>
                    <w:sz w:val="22"/>
                    <w:szCs w:val="24"/>
                    <w:shd w:val="clear" w:color="auto" w:fill="FDFDFD"/>
                  </w:rPr>
                </w:rPrChange>
              </w:rPr>
              <w:t>This Agreement has been drawn up in the English and Georgian languages. In case of discrepancies between the English text version of this Agreement and any translation, the English version shall prevail.</w:t>
            </w:r>
          </w:p>
          <w:p w:rsidR="00E521B4" w:rsidRPr="00A070C0" w:rsidRDefault="00E521B4" w:rsidP="00E521B4">
            <w:pPr>
              <w:pStyle w:val="BodyTextIndent2"/>
              <w:keepNext/>
              <w:keepLines/>
              <w:spacing w:before="200" w:after="120"/>
              <w:ind w:firstLine="0"/>
              <w:outlineLvl w:val="2"/>
              <w:rPr>
                <w:rFonts w:ascii="Sylfaen" w:hAnsi="Sylfaen"/>
                <w:sz w:val="16"/>
                <w:szCs w:val="16"/>
                <w:lang w:val="ka-GE"/>
                <w:rPrChange w:id="577" w:author="Aleksandre Toria" w:date="2015-03-24T18:58:00Z">
                  <w:rPr>
                    <w:rFonts w:ascii="Sylfaen" w:hAnsi="Sylfaen"/>
                    <w:b/>
                    <w:bCs/>
                    <w:color w:val="4F81BD" w:themeColor="accent1"/>
                    <w:szCs w:val="24"/>
                    <w:lang w:val="ka-GE"/>
                  </w:rPr>
                </w:rPrChange>
              </w:rPr>
            </w:pPr>
          </w:p>
          <w:p w:rsidR="00816BFC" w:rsidRPr="00A070C0" w:rsidRDefault="00816BFC" w:rsidP="00E521B4">
            <w:pPr>
              <w:pStyle w:val="BodyTextIndent2"/>
              <w:keepNext/>
              <w:keepLines/>
              <w:spacing w:before="200" w:after="120"/>
              <w:ind w:firstLine="0"/>
              <w:outlineLvl w:val="2"/>
              <w:rPr>
                <w:rFonts w:ascii="Sylfaen" w:hAnsi="Sylfaen"/>
                <w:sz w:val="16"/>
                <w:szCs w:val="16"/>
                <w:lang w:val="ka-GE"/>
                <w:rPrChange w:id="578" w:author="Aleksandre Toria" w:date="2015-03-24T18:58:00Z">
                  <w:rPr>
                    <w:rFonts w:ascii="Sylfaen" w:hAnsi="Sylfaen"/>
                    <w:b/>
                    <w:bCs/>
                    <w:color w:val="4F81BD" w:themeColor="accent1"/>
                    <w:szCs w:val="24"/>
                    <w:lang w:val="ka-GE"/>
                  </w:rPr>
                </w:rPrChange>
              </w:rPr>
            </w:pPr>
          </w:p>
          <w:p w:rsidR="00E521B4" w:rsidRPr="00A070C0" w:rsidRDefault="00773298" w:rsidP="00E521B4">
            <w:pPr>
              <w:spacing w:after="120" w:line="276" w:lineRule="auto"/>
              <w:jc w:val="both"/>
              <w:rPr>
                <w:sz w:val="16"/>
                <w:szCs w:val="16"/>
                <w:rPrChange w:id="579" w:author="Aleksandre Toria" w:date="2015-03-24T18:58:00Z">
                  <w:rPr>
                    <w:szCs w:val="24"/>
                  </w:rPr>
                </w:rPrChange>
              </w:rPr>
            </w:pPr>
            <w:r w:rsidRPr="00773298">
              <w:rPr>
                <w:sz w:val="16"/>
                <w:szCs w:val="16"/>
                <w:rPrChange w:id="580" w:author="Aleksandre Toria" w:date="2015-03-24T18:58:00Z">
                  <w:rPr>
                    <w:szCs w:val="24"/>
                  </w:rPr>
                </w:rPrChange>
              </w:rPr>
              <w:t>IN WITNESS WHEREOF, the Parties have caused this Agreement to be signed in their respective names as of the date first above written.</w:t>
            </w:r>
          </w:p>
          <w:p w:rsidR="00E521B4" w:rsidRPr="00A070C0" w:rsidRDefault="00773298" w:rsidP="00E521B4">
            <w:pPr>
              <w:tabs>
                <w:tab w:val="left" w:pos="2880"/>
              </w:tabs>
              <w:spacing w:after="120" w:line="276" w:lineRule="auto"/>
              <w:jc w:val="center"/>
              <w:rPr>
                <w:b/>
                <w:sz w:val="16"/>
                <w:szCs w:val="16"/>
                <w:rPrChange w:id="581" w:author="Aleksandre Toria" w:date="2015-03-24T18:58:00Z">
                  <w:rPr>
                    <w:b/>
                    <w:szCs w:val="24"/>
                  </w:rPr>
                </w:rPrChange>
              </w:rPr>
            </w:pPr>
            <w:r w:rsidRPr="00773298">
              <w:rPr>
                <w:b/>
                <w:sz w:val="16"/>
                <w:szCs w:val="16"/>
                <w:rPrChange w:id="582" w:author="Aleksandre Toria" w:date="2015-03-24T18:58:00Z">
                  <w:rPr>
                    <w:b/>
                    <w:szCs w:val="24"/>
                  </w:rPr>
                </w:rPrChange>
              </w:rPr>
              <w:t>MINISTRY OF HEALTH, LABOUR AND SOCIAL AFFAIRS OF GEORGIA</w:t>
            </w:r>
          </w:p>
          <w:p w:rsidR="00E521B4" w:rsidRPr="00A070C0" w:rsidRDefault="00773298" w:rsidP="00E521B4">
            <w:pPr>
              <w:spacing w:after="120" w:line="276" w:lineRule="auto"/>
              <w:jc w:val="both"/>
              <w:rPr>
                <w:sz w:val="16"/>
                <w:szCs w:val="16"/>
                <w:rPrChange w:id="583" w:author="Aleksandre Toria" w:date="2015-03-24T18:58:00Z">
                  <w:rPr>
                    <w:szCs w:val="24"/>
                  </w:rPr>
                </w:rPrChange>
              </w:rPr>
            </w:pPr>
            <w:r w:rsidRPr="00773298">
              <w:rPr>
                <w:sz w:val="16"/>
                <w:szCs w:val="16"/>
                <w:rPrChange w:id="584" w:author="Aleksandre Toria" w:date="2015-03-24T18:58:00Z">
                  <w:rPr>
                    <w:szCs w:val="24"/>
                  </w:rPr>
                </w:rPrChange>
              </w:rPr>
              <w:tab/>
            </w:r>
            <w:r w:rsidRPr="00773298">
              <w:rPr>
                <w:sz w:val="16"/>
                <w:szCs w:val="16"/>
                <w:rPrChange w:id="585" w:author="Aleksandre Toria" w:date="2015-03-24T18:58:00Z">
                  <w:rPr>
                    <w:szCs w:val="24"/>
                  </w:rPr>
                </w:rPrChange>
              </w:rPr>
              <w:tab/>
            </w:r>
            <w:r w:rsidRPr="00773298">
              <w:rPr>
                <w:sz w:val="16"/>
                <w:szCs w:val="16"/>
                <w:rPrChange w:id="586" w:author="Aleksandre Toria" w:date="2015-03-24T18:58:00Z">
                  <w:rPr>
                    <w:szCs w:val="24"/>
                  </w:rPr>
                </w:rPrChange>
              </w:rPr>
              <w:tab/>
            </w:r>
            <w:r w:rsidRPr="00773298">
              <w:rPr>
                <w:sz w:val="16"/>
                <w:szCs w:val="16"/>
                <w:rPrChange w:id="587" w:author="Aleksandre Toria" w:date="2015-03-24T18:58:00Z">
                  <w:rPr>
                    <w:szCs w:val="24"/>
                  </w:rPr>
                </w:rPrChange>
              </w:rPr>
              <w:tab/>
              <w:t>By:______________________</w:t>
            </w:r>
          </w:p>
          <w:p w:rsidR="00E521B4" w:rsidRPr="00A070C0" w:rsidRDefault="00773298" w:rsidP="00E521B4">
            <w:pPr>
              <w:spacing w:after="120" w:line="276" w:lineRule="auto"/>
              <w:jc w:val="both"/>
              <w:rPr>
                <w:sz w:val="16"/>
                <w:szCs w:val="16"/>
                <w:rPrChange w:id="588" w:author="Aleksandre Toria" w:date="2015-03-24T18:58:00Z">
                  <w:rPr>
                    <w:szCs w:val="24"/>
                  </w:rPr>
                </w:rPrChange>
              </w:rPr>
            </w:pPr>
            <w:r w:rsidRPr="00773298">
              <w:rPr>
                <w:sz w:val="16"/>
                <w:szCs w:val="16"/>
                <w:rPrChange w:id="589" w:author="Aleksandre Toria" w:date="2015-03-24T18:58:00Z">
                  <w:rPr>
                    <w:szCs w:val="24"/>
                  </w:rPr>
                </w:rPrChange>
              </w:rPr>
              <w:tab/>
              <w:t>Name:_______________________</w:t>
            </w:r>
          </w:p>
          <w:p w:rsidR="00E521B4" w:rsidRPr="00A070C0" w:rsidRDefault="00773298" w:rsidP="00816BFC">
            <w:pPr>
              <w:spacing w:after="200" w:line="276" w:lineRule="auto"/>
              <w:jc w:val="both"/>
              <w:rPr>
                <w:sz w:val="16"/>
                <w:szCs w:val="16"/>
                <w:rPrChange w:id="590" w:author="Aleksandre Toria" w:date="2015-03-24T18:58:00Z">
                  <w:rPr>
                    <w:szCs w:val="24"/>
                  </w:rPr>
                </w:rPrChange>
              </w:rPr>
            </w:pPr>
            <w:r w:rsidRPr="00773298">
              <w:rPr>
                <w:sz w:val="16"/>
                <w:szCs w:val="16"/>
                <w:rPrChange w:id="591" w:author="Aleksandre Toria" w:date="2015-03-24T18:58:00Z">
                  <w:rPr>
                    <w:szCs w:val="24"/>
                  </w:rPr>
                </w:rPrChange>
              </w:rPr>
              <w:tab/>
              <w:t>Title:_______________________</w:t>
            </w:r>
          </w:p>
          <w:p w:rsidR="00E521B4" w:rsidRPr="00A070C0" w:rsidRDefault="00773298" w:rsidP="00816BFC">
            <w:pPr>
              <w:spacing w:after="200" w:line="276" w:lineRule="auto"/>
              <w:jc w:val="center"/>
              <w:rPr>
                <w:b/>
                <w:sz w:val="16"/>
                <w:szCs w:val="16"/>
                <w:rPrChange w:id="592" w:author="Aleksandre Toria" w:date="2015-03-24T18:58:00Z">
                  <w:rPr>
                    <w:b/>
                    <w:szCs w:val="24"/>
                  </w:rPr>
                </w:rPrChange>
              </w:rPr>
            </w:pPr>
            <w:r w:rsidRPr="00773298">
              <w:rPr>
                <w:b/>
                <w:sz w:val="16"/>
                <w:szCs w:val="16"/>
                <w:rPrChange w:id="593" w:author="Aleksandre Toria" w:date="2015-03-24T18:58:00Z">
                  <w:rPr>
                    <w:b/>
                    <w:szCs w:val="24"/>
                  </w:rPr>
                </w:rPrChange>
              </w:rPr>
              <w:t>GLOBAL ALLIANCE FOR HEALTH AND SOCIAL COMPACT</w:t>
            </w:r>
          </w:p>
          <w:p w:rsidR="00E521B4" w:rsidRPr="00A070C0" w:rsidRDefault="00773298" w:rsidP="00816BFC">
            <w:pPr>
              <w:spacing w:after="200" w:line="276" w:lineRule="auto"/>
              <w:jc w:val="both"/>
              <w:rPr>
                <w:sz w:val="16"/>
                <w:szCs w:val="16"/>
                <w:rPrChange w:id="594" w:author="Aleksandre Toria" w:date="2015-03-24T18:58:00Z">
                  <w:rPr>
                    <w:szCs w:val="24"/>
                  </w:rPr>
                </w:rPrChange>
              </w:rPr>
            </w:pPr>
            <w:r w:rsidRPr="00773298">
              <w:rPr>
                <w:sz w:val="16"/>
                <w:szCs w:val="16"/>
                <w:rPrChange w:id="595" w:author="Aleksandre Toria" w:date="2015-03-24T18:58:00Z">
                  <w:rPr>
                    <w:szCs w:val="24"/>
                  </w:rPr>
                </w:rPrChange>
              </w:rPr>
              <w:tab/>
            </w:r>
            <w:r w:rsidRPr="00773298">
              <w:rPr>
                <w:sz w:val="16"/>
                <w:szCs w:val="16"/>
                <w:rPrChange w:id="596" w:author="Aleksandre Toria" w:date="2015-03-24T18:58:00Z">
                  <w:rPr>
                    <w:szCs w:val="24"/>
                  </w:rPr>
                </w:rPrChange>
              </w:rPr>
              <w:tab/>
            </w:r>
            <w:r w:rsidRPr="00773298">
              <w:rPr>
                <w:sz w:val="16"/>
                <w:szCs w:val="16"/>
                <w:rPrChange w:id="597" w:author="Aleksandre Toria" w:date="2015-03-24T18:58:00Z">
                  <w:rPr>
                    <w:szCs w:val="24"/>
                  </w:rPr>
                </w:rPrChange>
              </w:rPr>
              <w:tab/>
            </w:r>
            <w:r w:rsidRPr="00773298">
              <w:rPr>
                <w:sz w:val="16"/>
                <w:szCs w:val="16"/>
                <w:rPrChange w:id="598" w:author="Aleksandre Toria" w:date="2015-03-24T18:58:00Z">
                  <w:rPr>
                    <w:szCs w:val="24"/>
                  </w:rPr>
                </w:rPrChange>
              </w:rPr>
              <w:tab/>
              <w:t>By:______________________</w:t>
            </w:r>
          </w:p>
          <w:p w:rsidR="00E521B4" w:rsidRPr="00A070C0" w:rsidRDefault="00773298" w:rsidP="00816BFC">
            <w:pPr>
              <w:spacing w:after="200" w:line="276" w:lineRule="auto"/>
              <w:jc w:val="both"/>
              <w:rPr>
                <w:sz w:val="16"/>
                <w:szCs w:val="16"/>
                <w:rPrChange w:id="599" w:author="Aleksandre Toria" w:date="2015-03-24T18:58:00Z">
                  <w:rPr>
                    <w:szCs w:val="24"/>
                  </w:rPr>
                </w:rPrChange>
              </w:rPr>
            </w:pPr>
            <w:r w:rsidRPr="00773298">
              <w:rPr>
                <w:sz w:val="16"/>
                <w:szCs w:val="16"/>
                <w:rPrChange w:id="600" w:author="Aleksandre Toria" w:date="2015-03-24T18:58:00Z">
                  <w:rPr>
                    <w:szCs w:val="24"/>
                  </w:rPr>
                </w:rPrChange>
              </w:rPr>
              <w:tab/>
            </w:r>
            <w:r w:rsidRPr="00773298">
              <w:rPr>
                <w:sz w:val="16"/>
                <w:szCs w:val="16"/>
                <w:rPrChange w:id="601" w:author="Aleksandre Toria" w:date="2015-03-24T18:58:00Z">
                  <w:rPr>
                    <w:szCs w:val="24"/>
                  </w:rPr>
                </w:rPrChange>
              </w:rPr>
              <w:tab/>
            </w:r>
            <w:r w:rsidRPr="00773298">
              <w:rPr>
                <w:sz w:val="16"/>
                <w:szCs w:val="16"/>
                <w:rPrChange w:id="602" w:author="Aleksandre Toria" w:date="2015-03-24T18:58:00Z">
                  <w:rPr>
                    <w:szCs w:val="24"/>
                  </w:rPr>
                </w:rPrChange>
              </w:rPr>
              <w:tab/>
            </w:r>
            <w:r w:rsidRPr="00773298">
              <w:rPr>
                <w:sz w:val="16"/>
                <w:szCs w:val="16"/>
                <w:rPrChange w:id="603" w:author="Aleksandre Toria" w:date="2015-03-24T18:58:00Z">
                  <w:rPr>
                    <w:szCs w:val="24"/>
                  </w:rPr>
                </w:rPrChange>
              </w:rPr>
              <w:tab/>
            </w:r>
          </w:p>
          <w:p w:rsidR="00E521B4" w:rsidRPr="00A070C0" w:rsidRDefault="00773298" w:rsidP="00816BFC">
            <w:pPr>
              <w:spacing w:after="200" w:line="276" w:lineRule="auto"/>
              <w:jc w:val="both"/>
              <w:rPr>
                <w:sz w:val="16"/>
                <w:szCs w:val="16"/>
                <w:rPrChange w:id="604" w:author="Aleksandre Toria" w:date="2015-03-24T18:58:00Z">
                  <w:rPr>
                    <w:szCs w:val="24"/>
                  </w:rPr>
                </w:rPrChange>
              </w:rPr>
            </w:pPr>
            <w:r w:rsidRPr="00773298">
              <w:rPr>
                <w:sz w:val="16"/>
                <w:szCs w:val="16"/>
                <w:rPrChange w:id="605" w:author="Aleksandre Toria" w:date="2015-03-24T18:58:00Z">
                  <w:rPr>
                    <w:szCs w:val="24"/>
                  </w:rPr>
                </w:rPrChange>
              </w:rPr>
              <w:tab/>
              <w:t>Name:_______________________</w:t>
            </w:r>
          </w:p>
          <w:p w:rsidR="00E521B4" w:rsidRPr="00A070C0" w:rsidRDefault="00773298" w:rsidP="00816BFC">
            <w:pPr>
              <w:spacing w:after="200" w:line="276" w:lineRule="auto"/>
              <w:jc w:val="both"/>
              <w:rPr>
                <w:sz w:val="16"/>
                <w:szCs w:val="16"/>
                <w:rPrChange w:id="606" w:author="Aleksandre Toria" w:date="2015-03-24T18:58:00Z">
                  <w:rPr>
                    <w:szCs w:val="24"/>
                  </w:rPr>
                </w:rPrChange>
              </w:rPr>
            </w:pPr>
            <w:r w:rsidRPr="00773298">
              <w:rPr>
                <w:sz w:val="16"/>
                <w:szCs w:val="16"/>
                <w:rPrChange w:id="607" w:author="Aleksandre Toria" w:date="2015-03-24T18:58:00Z">
                  <w:rPr>
                    <w:szCs w:val="24"/>
                  </w:rPr>
                </w:rPrChange>
              </w:rPr>
              <w:tab/>
            </w:r>
            <w:r w:rsidRPr="00773298">
              <w:rPr>
                <w:sz w:val="16"/>
                <w:szCs w:val="16"/>
                <w:rPrChange w:id="608" w:author="Aleksandre Toria" w:date="2015-03-24T18:58:00Z">
                  <w:rPr>
                    <w:szCs w:val="24"/>
                  </w:rPr>
                </w:rPrChange>
              </w:rPr>
              <w:tab/>
            </w:r>
            <w:r w:rsidRPr="00773298">
              <w:rPr>
                <w:sz w:val="16"/>
                <w:szCs w:val="16"/>
                <w:rPrChange w:id="609" w:author="Aleksandre Toria" w:date="2015-03-24T18:58:00Z">
                  <w:rPr>
                    <w:szCs w:val="24"/>
                  </w:rPr>
                </w:rPrChange>
              </w:rPr>
              <w:tab/>
            </w:r>
            <w:r w:rsidRPr="00773298">
              <w:rPr>
                <w:sz w:val="16"/>
                <w:szCs w:val="16"/>
                <w:rPrChange w:id="610" w:author="Aleksandre Toria" w:date="2015-03-24T18:58:00Z">
                  <w:rPr>
                    <w:szCs w:val="24"/>
                  </w:rPr>
                </w:rPrChange>
              </w:rPr>
              <w:tab/>
              <w:t>Title:_______________________</w:t>
            </w:r>
          </w:p>
          <w:p w:rsidR="00E521B4" w:rsidRPr="00A070C0" w:rsidRDefault="00E521B4" w:rsidP="00E521B4">
            <w:pPr>
              <w:keepNext/>
              <w:keepLines/>
              <w:spacing w:before="200" w:after="120" w:line="276" w:lineRule="auto"/>
              <w:jc w:val="center"/>
              <w:outlineLvl w:val="2"/>
              <w:rPr>
                <w:b/>
                <w:sz w:val="16"/>
                <w:szCs w:val="16"/>
                <w:rPrChange w:id="611" w:author="Aleksandre Toria" w:date="2015-03-24T18:58:00Z">
                  <w:rPr>
                    <w:rFonts w:asciiTheme="majorHAnsi" w:eastAsiaTheme="majorEastAsia" w:hAnsiTheme="majorHAnsi" w:cstheme="majorBidi"/>
                    <w:b/>
                    <w:bCs/>
                    <w:color w:val="4F81BD" w:themeColor="accent1"/>
                    <w:szCs w:val="24"/>
                  </w:rPr>
                </w:rPrChange>
              </w:rPr>
            </w:pPr>
          </w:p>
          <w:p w:rsidR="00E521B4" w:rsidRPr="00A070C0" w:rsidRDefault="00E521B4" w:rsidP="00E521B4">
            <w:pPr>
              <w:keepNext/>
              <w:keepLines/>
              <w:spacing w:before="200" w:after="120" w:line="276" w:lineRule="auto"/>
              <w:jc w:val="center"/>
              <w:outlineLvl w:val="2"/>
              <w:rPr>
                <w:b/>
                <w:sz w:val="16"/>
                <w:szCs w:val="16"/>
                <w:rPrChange w:id="612" w:author="Aleksandre Toria" w:date="2015-03-24T18:58:00Z">
                  <w:rPr>
                    <w:rFonts w:asciiTheme="majorHAnsi" w:eastAsiaTheme="majorEastAsia" w:hAnsiTheme="majorHAnsi" w:cstheme="majorBidi"/>
                    <w:b/>
                    <w:bCs/>
                    <w:color w:val="4F81BD" w:themeColor="accent1"/>
                    <w:szCs w:val="24"/>
                  </w:rPr>
                </w:rPrChange>
              </w:rPr>
            </w:pPr>
          </w:p>
          <w:p w:rsidR="00E521B4" w:rsidRPr="00A070C0" w:rsidRDefault="00E521B4">
            <w:pPr>
              <w:keepNext/>
              <w:keepLines/>
              <w:spacing w:before="200" w:after="200" w:line="276" w:lineRule="auto"/>
              <w:outlineLvl w:val="2"/>
              <w:rPr>
                <w:sz w:val="16"/>
                <w:szCs w:val="16"/>
                <w:rPrChange w:id="613" w:author="Aleksandre Toria" w:date="2015-03-24T18:58:00Z">
                  <w:rPr>
                    <w:rFonts w:asciiTheme="majorHAnsi" w:eastAsiaTheme="majorEastAsia" w:hAnsiTheme="majorHAnsi" w:cstheme="majorBidi"/>
                    <w:b/>
                    <w:bCs/>
                    <w:color w:val="4F81BD" w:themeColor="accent1"/>
                  </w:rPr>
                </w:rPrChange>
              </w:rPr>
            </w:pPr>
          </w:p>
        </w:tc>
        <w:tc>
          <w:tcPr>
            <w:tcW w:w="5387" w:type="dxa"/>
          </w:tcPr>
          <w:p w:rsidR="00E521B4" w:rsidRPr="00A070C0" w:rsidRDefault="00773298" w:rsidP="00FF2D43">
            <w:pPr>
              <w:spacing w:after="200" w:line="276" w:lineRule="auto"/>
              <w:jc w:val="right"/>
              <w:rPr>
                <w:rFonts w:ascii="Sylfaen" w:hAnsi="Sylfaen" w:cs="Sylfaen"/>
                <w:sz w:val="16"/>
                <w:szCs w:val="16"/>
                <w:rPrChange w:id="614" w:author="Aleksandre Toria" w:date="2015-03-24T18:58:00Z">
                  <w:rPr>
                    <w:rFonts w:ascii="Sylfaen" w:hAnsi="Sylfaen" w:cs="Sylfaen"/>
                  </w:rPr>
                </w:rPrChange>
              </w:rPr>
            </w:pPr>
            <w:r w:rsidRPr="00773298">
              <w:rPr>
                <w:rFonts w:ascii="Sylfaen" w:hAnsi="Sylfaen" w:cs="Sylfaen"/>
                <w:sz w:val="16"/>
                <w:szCs w:val="16"/>
                <w:rPrChange w:id="615" w:author="Aleksandre Toria" w:date="2015-03-24T18:58:00Z">
                  <w:rPr>
                    <w:rFonts w:ascii="Sylfaen" w:hAnsi="Sylfaen" w:cs="Sylfaen"/>
                  </w:rPr>
                </w:rPrChange>
              </w:rPr>
              <w:lastRenderedPageBreak/>
              <w:t>კონფიდენციალური</w:t>
            </w:r>
            <w:r w:rsidRPr="00773298">
              <w:rPr>
                <w:sz w:val="16"/>
                <w:szCs w:val="16"/>
                <w:rPrChange w:id="616" w:author="Aleksandre Toria" w:date="2015-03-24T18:58:00Z">
                  <w:rPr/>
                </w:rPrChange>
              </w:rPr>
              <w:t xml:space="preserve"> </w:t>
            </w:r>
            <w:r w:rsidRPr="00773298">
              <w:rPr>
                <w:rFonts w:ascii="Sylfaen" w:hAnsi="Sylfaen" w:cs="Sylfaen"/>
                <w:sz w:val="16"/>
                <w:szCs w:val="16"/>
                <w:rPrChange w:id="617" w:author="Aleksandre Toria" w:date="2015-03-24T18:58:00Z">
                  <w:rPr>
                    <w:rFonts w:ascii="Sylfaen" w:hAnsi="Sylfaen" w:cs="Sylfaen"/>
                  </w:rPr>
                </w:rPrChange>
              </w:rPr>
              <w:t>პროექტი</w:t>
            </w:r>
          </w:p>
          <w:p w:rsidR="00FF2D43" w:rsidRPr="00A070C0" w:rsidRDefault="00FF2D43" w:rsidP="00FF2D43">
            <w:pPr>
              <w:keepNext/>
              <w:spacing w:after="200" w:line="276" w:lineRule="auto"/>
              <w:jc w:val="center"/>
              <w:outlineLvl w:val="1"/>
              <w:rPr>
                <w:rFonts w:ascii="Sylfaen" w:hAnsi="Sylfaen" w:cs="Sylfaen"/>
                <w:sz w:val="16"/>
                <w:szCs w:val="16"/>
                <w:rPrChange w:id="618" w:author="Aleksandre Toria" w:date="2015-03-24T18:58:00Z">
                  <w:rPr>
                    <w:rFonts w:ascii="Sylfaen" w:eastAsia="Times New Roman" w:hAnsi="Sylfaen" w:cs="Sylfaen"/>
                    <w:b/>
                    <w:sz w:val="24"/>
                    <w:szCs w:val="20"/>
                  </w:rPr>
                </w:rPrChange>
              </w:rPr>
            </w:pPr>
          </w:p>
          <w:p w:rsidR="00FF2D43" w:rsidRPr="00A070C0" w:rsidRDefault="00773298" w:rsidP="00FF2D43">
            <w:pPr>
              <w:spacing w:after="200" w:line="276" w:lineRule="auto"/>
              <w:jc w:val="center"/>
              <w:rPr>
                <w:rFonts w:ascii="Sylfaen" w:hAnsi="Sylfaen"/>
                <w:b/>
                <w:sz w:val="16"/>
                <w:szCs w:val="16"/>
                <w:lang w:val="ka-GE"/>
                <w:rPrChange w:id="619" w:author="Aleksandre Toria" w:date="2015-03-24T18:58:00Z">
                  <w:rPr>
                    <w:rFonts w:ascii="Sylfaen" w:hAnsi="Sylfaen"/>
                    <w:b/>
                    <w:lang w:val="ka-GE"/>
                  </w:rPr>
                </w:rPrChange>
              </w:rPr>
            </w:pPr>
            <w:r w:rsidRPr="00773298">
              <w:rPr>
                <w:rFonts w:ascii="Sylfaen" w:hAnsi="Sylfaen"/>
                <w:b/>
                <w:sz w:val="16"/>
                <w:szCs w:val="16"/>
                <w:lang w:val="ka-GE"/>
                <w:rPrChange w:id="620" w:author="Aleksandre Toria" w:date="2015-03-24T18:58:00Z">
                  <w:rPr>
                    <w:rFonts w:ascii="Sylfaen" w:hAnsi="Sylfaen"/>
                    <w:b/>
                    <w:lang w:val="ka-GE"/>
                  </w:rPr>
                </w:rPrChange>
              </w:rPr>
              <w:t xml:space="preserve">ხელშეკრულება საკონსულტაციო </w:t>
            </w:r>
            <w:ins w:id="621" w:author="Shorena Okropiridze" w:date="2015-03-24T13:02:00Z">
              <w:r w:rsidRPr="00773298">
                <w:rPr>
                  <w:rFonts w:ascii="Sylfaen" w:hAnsi="Sylfaen"/>
                  <w:b/>
                  <w:sz w:val="16"/>
                  <w:szCs w:val="16"/>
                  <w:lang w:val="ka-GE"/>
                  <w:rPrChange w:id="622" w:author="Aleksandre Toria" w:date="2015-03-24T18:58:00Z">
                    <w:rPr>
                      <w:rFonts w:ascii="Sylfaen" w:hAnsi="Sylfaen"/>
                      <w:b/>
                      <w:lang w:val="ka-GE"/>
                    </w:rPr>
                  </w:rPrChange>
                </w:rPr>
                <w:t xml:space="preserve"> </w:t>
              </w:r>
            </w:ins>
            <w:r w:rsidRPr="00773298">
              <w:rPr>
                <w:rFonts w:ascii="Sylfaen" w:hAnsi="Sylfaen"/>
                <w:b/>
                <w:sz w:val="16"/>
                <w:szCs w:val="16"/>
                <w:lang w:val="ka-GE"/>
                <w:rPrChange w:id="623" w:author="Aleksandre Toria" w:date="2015-03-24T18:58:00Z">
                  <w:rPr>
                    <w:rFonts w:ascii="Sylfaen" w:hAnsi="Sylfaen"/>
                    <w:b/>
                    <w:lang w:val="ka-GE"/>
                  </w:rPr>
                </w:rPrChange>
              </w:rPr>
              <w:t>მომსახურების</w:t>
            </w:r>
            <w:del w:id="624" w:author="Shorena Okropiridze" w:date="2015-03-24T13:02:00Z">
              <w:r w:rsidRPr="00773298">
                <w:rPr>
                  <w:rFonts w:ascii="Sylfaen" w:hAnsi="Sylfaen"/>
                  <w:b/>
                  <w:sz w:val="16"/>
                  <w:szCs w:val="16"/>
                  <w:lang w:val="ka-GE"/>
                  <w:rPrChange w:id="625" w:author="Aleksandre Toria" w:date="2015-03-24T18:58:00Z">
                    <w:rPr>
                      <w:rFonts w:ascii="Sylfaen" w:hAnsi="Sylfaen"/>
                      <w:b/>
                      <w:lang w:val="ka-GE"/>
                    </w:rPr>
                  </w:rPrChange>
                </w:rPr>
                <w:delText xml:space="preserve"> </w:delText>
              </w:r>
            </w:del>
            <w:ins w:id="626" w:author="Shorena Okropiridze" w:date="2015-03-24T15:52:00Z">
              <w:r w:rsidRPr="00773298">
                <w:rPr>
                  <w:rFonts w:ascii="Sylfaen" w:hAnsi="Sylfaen"/>
                  <w:b/>
                  <w:sz w:val="16"/>
                  <w:szCs w:val="16"/>
                  <w:lang w:val="ka-GE"/>
                  <w:rPrChange w:id="627" w:author="Aleksandre Toria" w:date="2015-03-24T18:58:00Z">
                    <w:rPr>
                      <w:rFonts w:ascii="Sylfaen" w:hAnsi="Sylfaen"/>
                      <w:b/>
                      <w:lang w:val="ka-GE"/>
                    </w:rPr>
                  </w:rPrChange>
                </w:rPr>
                <w:t xml:space="preserve">სახელმწიფო </w:t>
              </w:r>
            </w:ins>
            <w:ins w:id="628" w:author="Shorena Okropiridze" w:date="2015-03-24T13:02:00Z">
              <w:r w:rsidRPr="00773298">
                <w:rPr>
                  <w:rFonts w:ascii="Sylfaen" w:hAnsi="Sylfaen"/>
                  <w:b/>
                  <w:sz w:val="16"/>
                  <w:szCs w:val="16"/>
                  <w:lang w:val="ka-GE"/>
                  <w:rPrChange w:id="629" w:author="Aleksandre Toria" w:date="2015-03-24T18:58:00Z">
                    <w:rPr>
                      <w:rFonts w:ascii="Sylfaen" w:hAnsi="Sylfaen"/>
                      <w:b/>
                      <w:lang w:val="ka-GE"/>
                    </w:rPr>
                  </w:rPrChange>
                </w:rPr>
                <w:t xml:space="preserve">შესყიდვის </w:t>
              </w:r>
            </w:ins>
            <w:r w:rsidRPr="00773298">
              <w:rPr>
                <w:rFonts w:ascii="Sylfaen" w:hAnsi="Sylfaen"/>
                <w:b/>
                <w:sz w:val="16"/>
                <w:szCs w:val="16"/>
                <w:lang w:val="ka-GE"/>
                <w:rPrChange w:id="630" w:author="Aleksandre Toria" w:date="2015-03-24T18:58:00Z">
                  <w:rPr>
                    <w:rFonts w:ascii="Sylfaen" w:hAnsi="Sylfaen"/>
                    <w:b/>
                    <w:lang w:val="ka-GE"/>
                  </w:rPr>
                </w:rPrChange>
              </w:rPr>
              <w:t xml:space="preserve">შესახებ </w:t>
            </w:r>
          </w:p>
          <w:p w:rsidR="00FF2D43" w:rsidRPr="00A070C0" w:rsidRDefault="00773298" w:rsidP="00FF2D43">
            <w:pPr>
              <w:spacing w:after="200" w:line="276" w:lineRule="auto"/>
              <w:jc w:val="center"/>
              <w:rPr>
                <w:rFonts w:ascii="Sylfaen" w:hAnsi="Sylfaen"/>
                <w:b/>
                <w:sz w:val="16"/>
                <w:szCs w:val="16"/>
                <w:lang w:val="ka-GE"/>
                <w:rPrChange w:id="631" w:author="Aleksandre Toria" w:date="2015-03-24T18:58:00Z">
                  <w:rPr>
                    <w:rFonts w:ascii="Sylfaen" w:hAnsi="Sylfaen"/>
                    <w:b/>
                    <w:lang w:val="ka-GE"/>
                  </w:rPr>
                </w:rPrChange>
              </w:rPr>
            </w:pPr>
            <w:r w:rsidRPr="00773298">
              <w:rPr>
                <w:rFonts w:ascii="Sylfaen" w:hAnsi="Sylfaen"/>
                <w:b/>
                <w:sz w:val="16"/>
                <w:szCs w:val="16"/>
                <w:lang w:val="ka-GE"/>
                <w:rPrChange w:id="632" w:author="Aleksandre Toria" w:date="2015-03-24T18:58:00Z">
                  <w:rPr>
                    <w:rFonts w:ascii="Sylfaen" w:hAnsi="Sylfaen"/>
                    <w:b/>
                    <w:lang w:val="ka-GE"/>
                  </w:rPr>
                </w:rPrChange>
              </w:rPr>
              <w:t>საქართველოს შრომის, ჯანმრთელობისა და სოციალური დაცვის სამინისტროსა და</w:t>
            </w:r>
          </w:p>
          <w:p w:rsidR="00CA5F35" w:rsidRPr="00A070C0" w:rsidRDefault="00773298" w:rsidP="00CA5F35">
            <w:pPr>
              <w:spacing w:after="120" w:line="276" w:lineRule="auto"/>
              <w:jc w:val="center"/>
              <w:rPr>
                <w:b/>
                <w:sz w:val="16"/>
                <w:szCs w:val="16"/>
                <w:rPrChange w:id="633" w:author="Aleksandre Toria" w:date="2015-03-24T18:58:00Z">
                  <w:rPr>
                    <w:b/>
                    <w:szCs w:val="24"/>
                  </w:rPr>
                </w:rPrChange>
              </w:rPr>
            </w:pPr>
            <w:r w:rsidRPr="00773298">
              <w:rPr>
                <w:b/>
                <w:sz w:val="16"/>
                <w:szCs w:val="16"/>
                <w:rPrChange w:id="634" w:author="Aleksandre Toria" w:date="2015-03-24T18:58:00Z">
                  <w:rPr>
                    <w:b/>
                    <w:szCs w:val="24"/>
                  </w:rPr>
                </w:rPrChange>
              </w:rPr>
              <w:t>Global Alliance for Health and Social Compact</w:t>
            </w:r>
            <w:r w:rsidRPr="00773298">
              <w:rPr>
                <w:rFonts w:ascii="Sylfaen" w:hAnsi="Sylfaen"/>
                <w:b/>
                <w:sz w:val="16"/>
                <w:szCs w:val="16"/>
                <w:lang w:val="ka-GE"/>
                <w:rPrChange w:id="635" w:author="Aleksandre Toria" w:date="2015-03-24T18:58:00Z">
                  <w:rPr>
                    <w:rFonts w:ascii="Sylfaen" w:hAnsi="Sylfaen"/>
                    <w:b/>
                    <w:szCs w:val="24"/>
                    <w:lang w:val="ka-GE"/>
                  </w:rPr>
                </w:rPrChange>
              </w:rPr>
              <w:t>-ს</w:t>
            </w:r>
            <w:r w:rsidRPr="00773298">
              <w:rPr>
                <w:b/>
                <w:sz w:val="16"/>
                <w:szCs w:val="16"/>
                <w:rPrChange w:id="636" w:author="Aleksandre Toria" w:date="2015-03-24T18:58:00Z">
                  <w:rPr>
                    <w:b/>
                    <w:szCs w:val="24"/>
                  </w:rPr>
                </w:rPrChange>
              </w:rPr>
              <w:t xml:space="preserve"> </w:t>
            </w:r>
          </w:p>
          <w:p w:rsidR="00FF2D43" w:rsidRPr="00A070C0" w:rsidRDefault="00773298" w:rsidP="00FF2D43">
            <w:pPr>
              <w:spacing w:after="200" w:line="276" w:lineRule="auto"/>
              <w:jc w:val="center"/>
              <w:rPr>
                <w:rFonts w:ascii="Sylfaen" w:hAnsi="Sylfaen"/>
                <w:b/>
                <w:sz w:val="16"/>
                <w:szCs w:val="16"/>
                <w:lang w:val="ka-GE"/>
                <w:rPrChange w:id="637" w:author="Aleksandre Toria" w:date="2015-03-24T18:58:00Z">
                  <w:rPr>
                    <w:rFonts w:ascii="Sylfaen" w:hAnsi="Sylfaen"/>
                    <w:b/>
                    <w:lang w:val="ka-GE"/>
                  </w:rPr>
                </w:rPrChange>
              </w:rPr>
            </w:pPr>
            <w:r w:rsidRPr="00773298">
              <w:rPr>
                <w:rFonts w:ascii="Sylfaen" w:hAnsi="Sylfaen"/>
                <w:b/>
                <w:sz w:val="16"/>
                <w:szCs w:val="16"/>
                <w:lang w:val="ka-GE"/>
                <w:rPrChange w:id="638" w:author="Aleksandre Toria" w:date="2015-03-24T18:58:00Z">
                  <w:rPr>
                    <w:rFonts w:ascii="Sylfaen" w:hAnsi="Sylfaen"/>
                    <w:b/>
                    <w:lang w:val="ka-GE"/>
                  </w:rPr>
                </w:rPrChange>
              </w:rPr>
              <w:t>შორის</w:t>
            </w:r>
          </w:p>
          <w:p w:rsidR="00FF2D43" w:rsidRPr="00A070C0" w:rsidDel="00D64D76" w:rsidRDefault="00FF2D43" w:rsidP="00FF2D43">
            <w:pPr>
              <w:keepNext/>
              <w:keepLines/>
              <w:spacing w:before="480" w:after="200" w:line="276" w:lineRule="auto"/>
              <w:jc w:val="center"/>
              <w:outlineLvl w:val="0"/>
              <w:rPr>
                <w:del w:id="639" w:author="Irma Kitiashvili" w:date="2015-03-19T13:50:00Z"/>
                <w:rFonts w:ascii="Sylfaen" w:hAnsi="Sylfaen"/>
                <w:b/>
                <w:sz w:val="16"/>
                <w:szCs w:val="16"/>
                <w:lang w:val="ka-GE"/>
                <w:rPrChange w:id="640" w:author="Aleksandre Toria" w:date="2015-03-24T18:58:00Z">
                  <w:rPr>
                    <w:del w:id="641" w:author="Irma Kitiashvili" w:date="2015-03-19T13:50:00Z"/>
                    <w:rFonts w:ascii="Sylfaen" w:eastAsiaTheme="majorEastAsia" w:hAnsi="Sylfaen" w:cstheme="majorBidi"/>
                    <w:b/>
                    <w:bCs/>
                    <w:color w:val="365F91" w:themeColor="accent1" w:themeShade="BF"/>
                    <w:sz w:val="28"/>
                    <w:szCs w:val="28"/>
                    <w:lang w:val="ka-GE"/>
                  </w:rPr>
                </w:rPrChange>
              </w:rPr>
            </w:pPr>
          </w:p>
          <w:p w:rsidR="003E048B" w:rsidRPr="00A070C0" w:rsidDel="00D64D76" w:rsidRDefault="00773298" w:rsidP="003E048B">
            <w:pPr>
              <w:spacing w:after="200" w:line="276" w:lineRule="auto"/>
              <w:jc w:val="center"/>
              <w:rPr>
                <w:del w:id="642" w:author="Irma Kitiashvili" w:date="2015-03-19T13:50:00Z"/>
                <w:rFonts w:ascii="Sylfaen" w:hAnsi="Sylfaen"/>
                <w:b/>
                <w:sz w:val="16"/>
                <w:szCs w:val="16"/>
                <w:lang w:val="ka-GE"/>
                <w:rPrChange w:id="643" w:author="Aleksandre Toria" w:date="2015-03-24T18:58:00Z">
                  <w:rPr>
                    <w:del w:id="644" w:author="Irma Kitiashvili" w:date="2015-03-19T13:50:00Z"/>
                    <w:rFonts w:ascii="Sylfaen" w:hAnsi="Sylfaen"/>
                    <w:b/>
                    <w:lang w:val="ka-GE"/>
                  </w:rPr>
                </w:rPrChange>
              </w:rPr>
            </w:pPr>
            <w:del w:id="645" w:author="Irma Kitiashvili" w:date="2015-03-19T13:50:00Z">
              <w:r w:rsidRPr="00773298">
                <w:rPr>
                  <w:rFonts w:ascii="Sylfaen" w:hAnsi="Sylfaen"/>
                  <w:b/>
                  <w:sz w:val="16"/>
                  <w:szCs w:val="16"/>
                  <w:lang w:val="ka-GE"/>
                  <w:rPrChange w:id="646" w:author="Aleksandre Toria" w:date="2015-03-24T18:58:00Z">
                    <w:rPr>
                      <w:rFonts w:ascii="Sylfaen" w:hAnsi="Sylfaen"/>
                      <w:b/>
                      <w:lang w:val="ka-GE"/>
                    </w:rPr>
                  </w:rPrChange>
                </w:rPr>
                <w:delText xml:space="preserve">ხელშეკრულება საკონსულტაციო მომსახურების შესახებ </w:delText>
              </w:r>
            </w:del>
          </w:p>
          <w:p w:rsidR="003E048B" w:rsidRPr="00A070C0" w:rsidRDefault="003E048B" w:rsidP="00FF2D43">
            <w:pPr>
              <w:spacing w:after="200" w:line="276" w:lineRule="auto"/>
              <w:jc w:val="center"/>
              <w:rPr>
                <w:rFonts w:ascii="Sylfaen" w:hAnsi="Sylfaen"/>
                <w:sz w:val="16"/>
                <w:szCs w:val="16"/>
                <w:lang w:val="ka-GE"/>
                <w:rPrChange w:id="647" w:author="Aleksandre Toria" w:date="2015-03-24T18:58:00Z">
                  <w:rPr>
                    <w:rFonts w:ascii="Sylfaen" w:hAnsi="Sylfaen"/>
                    <w:sz w:val="20"/>
                    <w:szCs w:val="20"/>
                    <w:lang w:val="ka-GE"/>
                  </w:rPr>
                </w:rPrChange>
              </w:rPr>
            </w:pPr>
          </w:p>
          <w:p w:rsidR="003E048B" w:rsidRPr="00A070C0" w:rsidRDefault="00773298" w:rsidP="003E048B">
            <w:pPr>
              <w:spacing w:after="200" w:line="276" w:lineRule="auto"/>
              <w:jc w:val="both"/>
              <w:rPr>
                <w:rFonts w:ascii="Sylfaen" w:hAnsi="Sylfaen"/>
                <w:sz w:val="16"/>
                <w:szCs w:val="16"/>
                <w:lang w:val="ka-GE"/>
                <w:rPrChange w:id="648" w:author="Aleksandre Toria" w:date="2015-03-24T18:58:00Z">
                  <w:rPr>
                    <w:rFonts w:ascii="Sylfaen" w:hAnsi="Sylfaen"/>
                    <w:sz w:val="20"/>
                    <w:szCs w:val="20"/>
                    <w:lang w:val="ka-GE"/>
                  </w:rPr>
                </w:rPrChange>
              </w:rPr>
            </w:pPr>
            <w:r w:rsidRPr="00773298">
              <w:rPr>
                <w:rFonts w:ascii="Sylfaen" w:hAnsi="Sylfaen"/>
                <w:sz w:val="16"/>
                <w:szCs w:val="16"/>
                <w:lang w:val="ka-GE"/>
                <w:rPrChange w:id="649" w:author="Aleksandre Toria" w:date="2015-03-24T18:58:00Z">
                  <w:rPr>
                    <w:rFonts w:ascii="Sylfaen" w:hAnsi="Sylfaen"/>
                    <w:sz w:val="20"/>
                    <w:szCs w:val="20"/>
                    <w:lang w:val="ka-GE"/>
                  </w:rPr>
                </w:rPrChange>
              </w:rPr>
              <w:t>ხელშეკრულება დათარი</w:t>
            </w:r>
            <w:ins w:id="650" w:author="Shorena Okropiridze" w:date="2015-03-24T15:52:00Z">
              <w:r w:rsidRPr="00773298">
                <w:rPr>
                  <w:rFonts w:ascii="Sylfaen" w:hAnsi="Sylfaen"/>
                  <w:sz w:val="16"/>
                  <w:szCs w:val="16"/>
                  <w:lang w:val="ka-GE"/>
                  <w:rPrChange w:id="651" w:author="Aleksandre Toria" w:date="2015-03-24T18:58:00Z">
                    <w:rPr>
                      <w:rFonts w:ascii="Sylfaen" w:hAnsi="Sylfaen"/>
                      <w:sz w:val="20"/>
                      <w:szCs w:val="20"/>
                      <w:lang w:val="ka-GE"/>
                    </w:rPr>
                  </w:rPrChange>
                </w:rPr>
                <w:t>ღ</w:t>
              </w:r>
            </w:ins>
            <w:del w:id="652" w:author="Shorena Okropiridze" w:date="2015-03-24T15:52:00Z">
              <w:r w:rsidRPr="00773298">
                <w:rPr>
                  <w:rFonts w:ascii="Sylfaen" w:hAnsi="Sylfaen"/>
                  <w:sz w:val="16"/>
                  <w:szCs w:val="16"/>
                  <w:lang w:val="ka-GE"/>
                  <w:rPrChange w:id="653" w:author="Aleksandre Toria" w:date="2015-03-24T18:58:00Z">
                    <w:rPr>
                      <w:rFonts w:ascii="Sylfaen" w:hAnsi="Sylfaen"/>
                      <w:sz w:val="20"/>
                      <w:szCs w:val="20"/>
                      <w:lang w:val="ka-GE"/>
                    </w:rPr>
                  </w:rPrChange>
                </w:rPr>
                <w:delText>რ</w:delText>
              </w:r>
            </w:del>
            <w:r w:rsidRPr="00773298">
              <w:rPr>
                <w:rFonts w:ascii="Sylfaen" w:hAnsi="Sylfaen"/>
                <w:sz w:val="16"/>
                <w:szCs w:val="16"/>
                <w:lang w:val="ka-GE"/>
                <w:rPrChange w:id="654" w:author="Aleksandre Toria" w:date="2015-03-24T18:58:00Z">
                  <w:rPr>
                    <w:rFonts w:ascii="Sylfaen" w:hAnsi="Sylfaen"/>
                    <w:sz w:val="20"/>
                    <w:szCs w:val="20"/>
                    <w:lang w:val="ka-GE"/>
                  </w:rPr>
                </w:rPrChange>
              </w:rPr>
              <w:t xml:space="preserve">ებული ----------------------------, 2015 </w:t>
            </w:r>
          </w:p>
          <w:p w:rsidR="00CA5F35" w:rsidRPr="00A070C0" w:rsidRDefault="00CA5F35" w:rsidP="003E048B">
            <w:pPr>
              <w:keepNext/>
              <w:keepLines/>
              <w:spacing w:before="200" w:after="200" w:line="276" w:lineRule="auto"/>
              <w:jc w:val="both"/>
              <w:outlineLvl w:val="2"/>
              <w:rPr>
                <w:rFonts w:ascii="Sylfaen" w:hAnsi="Sylfaen"/>
                <w:sz w:val="16"/>
                <w:szCs w:val="16"/>
                <w:lang w:val="ka-GE"/>
                <w:rPrChange w:id="655" w:author="Aleksandre Toria" w:date="2015-03-24T18:58:00Z">
                  <w:rPr>
                    <w:rFonts w:ascii="Sylfaen" w:eastAsiaTheme="majorEastAsia" w:hAnsi="Sylfaen" w:cstheme="majorBidi"/>
                    <w:b/>
                    <w:bCs/>
                    <w:color w:val="4F81BD" w:themeColor="accent1"/>
                    <w:sz w:val="20"/>
                    <w:szCs w:val="20"/>
                    <w:lang w:val="ka-GE"/>
                  </w:rPr>
                </w:rPrChange>
              </w:rPr>
            </w:pPr>
          </w:p>
          <w:p w:rsidR="00CA5F35" w:rsidRPr="00A070C0" w:rsidRDefault="00773298" w:rsidP="005E2763">
            <w:pPr>
              <w:spacing w:after="200" w:line="276" w:lineRule="auto"/>
              <w:jc w:val="both"/>
              <w:rPr>
                <w:rFonts w:ascii="Sylfaen" w:hAnsi="Sylfaen"/>
                <w:sz w:val="16"/>
                <w:szCs w:val="16"/>
                <w:lang w:val="ka-GE"/>
                <w:rPrChange w:id="656" w:author="Aleksandre Toria" w:date="2015-03-24T18:58:00Z">
                  <w:rPr>
                    <w:rFonts w:ascii="Sylfaen" w:hAnsi="Sylfaen"/>
                    <w:sz w:val="20"/>
                    <w:szCs w:val="20"/>
                    <w:lang w:val="ka-GE"/>
                  </w:rPr>
                </w:rPrChange>
              </w:rPr>
            </w:pPr>
            <w:r w:rsidRPr="00773298">
              <w:rPr>
                <w:rFonts w:ascii="Sylfaen" w:hAnsi="Sylfaen"/>
                <w:sz w:val="16"/>
                <w:szCs w:val="16"/>
                <w:lang w:val="ka-GE"/>
                <w:rPrChange w:id="657" w:author="Aleksandre Toria" w:date="2015-03-24T18:58:00Z">
                  <w:rPr>
                    <w:rFonts w:ascii="Sylfaen" w:hAnsi="Sylfaen"/>
                    <w:sz w:val="20"/>
                    <w:szCs w:val="20"/>
                    <w:lang w:val="ka-GE"/>
                  </w:rPr>
                </w:rPrChange>
              </w:rPr>
              <w:t xml:space="preserve">ერთის მხრივ, საქართველოს შრომის, ჯანმრთელობისა და სოციალური დაცვის სამინისტროს, შემდგომში </w:t>
            </w:r>
            <w:r w:rsidRPr="00773298">
              <w:rPr>
                <w:rFonts w:ascii="Sylfaen" w:hAnsi="Sylfaen"/>
                <w:b/>
                <w:sz w:val="16"/>
                <w:szCs w:val="16"/>
                <w:lang w:val="ka-GE"/>
                <w:rPrChange w:id="658" w:author="Aleksandre Toria" w:date="2015-03-24T18:58:00Z">
                  <w:rPr>
                    <w:rFonts w:ascii="Sylfaen" w:hAnsi="Sylfaen"/>
                    <w:b/>
                    <w:sz w:val="20"/>
                    <w:szCs w:val="20"/>
                    <w:lang w:val="ka-GE"/>
                  </w:rPr>
                </w:rPrChange>
              </w:rPr>
              <w:t xml:space="preserve">„სამინისტრო“, </w:t>
            </w:r>
            <w:r w:rsidRPr="00773298">
              <w:rPr>
                <w:rFonts w:ascii="Sylfaen" w:hAnsi="Sylfaen"/>
                <w:sz w:val="16"/>
                <w:szCs w:val="16"/>
                <w:lang w:val="ka-GE"/>
                <w:rPrChange w:id="659" w:author="Aleksandre Toria" w:date="2015-03-24T18:58:00Z">
                  <w:rPr>
                    <w:rFonts w:ascii="Sylfaen" w:hAnsi="Sylfaen"/>
                    <w:sz w:val="20"/>
                    <w:szCs w:val="20"/>
                    <w:lang w:val="ka-GE"/>
                  </w:rPr>
                </w:rPrChange>
              </w:rPr>
              <w:t xml:space="preserve">წარმოდგენილი ----------------------მიერ, მოქმედი ------------ საფუძველზე </w:t>
            </w:r>
          </w:p>
          <w:p w:rsidR="005E2763" w:rsidRPr="00A070C0" w:rsidRDefault="00773298" w:rsidP="005E2763">
            <w:pPr>
              <w:spacing w:after="200" w:line="276" w:lineRule="auto"/>
              <w:jc w:val="both"/>
              <w:rPr>
                <w:rFonts w:ascii="Sylfaen" w:hAnsi="Sylfaen"/>
                <w:sz w:val="16"/>
                <w:szCs w:val="16"/>
                <w:lang w:val="ka-GE"/>
                <w:rPrChange w:id="660" w:author="Aleksandre Toria" w:date="2015-03-24T18:58:00Z">
                  <w:rPr>
                    <w:rFonts w:ascii="Sylfaen" w:hAnsi="Sylfaen"/>
                    <w:sz w:val="20"/>
                    <w:szCs w:val="20"/>
                    <w:lang w:val="ka-GE"/>
                  </w:rPr>
                </w:rPrChange>
              </w:rPr>
            </w:pPr>
            <w:r w:rsidRPr="00773298">
              <w:rPr>
                <w:rFonts w:ascii="Sylfaen" w:hAnsi="Sylfaen"/>
                <w:sz w:val="16"/>
                <w:szCs w:val="16"/>
                <w:lang w:val="ka-GE"/>
                <w:rPrChange w:id="661" w:author="Aleksandre Toria" w:date="2015-03-24T18:58:00Z">
                  <w:rPr>
                    <w:rFonts w:ascii="Sylfaen" w:hAnsi="Sylfaen"/>
                    <w:sz w:val="20"/>
                    <w:szCs w:val="20"/>
                    <w:lang w:val="ka-GE"/>
                  </w:rPr>
                </w:rPrChange>
              </w:rPr>
              <w:t xml:space="preserve">და </w:t>
            </w:r>
          </w:p>
          <w:p w:rsidR="00370857" w:rsidRPr="00A070C0" w:rsidRDefault="00773298" w:rsidP="00370857">
            <w:pPr>
              <w:spacing w:after="200" w:line="276" w:lineRule="auto"/>
              <w:ind w:firstLine="720"/>
              <w:jc w:val="both"/>
              <w:rPr>
                <w:ins w:id="662" w:author="Shorena Okropiridze" w:date="2015-03-24T13:21:00Z"/>
                <w:rFonts w:ascii="Sylfaen" w:hAnsi="Sylfaen"/>
                <w:sz w:val="16"/>
                <w:szCs w:val="16"/>
                <w:lang w:val="ka-GE"/>
                <w:rPrChange w:id="663" w:author="Aleksandre Toria" w:date="2015-03-24T18:58:00Z">
                  <w:rPr>
                    <w:ins w:id="664" w:author="Shorena Okropiridze" w:date="2015-03-24T13:21:00Z"/>
                    <w:rFonts w:ascii="Sylfaen" w:hAnsi="Sylfaen"/>
                    <w:sz w:val="20"/>
                    <w:szCs w:val="20"/>
                    <w:lang w:val="ka-GE"/>
                  </w:rPr>
                </w:rPrChange>
              </w:rPr>
            </w:pPr>
            <w:r w:rsidRPr="00773298">
              <w:rPr>
                <w:rFonts w:ascii="Sylfaen" w:hAnsi="Sylfaen"/>
                <w:sz w:val="16"/>
                <w:szCs w:val="16"/>
                <w:lang w:val="ka-GE"/>
                <w:rPrChange w:id="665" w:author="Aleksandre Toria" w:date="2015-03-24T18:58:00Z">
                  <w:rPr>
                    <w:rFonts w:ascii="Sylfaen" w:hAnsi="Sylfaen"/>
                    <w:sz w:val="20"/>
                    <w:szCs w:val="20"/>
                    <w:lang w:val="ka-GE"/>
                  </w:rPr>
                </w:rPrChange>
              </w:rPr>
              <w:t xml:space="preserve">მეორეს მხრივ, შპს </w:t>
            </w:r>
            <w:r w:rsidRPr="00773298">
              <w:rPr>
                <w:sz w:val="16"/>
                <w:szCs w:val="16"/>
                <w:lang w:val="ka-GE"/>
                <w:rPrChange w:id="666" w:author="Aleksandre Toria" w:date="2015-03-24T18:58:00Z">
                  <w:rPr>
                    <w:sz w:val="20"/>
                    <w:szCs w:val="20"/>
                    <w:lang w:val="ka-GE"/>
                  </w:rPr>
                </w:rPrChange>
              </w:rPr>
              <w:t>Global Alliance for Health and Social Compact</w:t>
            </w:r>
            <w:r w:rsidRPr="00773298">
              <w:rPr>
                <w:rFonts w:ascii="Sylfaen" w:hAnsi="Sylfaen"/>
                <w:sz w:val="16"/>
                <w:szCs w:val="16"/>
                <w:lang w:val="ka-GE"/>
                <w:rPrChange w:id="667" w:author="Aleksandre Toria" w:date="2015-03-24T18:58:00Z">
                  <w:rPr>
                    <w:rFonts w:ascii="Sylfaen" w:hAnsi="Sylfaen"/>
                    <w:sz w:val="20"/>
                    <w:szCs w:val="20"/>
                    <w:lang w:val="ka-GE"/>
                  </w:rPr>
                </w:rPrChange>
              </w:rPr>
              <w:t xml:space="preserve">-ს შორის, გაერთიანებული და რეგისტრირებული ინგლისსა და უელსში ნომრით </w:t>
            </w:r>
            <w:r w:rsidRPr="00773298">
              <w:rPr>
                <w:sz w:val="16"/>
                <w:szCs w:val="16"/>
                <w:lang w:val="ka-GE"/>
                <w:rPrChange w:id="668" w:author="Aleksandre Toria" w:date="2015-03-24T18:58:00Z">
                  <w:rPr>
                    <w:sz w:val="20"/>
                    <w:szCs w:val="20"/>
                    <w:lang w:val="ka-GE"/>
                  </w:rPr>
                </w:rPrChange>
              </w:rPr>
              <w:t>9196046</w:t>
            </w:r>
            <w:r w:rsidRPr="00773298">
              <w:rPr>
                <w:rFonts w:ascii="Sylfaen" w:hAnsi="Sylfaen"/>
                <w:sz w:val="16"/>
                <w:szCs w:val="16"/>
                <w:lang w:val="ka-GE"/>
                <w:rPrChange w:id="669" w:author="Aleksandre Toria" w:date="2015-03-24T18:58:00Z">
                  <w:rPr>
                    <w:rFonts w:ascii="Sylfaen" w:hAnsi="Sylfaen"/>
                    <w:sz w:val="20"/>
                    <w:szCs w:val="20"/>
                    <w:lang w:val="ka-GE"/>
                  </w:rPr>
                </w:rPrChange>
              </w:rPr>
              <w:t xml:space="preserve">, რომლის რეგისტრირებული მისამართია ბილეტის ქ. 22, ტაუნტონი, სომერსეტი, </w:t>
            </w:r>
            <w:r w:rsidRPr="00773298">
              <w:rPr>
                <w:sz w:val="16"/>
                <w:szCs w:val="16"/>
                <w:lang w:val="ka-GE"/>
                <w:rPrChange w:id="670" w:author="Aleksandre Toria" w:date="2015-03-24T18:58:00Z">
                  <w:rPr>
                    <w:sz w:val="20"/>
                    <w:szCs w:val="20"/>
                    <w:lang w:val="ka-GE"/>
                  </w:rPr>
                </w:rPrChange>
              </w:rPr>
              <w:t>TA13NG</w:t>
            </w:r>
            <w:r w:rsidRPr="00773298">
              <w:rPr>
                <w:rFonts w:ascii="Sylfaen" w:hAnsi="Sylfaen"/>
                <w:sz w:val="16"/>
                <w:szCs w:val="16"/>
                <w:lang w:val="ka-GE"/>
                <w:rPrChange w:id="671" w:author="Aleksandre Toria" w:date="2015-03-24T18:58:00Z">
                  <w:rPr>
                    <w:rFonts w:ascii="Sylfaen" w:hAnsi="Sylfaen"/>
                    <w:sz w:val="20"/>
                    <w:szCs w:val="20"/>
                    <w:lang w:val="ka-GE"/>
                  </w:rPr>
                </w:rPrChange>
              </w:rPr>
              <w:t>, შემდგომში „</w:t>
            </w:r>
            <w:r w:rsidRPr="00773298">
              <w:rPr>
                <w:b/>
                <w:sz w:val="16"/>
                <w:szCs w:val="16"/>
                <w:lang w:val="ka-GE"/>
                <w:rPrChange w:id="672" w:author="Aleksandre Toria" w:date="2015-03-24T18:58:00Z">
                  <w:rPr>
                    <w:b/>
                    <w:sz w:val="20"/>
                    <w:szCs w:val="20"/>
                    <w:lang w:val="ka-GE"/>
                  </w:rPr>
                </w:rPrChange>
              </w:rPr>
              <w:t>GAHSC</w:t>
            </w:r>
            <w:r w:rsidRPr="00773298">
              <w:rPr>
                <w:rFonts w:ascii="Sylfaen" w:hAnsi="Sylfaen"/>
                <w:b/>
                <w:sz w:val="16"/>
                <w:szCs w:val="16"/>
                <w:lang w:val="ka-GE"/>
                <w:rPrChange w:id="673" w:author="Aleksandre Toria" w:date="2015-03-24T18:58:00Z">
                  <w:rPr>
                    <w:rFonts w:ascii="Sylfaen" w:hAnsi="Sylfaen"/>
                    <w:b/>
                    <w:sz w:val="20"/>
                    <w:szCs w:val="20"/>
                    <w:lang w:val="ka-GE"/>
                  </w:rPr>
                </w:rPrChange>
              </w:rPr>
              <w:t xml:space="preserve">“, </w:t>
            </w:r>
            <w:r w:rsidRPr="00773298">
              <w:rPr>
                <w:rFonts w:ascii="Sylfaen" w:hAnsi="Sylfaen"/>
                <w:sz w:val="16"/>
                <w:szCs w:val="16"/>
                <w:lang w:val="ka-GE"/>
                <w:rPrChange w:id="674" w:author="Aleksandre Toria" w:date="2015-03-24T18:58:00Z">
                  <w:rPr>
                    <w:rFonts w:ascii="Sylfaen" w:hAnsi="Sylfaen"/>
                    <w:sz w:val="20"/>
                    <w:szCs w:val="20"/>
                    <w:lang w:val="ka-GE"/>
                  </w:rPr>
                </w:rPrChange>
              </w:rPr>
              <w:t>წარმოდგენილი დირექტორის ქრისტოფერ დავეის მიერ</w:t>
            </w:r>
            <w:ins w:id="675" w:author="Shorena Okropiridze" w:date="2015-03-24T13:22:00Z">
              <w:r w:rsidRPr="00773298">
                <w:rPr>
                  <w:rFonts w:ascii="Sylfaen" w:hAnsi="Sylfaen"/>
                  <w:sz w:val="16"/>
                  <w:szCs w:val="16"/>
                  <w:lang w:val="ka-GE"/>
                  <w:rPrChange w:id="676" w:author="Aleksandre Toria" w:date="2015-03-24T18:58:00Z">
                    <w:rPr>
                      <w:rFonts w:ascii="Sylfaen" w:hAnsi="Sylfaen"/>
                      <w:sz w:val="20"/>
                      <w:szCs w:val="20"/>
                      <w:lang w:val="ka-GE"/>
                    </w:rPr>
                  </w:rPrChange>
                </w:rPr>
                <w:t>.</w:t>
              </w:r>
            </w:ins>
            <w:del w:id="677" w:author="Shorena Okropiridze" w:date="2015-03-24T13:21:00Z">
              <w:r w:rsidRPr="00773298">
                <w:rPr>
                  <w:rFonts w:ascii="Sylfaen" w:hAnsi="Sylfaen"/>
                  <w:sz w:val="16"/>
                  <w:szCs w:val="16"/>
                  <w:lang w:val="ka-GE"/>
                  <w:rPrChange w:id="678" w:author="Aleksandre Toria" w:date="2015-03-24T18:58:00Z">
                    <w:rPr>
                      <w:rFonts w:ascii="Sylfaen" w:hAnsi="Sylfaen"/>
                      <w:sz w:val="20"/>
                      <w:szCs w:val="20"/>
                      <w:lang w:val="ka-GE"/>
                    </w:rPr>
                  </w:rPrChange>
                </w:rPr>
                <w:delText>.</w:delText>
              </w:r>
            </w:del>
            <w:del w:id="679" w:author="Shorena Okropiridze" w:date="2015-03-24T13:22:00Z">
              <w:r w:rsidRPr="00773298">
                <w:rPr>
                  <w:rFonts w:ascii="Sylfaen" w:hAnsi="Sylfaen"/>
                  <w:sz w:val="16"/>
                  <w:szCs w:val="16"/>
                  <w:lang w:val="ka-GE"/>
                  <w:rPrChange w:id="680" w:author="Aleksandre Toria" w:date="2015-03-24T18:58:00Z">
                    <w:rPr>
                      <w:rFonts w:ascii="Sylfaen" w:hAnsi="Sylfaen"/>
                      <w:sz w:val="20"/>
                      <w:szCs w:val="20"/>
                      <w:lang w:val="ka-GE"/>
                    </w:rPr>
                  </w:rPrChange>
                </w:rPr>
                <w:delText xml:space="preserve"> </w:delText>
              </w:r>
            </w:del>
          </w:p>
          <w:p w:rsidR="005E2763" w:rsidRPr="00A070C0" w:rsidRDefault="005E2763" w:rsidP="00370857">
            <w:pPr>
              <w:keepNext/>
              <w:keepLines/>
              <w:spacing w:before="200" w:after="200" w:line="276" w:lineRule="auto"/>
              <w:ind w:firstLine="720"/>
              <w:jc w:val="both"/>
              <w:outlineLvl w:val="2"/>
              <w:rPr>
                <w:rFonts w:ascii="Sylfaen" w:hAnsi="Sylfaen"/>
                <w:sz w:val="16"/>
                <w:szCs w:val="16"/>
                <w:lang w:val="ka-GE"/>
                <w:rPrChange w:id="681" w:author="Aleksandre Toria" w:date="2015-03-24T18:58:00Z">
                  <w:rPr>
                    <w:rFonts w:ascii="Sylfaen" w:eastAsiaTheme="majorEastAsia" w:hAnsi="Sylfaen" w:cstheme="majorBidi"/>
                    <w:b/>
                    <w:bCs/>
                    <w:color w:val="4F81BD" w:themeColor="accent1"/>
                    <w:sz w:val="20"/>
                    <w:szCs w:val="20"/>
                    <w:lang w:val="ka-GE"/>
                  </w:rPr>
                </w:rPrChange>
              </w:rPr>
            </w:pPr>
          </w:p>
          <w:p w:rsidR="005E2763" w:rsidRPr="00A070C0" w:rsidRDefault="005E2763" w:rsidP="005E2763">
            <w:pPr>
              <w:keepNext/>
              <w:keepLines/>
              <w:spacing w:before="200" w:after="200" w:line="276" w:lineRule="auto"/>
              <w:jc w:val="both"/>
              <w:outlineLvl w:val="2"/>
              <w:rPr>
                <w:rFonts w:ascii="Sylfaen" w:hAnsi="Sylfaen"/>
                <w:sz w:val="16"/>
                <w:szCs w:val="16"/>
                <w:lang w:val="ka-GE"/>
                <w:rPrChange w:id="682" w:author="Aleksandre Toria" w:date="2015-03-24T18:58:00Z">
                  <w:rPr>
                    <w:rFonts w:ascii="Sylfaen" w:eastAsiaTheme="majorEastAsia" w:hAnsi="Sylfaen" w:cstheme="majorBidi"/>
                    <w:b/>
                    <w:bCs/>
                    <w:color w:val="4F81BD" w:themeColor="accent1"/>
                    <w:sz w:val="20"/>
                    <w:szCs w:val="20"/>
                    <w:lang w:val="ka-GE"/>
                  </w:rPr>
                </w:rPrChange>
              </w:rPr>
            </w:pPr>
          </w:p>
          <w:p w:rsidR="005E2763" w:rsidRPr="00A070C0" w:rsidRDefault="00773298" w:rsidP="0052026B">
            <w:pPr>
              <w:spacing w:after="200" w:line="276" w:lineRule="auto"/>
              <w:jc w:val="both"/>
              <w:rPr>
                <w:rFonts w:ascii="Sylfaen" w:hAnsi="Sylfaen"/>
                <w:sz w:val="16"/>
                <w:szCs w:val="16"/>
                <w:lang w:val="ka-GE"/>
                <w:rPrChange w:id="683" w:author="Aleksandre Toria" w:date="2015-03-24T18:58:00Z">
                  <w:rPr>
                    <w:rFonts w:ascii="Sylfaen" w:hAnsi="Sylfaen"/>
                    <w:sz w:val="20"/>
                    <w:szCs w:val="20"/>
                    <w:lang w:val="ka-GE"/>
                  </w:rPr>
                </w:rPrChange>
              </w:rPr>
            </w:pPr>
            <w:r w:rsidRPr="00773298">
              <w:rPr>
                <w:rFonts w:ascii="Sylfaen" w:hAnsi="Sylfaen"/>
                <w:sz w:val="16"/>
                <w:szCs w:val="16"/>
                <w:lang w:val="ka-GE"/>
                <w:rPrChange w:id="684" w:author="Aleksandre Toria" w:date="2015-03-24T18:58:00Z">
                  <w:rPr>
                    <w:rFonts w:ascii="Sylfaen" w:hAnsi="Sylfaen"/>
                    <w:sz w:val="20"/>
                    <w:szCs w:val="20"/>
                    <w:lang w:val="ka-GE"/>
                  </w:rPr>
                </w:rPrChange>
              </w:rPr>
              <w:t xml:space="preserve">ჯანდაცვის მენეჯმენტისადმი სისტემური მიდგომის </w:t>
            </w:r>
            <w:r w:rsidRPr="00773298">
              <w:rPr>
                <w:rFonts w:ascii="Sylfaen" w:hAnsi="Sylfaen"/>
                <w:b/>
                <w:sz w:val="16"/>
                <w:szCs w:val="16"/>
                <w:lang w:val="ka-GE"/>
                <w:rPrChange w:id="685" w:author="Aleksandre Toria" w:date="2015-03-24T18:58:00Z">
                  <w:rPr>
                    <w:rFonts w:ascii="Sylfaen" w:hAnsi="Sylfaen"/>
                    <w:b/>
                    <w:sz w:val="20"/>
                    <w:szCs w:val="20"/>
                    <w:lang w:val="ka-GE"/>
                  </w:rPr>
                </w:rPrChange>
              </w:rPr>
              <w:t>ხელშეწყობა,</w:t>
            </w:r>
            <w:r w:rsidRPr="00773298">
              <w:rPr>
                <w:rFonts w:ascii="Sylfaen" w:hAnsi="Sylfaen"/>
                <w:sz w:val="16"/>
                <w:szCs w:val="16"/>
                <w:lang w:val="ka-GE"/>
                <w:rPrChange w:id="686" w:author="Aleksandre Toria" w:date="2015-03-24T18:58:00Z">
                  <w:rPr>
                    <w:rFonts w:ascii="Sylfaen" w:hAnsi="Sylfaen"/>
                    <w:sz w:val="20"/>
                    <w:szCs w:val="20"/>
                    <w:lang w:val="ka-GE"/>
                  </w:rPr>
                </w:rPrChange>
              </w:rPr>
              <w:t xml:space="preserve"> როგორც უმნიშვნელოვანესი  წინაპირობა, რათა მიღწეულ იქნეს ჯანდაცვის უკეთესი შედეგ</w:t>
            </w:r>
            <w:ins w:id="687" w:author="Shorena Okropiridze" w:date="2015-03-24T13:03:00Z">
              <w:r w:rsidRPr="00773298">
                <w:rPr>
                  <w:rFonts w:ascii="Sylfaen" w:hAnsi="Sylfaen"/>
                  <w:sz w:val="16"/>
                  <w:szCs w:val="16"/>
                  <w:lang w:val="ka-GE"/>
                  <w:rPrChange w:id="688" w:author="Aleksandre Toria" w:date="2015-03-24T18:58:00Z">
                    <w:rPr>
                      <w:rFonts w:ascii="Sylfaen" w:hAnsi="Sylfaen"/>
                      <w:sz w:val="20"/>
                      <w:szCs w:val="20"/>
                      <w:lang w:val="ka-GE"/>
                    </w:rPr>
                  </w:rPrChange>
                </w:rPr>
                <w:t>ე</w:t>
              </w:r>
            </w:ins>
            <w:r w:rsidRPr="00773298">
              <w:rPr>
                <w:rFonts w:ascii="Sylfaen" w:hAnsi="Sylfaen"/>
                <w:sz w:val="16"/>
                <w:szCs w:val="16"/>
                <w:lang w:val="ka-GE"/>
                <w:rPrChange w:id="689" w:author="Aleksandre Toria" w:date="2015-03-24T18:58:00Z">
                  <w:rPr>
                    <w:rFonts w:ascii="Sylfaen" w:hAnsi="Sylfaen"/>
                    <w:sz w:val="20"/>
                    <w:szCs w:val="20"/>
                    <w:lang w:val="ka-GE"/>
                  </w:rPr>
                </w:rPrChange>
              </w:rPr>
              <w:t xml:space="preserve">ბი, მეტი ფინანსური სამართლიანობა და უზრუნველყოფილ იქნეს ეროვნული ჯანდაცვის სისტემის უკეთესი რეაგირება საქართველოს მოსახლეობის კანონიერ მოთხოვნაზე, </w:t>
            </w:r>
          </w:p>
          <w:p w:rsidR="0052026B" w:rsidRPr="00A070C0" w:rsidRDefault="00773298" w:rsidP="009916E2">
            <w:pPr>
              <w:spacing w:after="200" w:line="276" w:lineRule="auto"/>
              <w:jc w:val="both"/>
              <w:rPr>
                <w:rFonts w:ascii="Sylfaen" w:hAnsi="Sylfaen"/>
                <w:sz w:val="16"/>
                <w:szCs w:val="16"/>
                <w:lang w:val="ka-GE"/>
                <w:rPrChange w:id="690" w:author="Aleksandre Toria" w:date="2015-03-24T18:58:00Z">
                  <w:rPr>
                    <w:rFonts w:ascii="Sylfaen" w:hAnsi="Sylfaen"/>
                    <w:sz w:val="20"/>
                    <w:szCs w:val="20"/>
                    <w:lang w:val="ka-GE"/>
                  </w:rPr>
                </w:rPrChange>
              </w:rPr>
            </w:pPr>
            <w:r w:rsidRPr="00773298">
              <w:rPr>
                <w:rFonts w:ascii="Sylfaen" w:hAnsi="Sylfaen"/>
                <w:b/>
                <w:sz w:val="16"/>
                <w:szCs w:val="16"/>
                <w:lang w:val="ka-GE"/>
                <w:rPrChange w:id="691" w:author="Aleksandre Toria" w:date="2015-03-24T18:58:00Z">
                  <w:rPr>
                    <w:rFonts w:ascii="Sylfaen" w:hAnsi="Sylfaen"/>
                    <w:b/>
                    <w:sz w:val="20"/>
                    <w:szCs w:val="20"/>
                    <w:lang w:val="ka-GE"/>
                  </w:rPr>
                </w:rPrChange>
              </w:rPr>
              <w:t>ძალისხმევა</w:t>
            </w:r>
            <w:r w:rsidRPr="00773298">
              <w:rPr>
                <w:rFonts w:ascii="Sylfaen" w:hAnsi="Sylfaen"/>
                <w:sz w:val="16"/>
                <w:szCs w:val="16"/>
                <w:lang w:val="ka-GE"/>
                <w:rPrChange w:id="692" w:author="Aleksandre Toria" w:date="2015-03-24T18:58:00Z">
                  <w:rPr>
                    <w:rFonts w:ascii="Sylfaen" w:hAnsi="Sylfaen"/>
                    <w:sz w:val="20"/>
                    <w:szCs w:val="20"/>
                    <w:lang w:val="ka-GE"/>
                  </w:rPr>
                </w:rPrChange>
              </w:rPr>
              <w:t xml:space="preserve">  საერთო ეროვნული ჯანდაცვის სისტემის მუშაობის პროდუქტულობის, ისევე როგორც ეფექტურობის გაუმჯობესებისთვის საქართველოს ჯანდაცვის სექტორში არსებული რესურსების გამოიყენებით, </w:t>
            </w:r>
          </w:p>
          <w:p w:rsidR="00155A78" w:rsidRPr="00A070C0" w:rsidRDefault="00773298" w:rsidP="00155A78">
            <w:pPr>
              <w:spacing w:after="200" w:line="276" w:lineRule="auto"/>
              <w:jc w:val="both"/>
              <w:rPr>
                <w:rFonts w:ascii="Sylfaen" w:hAnsi="Sylfaen"/>
                <w:b/>
                <w:sz w:val="16"/>
                <w:szCs w:val="16"/>
                <w:lang w:val="ka-GE"/>
                <w:rPrChange w:id="693" w:author="Aleksandre Toria" w:date="2015-03-24T18:58:00Z">
                  <w:rPr>
                    <w:rFonts w:ascii="Sylfaen" w:hAnsi="Sylfaen"/>
                    <w:b/>
                    <w:sz w:val="20"/>
                    <w:szCs w:val="20"/>
                    <w:lang w:val="ka-GE"/>
                  </w:rPr>
                </w:rPrChange>
              </w:rPr>
            </w:pPr>
            <w:r w:rsidRPr="00773298">
              <w:rPr>
                <w:rFonts w:ascii="Sylfaen" w:hAnsi="Sylfaen"/>
                <w:sz w:val="16"/>
                <w:szCs w:val="16"/>
                <w:lang w:val="ka-GE"/>
                <w:rPrChange w:id="694" w:author="Aleksandre Toria" w:date="2015-03-24T18:58:00Z">
                  <w:rPr>
                    <w:rFonts w:ascii="Sylfaen" w:hAnsi="Sylfaen"/>
                    <w:sz w:val="20"/>
                    <w:szCs w:val="20"/>
                    <w:lang w:val="ka-GE"/>
                  </w:rPr>
                </w:rPrChange>
              </w:rPr>
              <w:t xml:space="preserve">მთავრობის პროგრამის  "ძლიერი, დემოკრატიული, ერთიანი საქართველოსთვის" ფარგლებში საყოველთაო ჯანდაცვის პროგრამის (UHCP) მუდმივი განხორციელების </w:t>
            </w:r>
            <w:r w:rsidRPr="00773298">
              <w:rPr>
                <w:rFonts w:ascii="Sylfaen" w:hAnsi="Sylfaen"/>
                <w:b/>
                <w:sz w:val="16"/>
                <w:szCs w:val="16"/>
                <w:lang w:val="ka-GE"/>
                <w:rPrChange w:id="695" w:author="Aleksandre Toria" w:date="2015-03-24T18:58:00Z">
                  <w:rPr>
                    <w:rFonts w:ascii="Sylfaen" w:hAnsi="Sylfaen"/>
                    <w:b/>
                    <w:sz w:val="20"/>
                    <w:szCs w:val="20"/>
                    <w:lang w:val="ka-GE"/>
                  </w:rPr>
                </w:rPrChange>
              </w:rPr>
              <w:t>სურვილი,</w:t>
            </w:r>
          </w:p>
          <w:p w:rsidR="001E524A" w:rsidRPr="00A070C0" w:rsidRDefault="00773298" w:rsidP="00155A78">
            <w:pPr>
              <w:spacing w:after="200" w:line="276" w:lineRule="auto"/>
              <w:jc w:val="both"/>
              <w:rPr>
                <w:rFonts w:ascii="Sylfaen" w:hAnsi="Sylfaen"/>
                <w:sz w:val="16"/>
                <w:szCs w:val="16"/>
                <w:lang w:val="ka-GE"/>
                <w:rPrChange w:id="696" w:author="Aleksandre Toria" w:date="2015-03-24T18:58:00Z">
                  <w:rPr>
                    <w:rFonts w:ascii="Sylfaen" w:hAnsi="Sylfaen"/>
                    <w:sz w:val="20"/>
                    <w:szCs w:val="20"/>
                    <w:lang w:val="ka-GE"/>
                  </w:rPr>
                </w:rPrChange>
              </w:rPr>
            </w:pPr>
            <w:r w:rsidRPr="00773298">
              <w:rPr>
                <w:rFonts w:ascii="Sylfaen" w:hAnsi="Sylfaen"/>
                <w:b/>
                <w:sz w:val="16"/>
                <w:szCs w:val="16"/>
                <w:lang w:val="ka-GE"/>
                <w:rPrChange w:id="697" w:author="Aleksandre Toria" w:date="2015-03-24T18:58:00Z">
                  <w:rPr>
                    <w:rFonts w:ascii="Sylfaen" w:hAnsi="Sylfaen"/>
                    <w:b/>
                    <w:sz w:val="20"/>
                    <w:szCs w:val="20"/>
                    <w:lang w:val="ka-GE"/>
                  </w:rPr>
                </w:rPrChange>
              </w:rPr>
              <w:t xml:space="preserve"> თვალის დევნება </w:t>
            </w:r>
            <w:r w:rsidRPr="00773298">
              <w:rPr>
                <w:rFonts w:ascii="Sylfaen" w:hAnsi="Sylfaen"/>
                <w:sz w:val="16"/>
                <w:szCs w:val="16"/>
                <w:lang w:val="ka-GE"/>
                <w:rPrChange w:id="698" w:author="Aleksandre Toria" w:date="2015-03-24T18:58:00Z">
                  <w:rPr>
                    <w:rFonts w:ascii="Sylfaen" w:hAnsi="Sylfaen"/>
                    <w:sz w:val="20"/>
                    <w:szCs w:val="20"/>
                    <w:lang w:val="ka-GE"/>
                  </w:rPr>
                </w:rPrChange>
              </w:rPr>
              <w:t>საქართველოსა და ევროკავშირს შორის ასოცირების ხელშეკრულების 2015 წლის ეროვნული სამოქმედო გეგმის განხორციელებისთვის,</w:t>
            </w:r>
          </w:p>
          <w:p w:rsidR="003802AD" w:rsidRPr="00A070C0" w:rsidRDefault="00773298" w:rsidP="001E524A">
            <w:pPr>
              <w:spacing w:after="200" w:line="276" w:lineRule="auto"/>
              <w:jc w:val="both"/>
              <w:rPr>
                <w:rFonts w:ascii="Sylfaen" w:hAnsi="Sylfaen"/>
                <w:sz w:val="16"/>
                <w:szCs w:val="16"/>
                <w:lang w:val="ka-GE"/>
                <w:rPrChange w:id="699" w:author="Aleksandre Toria" w:date="2015-03-24T18:58:00Z">
                  <w:rPr>
                    <w:rFonts w:ascii="Sylfaen" w:hAnsi="Sylfaen"/>
                    <w:sz w:val="20"/>
                    <w:szCs w:val="20"/>
                    <w:lang w:val="ka-GE"/>
                  </w:rPr>
                </w:rPrChange>
              </w:rPr>
            </w:pPr>
            <w:r w:rsidRPr="00773298">
              <w:rPr>
                <w:rFonts w:ascii="Sylfaen" w:hAnsi="Sylfaen"/>
                <w:sz w:val="16"/>
                <w:szCs w:val="16"/>
                <w:lang w:val="ka-GE"/>
                <w:rPrChange w:id="700" w:author="Aleksandre Toria" w:date="2015-03-24T18:58:00Z">
                  <w:rPr>
                    <w:rFonts w:ascii="Sylfaen" w:hAnsi="Sylfaen"/>
                    <w:sz w:val="20"/>
                    <w:szCs w:val="20"/>
                    <w:lang w:val="ka-GE"/>
                  </w:rPr>
                </w:rPrChange>
              </w:rPr>
              <w:t xml:space="preserve">საერთაშორისო თანამშრომლობის და საჯარო-კერძო პარტნიორობის (GPP) საკვანძო როლის </w:t>
            </w:r>
            <w:r w:rsidRPr="00773298">
              <w:rPr>
                <w:rFonts w:ascii="Sylfaen" w:hAnsi="Sylfaen"/>
                <w:b/>
                <w:sz w:val="16"/>
                <w:szCs w:val="16"/>
                <w:lang w:val="ka-GE"/>
                <w:rPrChange w:id="701" w:author="Aleksandre Toria" w:date="2015-03-24T18:58:00Z">
                  <w:rPr>
                    <w:rFonts w:ascii="Sylfaen" w:hAnsi="Sylfaen"/>
                    <w:b/>
                    <w:sz w:val="20"/>
                    <w:szCs w:val="20"/>
                    <w:lang w:val="ka-GE"/>
                  </w:rPr>
                </w:rPrChange>
              </w:rPr>
              <w:t>აღიარება</w:t>
            </w:r>
            <w:r w:rsidRPr="00773298">
              <w:rPr>
                <w:rFonts w:ascii="Sylfaen" w:hAnsi="Sylfaen"/>
                <w:sz w:val="16"/>
                <w:szCs w:val="16"/>
                <w:lang w:val="ka-GE"/>
                <w:rPrChange w:id="702" w:author="Aleksandre Toria" w:date="2015-03-24T18:58:00Z">
                  <w:rPr>
                    <w:rFonts w:ascii="Sylfaen" w:hAnsi="Sylfaen"/>
                    <w:sz w:val="20"/>
                    <w:szCs w:val="20"/>
                    <w:lang w:val="ka-GE"/>
                  </w:rPr>
                </w:rPrChange>
              </w:rPr>
              <w:t xml:space="preserve"> ფინანსების, ტექნოლოგიების, </w:t>
            </w:r>
            <w:r w:rsidRPr="00773298">
              <w:rPr>
                <w:rFonts w:ascii="Sylfaen" w:hAnsi="Sylfaen"/>
                <w:sz w:val="16"/>
                <w:szCs w:val="16"/>
                <w:lang w:val="ka-GE"/>
                <w:rPrChange w:id="703" w:author="Aleksandre Toria" w:date="2015-03-24T18:58:00Z">
                  <w:rPr>
                    <w:rFonts w:ascii="Sylfaen" w:hAnsi="Sylfaen"/>
                    <w:sz w:val="20"/>
                    <w:szCs w:val="20"/>
                    <w:lang w:val="ka-GE"/>
                  </w:rPr>
                </w:rPrChange>
              </w:rPr>
              <w:lastRenderedPageBreak/>
              <w:t xml:space="preserve">ინტელექტუალური და ადამიანური რესურსების მოზიდვისთვის, რათა ხელი შეეწყოს ჯანდაცვის სექტორის განვითარებას საქართველოს გრძელვადიანი სოციალურ-ეკონომიკური განვითარების ხედვის საფუძველზე, </w:t>
            </w:r>
          </w:p>
          <w:p w:rsidR="003802AD" w:rsidRPr="00A070C0" w:rsidRDefault="003802AD" w:rsidP="001E524A">
            <w:pPr>
              <w:keepNext/>
              <w:keepLines/>
              <w:spacing w:before="200" w:after="200" w:line="276" w:lineRule="auto"/>
              <w:jc w:val="both"/>
              <w:outlineLvl w:val="2"/>
              <w:rPr>
                <w:rFonts w:ascii="Sylfaen" w:hAnsi="Sylfaen"/>
                <w:sz w:val="16"/>
                <w:szCs w:val="16"/>
                <w:lang w:val="ka-GE"/>
                <w:rPrChange w:id="704" w:author="Aleksandre Toria" w:date="2015-03-24T18:58:00Z">
                  <w:rPr>
                    <w:rFonts w:ascii="Sylfaen" w:eastAsiaTheme="majorEastAsia" w:hAnsi="Sylfaen" w:cstheme="majorBidi"/>
                    <w:b/>
                    <w:bCs/>
                    <w:color w:val="4F81BD" w:themeColor="accent1"/>
                    <w:sz w:val="20"/>
                    <w:szCs w:val="20"/>
                    <w:lang w:val="ka-GE"/>
                  </w:rPr>
                </w:rPrChange>
              </w:rPr>
            </w:pPr>
          </w:p>
          <w:p w:rsidR="003802AD" w:rsidRPr="00A070C0" w:rsidDel="00A070C0" w:rsidRDefault="00773298" w:rsidP="001E524A">
            <w:pPr>
              <w:spacing w:after="200" w:line="276" w:lineRule="auto"/>
              <w:jc w:val="both"/>
              <w:rPr>
                <w:ins w:id="705" w:author="Shorena Okropiridze" w:date="2015-03-24T13:21:00Z"/>
                <w:del w:id="706" w:author="Aleksandre Toria" w:date="2015-03-24T18:57:00Z"/>
                <w:rFonts w:ascii="Sylfaen" w:hAnsi="Sylfaen"/>
                <w:sz w:val="16"/>
                <w:szCs w:val="16"/>
                <w:lang w:val="ka-GE"/>
                <w:rPrChange w:id="707" w:author="Aleksandre Toria" w:date="2015-03-24T18:58:00Z">
                  <w:rPr>
                    <w:ins w:id="708" w:author="Shorena Okropiridze" w:date="2015-03-24T13:21:00Z"/>
                    <w:del w:id="709" w:author="Aleksandre Toria" w:date="2015-03-24T18:57:00Z"/>
                    <w:rFonts w:ascii="Sylfaen" w:hAnsi="Sylfaen"/>
                    <w:sz w:val="20"/>
                    <w:szCs w:val="20"/>
                    <w:lang w:val="ka-GE"/>
                  </w:rPr>
                </w:rPrChange>
              </w:rPr>
            </w:pPr>
            <w:r w:rsidRPr="00773298">
              <w:rPr>
                <w:rFonts w:ascii="Sylfaen" w:hAnsi="Sylfaen"/>
                <w:sz w:val="16"/>
                <w:szCs w:val="16"/>
                <w:lang w:val="ka-GE"/>
                <w:rPrChange w:id="710" w:author="Aleksandre Toria" w:date="2015-03-24T18:58:00Z">
                  <w:rPr>
                    <w:rFonts w:ascii="Sylfaen" w:hAnsi="Sylfaen"/>
                    <w:sz w:val="20"/>
                    <w:szCs w:val="20"/>
                    <w:lang w:val="ka-GE"/>
                  </w:rPr>
                </w:rPrChange>
              </w:rPr>
              <w:t xml:space="preserve">სამინისტრომ </w:t>
            </w:r>
            <w:del w:id="711" w:author="Shorena Okropiridze" w:date="2015-03-24T13:05:00Z">
              <w:r w:rsidRPr="00773298">
                <w:rPr>
                  <w:rFonts w:ascii="Sylfaen" w:hAnsi="Sylfaen"/>
                  <w:sz w:val="16"/>
                  <w:szCs w:val="16"/>
                  <w:lang w:val="ka-GE"/>
                  <w:rPrChange w:id="712" w:author="Aleksandre Toria" w:date="2015-03-24T18:58:00Z">
                    <w:rPr>
                      <w:rFonts w:ascii="Sylfaen" w:hAnsi="Sylfaen"/>
                      <w:sz w:val="20"/>
                      <w:szCs w:val="20"/>
                      <w:lang w:val="ka-GE"/>
                    </w:rPr>
                  </w:rPrChange>
                </w:rPr>
                <w:delText xml:space="preserve">დანიშნა </w:delText>
              </w:r>
            </w:del>
            <w:ins w:id="713" w:author="Shorena Okropiridze" w:date="2015-03-24T13:05:00Z">
              <w:r w:rsidRPr="00773298">
                <w:rPr>
                  <w:rFonts w:ascii="Sylfaen" w:hAnsi="Sylfaen"/>
                  <w:sz w:val="16"/>
                  <w:szCs w:val="16"/>
                  <w:lang w:val="ka-GE"/>
                  <w:rPrChange w:id="714" w:author="Aleksandre Toria" w:date="2015-03-24T18:58:00Z">
                    <w:rPr>
                      <w:rFonts w:ascii="Sylfaen" w:hAnsi="Sylfaen"/>
                      <w:sz w:val="20"/>
                      <w:szCs w:val="20"/>
                      <w:lang w:val="ka-GE"/>
                    </w:rPr>
                  </w:rPrChange>
                </w:rPr>
                <w:t xml:space="preserve">შეარჩია </w:t>
              </w:r>
            </w:ins>
            <w:r w:rsidRPr="00773298">
              <w:rPr>
                <w:rFonts w:ascii="Sylfaen" w:hAnsi="Sylfaen"/>
                <w:sz w:val="16"/>
                <w:szCs w:val="16"/>
                <w:lang w:val="ka-GE"/>
                <w:rPrChange w:id="715" w:author="Aleksandre Toria" w:date="2015-03-24T18:58:00Z">
                  <w:rPr>
                    <w:rFonts w:ascii="Sylfaen" w:hAnsi="Sylfaen"/>
                    <w:sz w:val="20"/>
                    <w:szCs w:val="20"/>
                    <w:lang w:val="ka-GE"/>
                  </w:rPr>
                </w:rPrChange>
              </w:rPr>
              <w:t xml:space="preserve">GAHSC და GAHSC მიიღო </w:t>
            </w:r>
            <w:del w:id="716" w:author="Shorena Okropiridze" w:date="2015-03-24T13:05:00Z">
              <w:r w:rsidRPr="00773298">
                <w:rPr>
                  <w:rFonts w:ascii="Sylfaen" w:hAnsi="Sylfaen"/>
                  <w:sz w:val="16"/>
                  <w:szCs w:val="16"/>
                  <w:lang w:val="ka-GE"/>
                  <w:rPrChange w:id="717" w:author="Aleksandre Toria" w:date="2015-03-24T18:58:00Z">
                    <w:rPr>
                      <w:rFonts w:ascii="Sylfaen" w:hAnsi="Sylfaen"/>
                      <w:sz w:val="20"/>
                      <w:szCs w:val="20"/>
                      <w:lang w:val="ka-GE"/>
                    </w:rPr>
                  </w:rPrChange>
                </w:rPr>
                <w:delText xml:space="preserve">დანიშვნა, </w:delText>
              </w:r>
            </w:del>
            <w:ins w:id="718" w:author="Shorena Okropiridze" w:date="2015-03-24T13:05:00Z">
              <w:r w:rsidRPr="00773298">
                <w:rPr>
                  <w:rFonts w:ascii="Sylfaen" w:hAnsi="Sylfaen"/>
                  <w:sz w:val="16"/>
                  <w:szCs w:val="16"/>
                  <w:lang w:val="ka-GE"/>
                  <w:rPrChange w:id="719" w:author="Aleksandre Toria" w:date="2015-03-24T18:58:00Z">
                    <w:rPr>
                      <w:rFonts w:ascii="Sylfaen" w:hAnsi="Sylfaen"/>
                      <w:sz w:val="20"/>
                      <w:szCs w:val="20"/>
                      <w:lang w:val="ka-GE"/>
                    </w:rPr>
                  </w:rPrChange>
                </w:rPr>
                <w:t xml:space="preserve">შეთავაზება, </w:t>
              </w:r>
            </w:ins>
            <w:r w:rsidRPr="00773298">
              <w:rPr>
                <w:rFonts w:ascii="Sylfaen" w:hAnsi="Sylfaen"/>
                <w:sz w:val="16"/>
                <w:szCs w:val="16"/>
                <w:lang w:val="ka-GE"/>
                <w:rPrChange w:id="720" w:author="Aleksandre Toria" w:date="2015-03-24T18:58:00Z">
                  <w:rPr>
                    <w:rFonts w:ascii="Sylfaen" w:hAnsi="Sylfaen"/>
                    <w:sz w:val="20"/>
                    <w:szCs w:val="20"/>
                    <w:lang w:val="ka-GE"/>
                  </w:rPr>
                </w:rPrChange>
              </w:rPr>
              <w:t>როგორც წამყვანმა მრჩეველმა, რათა დაეხმაროს  სამინისტროს  ხელმძღვანელობის, მარეგულირებელი და ინტელექუალური  შესაძლებლობების გაძლიერების კუთხით ყოვლისმომცველი სინერგიული ღონისძიებების სტრუქტურირებასა და დანერგვაში (შემდგომში მოხსენიებული, როგორც "პროექტი") ჯანდაცვის სისტემის მუშაობის გაუმჯობესების სხვადასხვა ასპექტებში ხელშეკრულებაში მითითებულ ვადებსა და პირობებით.</w:t>
            </w:r>
            <w:del w:id="721" w:author="Aleksandre Toria" w:date="2015-03-24T18:57:00Z">
              <w:r w:rsidRPr="00773298">
                <w:rPr>
                  <w:rFonts w:ascii="Sylfaen" w:hAnsi="Sylfaen"/>
                  <w:sz w:val="16"/>
                  <w:szCs w:val="16"/>
                  <w:lang w:val="ka-GE"/>
                  <w:rPrChange w:id="722" w:author="Aleksandre Toria" w:date="2015-03-24T18:58:00Z">
                    <w:rPr>
                      <w:rFonts w:ascii="Sylfaen" w:hAnsi="Sylfaen"/>
                      <w:sz w:val="20"/>
                      <w:szCs w:val="20"/>
                      <w:lang w:val="ka-GE"/>
                    </w:rPr>
                  </w:rPrChange>
                </w:rPr>
                <w:delText xml:space="preserve"> </w:delText>
              </w:r>
            </w:del>
          </w:p>
          <w:p w:rsidR="00370857" w:rsidRPr="00A070C0" w:rsidDel="00A070C0" w:rsidRDefault="00370857" w:rsidP="00370857">
            <w:pPr>
              <w:keepNext/>
              <w:keepLines/>
              <w:spacing w:before="200" w:after="200" w:line="276" w:lineRule="auto"/>
              <w:jc w:val="both"/>
              <w:outlineLvl w:val="2"/>
              <w:rPr>
                <w:ins w:id="723" w:author="Shorena Okropiridze" w:date="2015-03-24T13:21:00Z"/>
                <w:del w:id="724" w:author="Aleksandre Toria" w:date="2015-03-24T18:57:00Z"/>
                <w:rFonts w:ascii="Sylfaen" w:hAnsi="Sylfaen"/>
                <w:sz w:val="16"/>
                <w:szCs w:val="16"/>
                <w:lang w:val="ka-GE"/>
                <w:rPrChange w:id="725" w:author="Aleksandre Toria" w:date="2015-03-24T18:58:00Z">
                  <w:rPr>
                    <w:ins w:id="726" w:author="Shorena Okropiridze" w:date="2015-03-24T13:21:00Z"/>
                    <w:del w:id="727" w:author="Aleksandre Toria" w:date="2015-03-24T18:57:00Z"/>
                    <w:rFonts w:ascii="Sylfaen" w:eastAsiaTheme="majorEastAsia" w:hAnsi="Sylfaen" w:cstheme="majorBidi"/>
                    <w:b/>
                    <w:bCs/>
                    <w:color w:val="4F81BD" w:themeColor="accent1"/>
                    <w:sz w:val="20"/>
                    <w:szCs w:val="20"/>
                    <w:lang w:val="ka-GE"/>
                  </w:rPr>
                </w:rPrChange>
              </w:rPr>
            </w:pPr>
          </w:p>
          <w:p w:rsidR="00370857" w:rsidRPr="00A070C0" w:rsidDel="00A070C0" w:rsidRDefault="00370857" w:rsidP="001E524A">
            <w:pPr>
              <w:keepNext/>
              <w:keepLines/>
              <w:spacing w:before="200" w:after="200" w:line="276" w:lineRule="auto"/>
              <w:jc w:val="both"/>
              <w:outlineLvl w:val="2"/>
              <w:rPr>
                <w:del w:id="728" w:author="Aleksandre Toria" w:date="2015-03-24T18:57:00Z"/>
                <w:rFonts w:ascii="Sylfaen" w:hAnsi="Sylfaen"/>
                <w:sz w:val="16"/>
                <w:szCs w:val="16"/>
                <w:lang w:val="ka-GE"/>
                <w:rPrChange w:id="729" w:author="Aleksandre Toria" w:date="2015-03-24T18:58:00Z">
                  <w:rPr>
                    <w:del w:id="730" w:author="Aleksandre Toria" w:date="2015-03-24T18:57:00Z"/>
                    <w:rFonts w:ascii="Sylfaen" w:eastAsiaTheme="majorEastAsia" w:hAnsi="Sylfaen" w:cstheme="majorBidi"/>
                    <w:b/>
                    <w:bCs/>
                    <w:color w:val="4F81BD" w:themeColor="accent1"/>
                    <w:sz w:val="20"/>
                    <w:szCs w:val="20"/>
                    <w:lang w:val="ka-GE"/>
                  </w:rPr>
                </w:rPrChange>
              </w:rPr>
            </w:pPr>
          </w:p>
          <w:p w:rsidR="00773298" w:rsidRPr="00773298" w:rsidRDefault="00773298" w:rsidP="00773298">
            <w:pPr>
              <w:rPr>
                <w:rFonts w:ascii="Sylfaen" w:hAnsi="Sylfaen"/>
                <w:sz w:val="16"/>
                <w:szCs w:val="16"/>
                <w:lang w:val="ka-GE"/>
                <w:rPrChange w:id="731" w:author="Aleksandre Toria" w:date="2015-03-24T18:58:00Z">
                  <w:rPr>
                    <w:rFonts w:ascii="Sylfaen" w:eastAsiaTheme="majorEastAsia" w:hAnsi="Sylfaen" w:cstheme="majorBidi"/>
                    <w:b/>
                    <w:bCs/>
                    <w:color w:val="4F81BD" w:themeColor="accent1"/>
                    <w:sz w:val="20"/>
                    <w:szCs w:val="20"/>
                    <w:lang w:val="ka-GE"/>
                  </w:rPr>
                </w:rPrChange>
              </w:rPr>
              <w:pPrChange w:id="732" w:author="Aleksandre Toria" w:date="2015-03-24T18:57:00Z">
                <w:pPr>
                  <w:keepNext/>
                  <w:keepLines/>
                  <w:spacing w:before="200" w:after="200" w:line="276" w:lineRule="auto"/>
                  <w:jc w:val="center"/>
                  <w:outlineLvl w:val="2"/>
                </w:pPr>
              </w:pPrChange>
            </w:pPr>
          </w:p>
          <w:p w:rsidR="00773298" w:rsidRPr="00773298" w:rsidRDefault="00773298" w:rsidP="00773298">
            <w:pPr>
              <w:jc w:val="both"/>
              <w:rPr>
                <w:rFonts w:ascii="Sylfaen" w:hAnsi="Sylfaen"/>
                <w:b/>
                <w:sz w:val="16"/>
                <w:szCs w:val="16"/>
                <w:lang w:val="ka-GE"/>
                <w:rPrChange w:id="733" w:author="Aleksandre Toria" w:date="2015-03-24T18:58:00Z">
                  <w:rPr>
                    <w:rFonts w:ascii="Sylfaen" w:hAnsi="Sylfaen"/>
                    <w:b/>
                    <w:sz w:val="20"/>
                    <w:szCs w:val="20"/>
                    <w:lang w:val="ka-GE"/>
                  </w:rPr>
                </w:rPrChange>
              </w:rPr>
              <w:pPrChange w:id="734" w:author="Shorena Okropiridze" w:date="2015-03-24T13:22:00Z">
                <w:pPr>
                  <w:spacing w:after="200" w:line="276" w:lineRule="auto"/>
                  <w:jc w:val="center"/>
                </w:pPr>
              </w:pPrChange>
            </w:pPr>
            <w:r w:rsidRPr="00773298">
              <w:rPr>
                <w:rFonts w:ascii="Sylfaen" w:hAnsi="Sylfaen"/>
                <w:b/>
                <w:sz w:val="16"/>
                <w:szCs w:val="16"/>
                <w:lang w:val="ka-GE"/>
                <w:rPrChange w:id="735" w:author="Aleksandre Toria" w:date="2015-03-24T18:58:00Z">
                  <w:rPr>
                    <w:rFonts w:ascii="Sylfaen" w:hAnsi="Sylfaen"/>
                    <w:b/>
                    <w:sz w:val="20"/>
                    <w:szCs w:val="20"/>
                    <w:lang w:val="ka-GE"/>
                  </w:rPr>
                </w:rPrChange>
              </w:rPr>
              <w:t xml:space="preserve">ამგვარად სამინისტრო და GAHSC (შემდგომში ერთობლივად მოხსენიებული, როგორც "მხარეები", ან ცალკე, როგორც "მხარე") </w:t>
            </w:r>
            <w:ins w:id="736" w:author="Shorena Okropiridze" w:date="2015-03-24T13:22:00Z">
              <w:r w:rsidRPr="00773298">
                <w:rPr>
                  <w:rFonts w:ascii="Sylfaen" w:hAnsi="Sylfaen" w:cs="Sylfaen"/>
                  <w:bCs/>
                  <w:sz w:val="16"/>
                  <w:szCs w:val="16"/>
                  <w:lang w:val="ka-GE"/>
                  <w:rPrChange w:id="737" w:author="Aleksandre Toria" w:date="2015-03-24T18:58:00Z">
                    <w:rPr>
                      <w:rFonts w:ascii="Sylfaen" w:hAnsi="Sylfaen" w:cs="Sylfaen"/>
                      <w:bCs/>
                      <w:sz w:val="20"/>
                      <w:szCs w:val="20"/>
                      <w:lang w:val="ka-GE"/>
                    </w:rPr>
                  </w:rPrChange>
                </w:rPr>
                <w:t xml:space="preserve">ქვეყნის ჯანდაცვის სისტემის შემდგომი განვითარებისა და ევროკავშირის რეგულაციებთან დაახლოების მიზნით, ჯანდაცვის პოლიტიკის სისტემური რეფორმის მოსამზადებლად, საკონსულტაციო მომსახურების  გამარტივებული შესყიდვის საშუალებით </w:t>
              </w:r>
              <w:r w:rsidRPr="00773298">
                <w:rPr>
                  <w:rFonts w:ascii="Sylfaen" w:hAnsi="Sylfaen" w:cs="Sylfaen"/>
                  <w:sz w:val="16"/>
                  <w:szCs w:val="16"/>
                  <w:lang w:val="ka-GE"/>
                  <w:rPrChange w:id="738" w:author="Aleksandre Toria" w:date="2015-03-24T18:58:00Z">
                    <w:rPr>
                      <w:rFonts w:ascii="Sylfaen" w:hAnsi="Sylfaen" w:cs="Sylfaen"/>
                      <w:sz w:val="20"/>
                      <w:szCs w:val="20"/>
                      <w:lang w:val="ka-GE"/>
                    </w:rPr>
                  </w:rPrChange>
                </w:rPr>
                <w:t xml:space="preserve">საქართველოს მთავრობის 2015 წლის 5 მარტის N360 განკარგულებისა და </w:t>
              </w:r>
              <w:r w:rsidRPr="00773298">
                <w:rPr>
                  <w:rFonts w:ascii="Sylfaen" w:hAnsi="Sylfaen" w:cs="Sylfaen"/>
                  <w:bCs/>
                  <w:sz w:val="16"/>
                  <w:szCs w:val="16"/>
                  <w:lang w:val="ka-GE"/>
                  <w:rPrChange w:id="739" w:author="Aleksandre Toria" w:date="2015-03-24T18:58:00Z">
                    <w:rPr>
                      <w:rFonts w:ascii="Sylfaen" w:hAnsi="Sylfaen" w:cs="Sylfaen"/>
                      <w:bCs/>
                      <w:sz w:val="20"/>
                      <w:szCs w:val="20"/>
                      <w:lang w:val="ka-GE"/>
                    </w:rPr>
                  </w:rPrChange>
                </w:rPr>
                <w:t>„სახელმწიფო შესყიდვების შესახებ“ საქართველოს კანონის 10</w:t>
              </w:r>
              <w:r w:rsidRPr="00773298">
                <w:rPr>
                  <w:rFonts w:ascii="Sylfaen" w:hAnsi="Sylfaen" w:cs="Sylfaen"/>
                  <w:bCs/>
                  <w:sz w:val="16"/>
                  <w:szCs w:val="16"/>
                  <w:vertAlign w:val="superscript"/>
                  <w:lang w:val="ka-GE"/>
                  <w:rPrChange w:id="740" w:author="Aleksandre Toria" w:date="2015-03-24T18:58:00Z">
                    <w:rPr>
                      <w:rFonts w:ascii="Sylfaen" w:hAnsi="Sylfaen" w:cs="Sylfaen"/>
                      <w:bCs/>
                      <w:sz w:val="20"/>
                      <w:szCs w:val="20"/>
                      <w:vertAlign w:val="superscript"/>
                      <w:lang w:val="ka-GE"/>
                    </w:rPr>
                  </w:rPrChange>
                </w:rPr>
                <w:t>1</w:t>
              </w:r>
              <w:r w:rsidRPr="00773298">
                <w:rPr>
                  <w:rFonts w:ascii="Sylfaen" w:hAnsi="Sylfaen" w:cs="Sylfaen"/>
                  <w:bCs/>
                  <w:sz w:val="16"/>
                  <w:szCs w:val="16"/>
                  <w:lang w:val="ka-GE"/>
                  <w:rPrChange w:id="741" w:author="Aleksandre Toria" w:date="2015-03-24T18:58:00Z">
                    <w:rPr>
                      <w:rFonts w:ascii="Sylfaen" w:hAnsi="Sylfaen" w:cs="Sylfaen"/>
                      <w:bCs/>
                      <w:sz w:val="20"/>
                      <w:szCs w:val="20"/>
                      <w:lang w:val="ka-GE"/>
                    </w:rPr>
                  </w:rPrChange>
                </w:rPr>
                <w:t xml:space="preserve"> მუხლის მე-3 პუნქტის „დ“ ქვეპუნქტის შესაბამისად, დებენ წინამდებარე ხელშეკრულებას </w:t>
              </w:r>
            </w:ins>
            <w:ins w:id="742" w:author="Shorena Okropiridze" w:date="2015-03-24T15:53:00Z">
              <w:r w:rsidRPr="00773298">
                <w:rPr>
                  <w:rFonts w:ascii="Sylfaen" w:hAnsi="Sylfaen" w:cs="Sylfaen"/>
                  <w:bCs/>
                  <w:sz w:val="16"/>
                  <w:szCs w:val="16"/>
                  <w:lang w:val="ka-GE"/>
                  <w:rPrChange w:id="743" w:author="Aleksandre Toria" w:date="2015-03-24T18:58:00Z">
                    <w:rPr>
                      <w:rFonts w:ascii="Sylfaen" w:hAnsi="Sylfaen" w:cs="Sylfaen"/>
                      <w:bCs/>
                      <w:sz w:val="20"/>
                      <w:szCs w:val="20"/>
                      <w:lang w:val="ka-GE"/>
                    </w:rPr>
                  </w:rPrChange>
                </w:rPr>
                <w:t xml:space="preserve">და </w:t>
              </w:r>
            </w:ins>
            <w:del w:id="744" w:author="Shorena Okropiridze" w:date="2015-03-24T13:22:00Z">
              <w:r w:rsidRPr="00773298">
                <w:rPr>
                  <w:rFonts w:ascii="Sylfaen" w:hAnsi="Sylfaen"/>
                  <w:b/>
                  <w:sz w:val="16"/>
                  <w:szCs w:val="16"/>
                  <w:lang w:val="ka-GE"/>
                  <w:rPrChange w:id="745" w:author="Aleksandre Toria" w:date="2015-03-24T18:58:00Z">
                    <w:rPr>
                      <w:rFonts w:ascii="Sylfaen" w:hAnsi="Sylfaen"/>
                      <w:b/>
                      <w:sz w:val="20"/>
                      <w:szCs w:val="20"/>
                      <w:lang w:val="ka-GE"/>
                    </w:rPr>
                  </w:rPrChange>
                </w:rPr>
                <w:delText>შე</w:delText>
              </w:r>
            </w:del>
            <w:r w:rsidRPr="00773298">
              <w:rPr>
                <w:rFonts w:ascii="Sylfaen" w:hAnsi="Sylfaen"/>
                <w:b/>
                <w:sz w:val="16"/>
                <w:szCs w:val="16"/>
                <w:lang w:val="ka-GE"/>
                <w:rPrChange w:id="746" w:author="Aleksandre Toria" w:date="2015-03-24T18:58:00Z">
                  <w:rPr>
                    <w:rFonts w:ascii="Sylfaen" w:hAnsi="Sylfaen"/>
                    <w:b/>
                    <w:sz w:val="20"/>
                    <w:szCs w:val="20"/>
                    <w:lang w:val="ka-GE"/>
                  </w:rPr>
                </w:rPrChange>
              </w:rPr>
              <w:t>თანხმდ</w:t>
            </w:r>
            <w:ins w:id="747" w:author="Shorena Okropiridze" w:date="2015-03-24T13:22:00Z">
              <w:r w:rsidRPr="00773298">
                <w:rPr>
                  <w:rFonts w:ascii="Sylfaen" w:hAnsi="Sylfaen"/>
                  <w:b/>
                  <w:sz w:val="16"/>
                  <w:szCs w:val="16"/>
                  <w:lang w:val="ka-GE"/>
                  <w:rPrChange w:id="748" w:author="Aleksandre Toria" w:date="2015-03-24T18:58:00Z">
                    <w:rPr>
                      <w:rFonts w:ascii="Sylfaen" w:hAnsi="Sylfaen"/>
                      <w:b/>
                      <w:sz w:val="20"/>
                      <w:szCs w:val="20"/>
                      <w:lang w:val="ka-GE"/>
                    </w:rPr>
                  </w:rPrChange>
                </w:rPr>
                <w:t>ებ</w:t>
              </w:r>
            </w:ins>
            <w:del w:id="749" w:author="Shorena Okropiridze" w:date="2015-03-24T13:22:00Z">
              <w:r w:rsidRPr="00773298">
                <w:rPr>
                  <w:rFonts w:ascii="Sylfaen" w:hAnsi="Sylfaen"/>
                  <w:b/>
                  <w:sz w:val="16"/>
                  <w:szCs w:val="16"/>
                  <w:lang w:val="ka-GE"/>
                  <w:rPrChange w:id="750" w:author="Aleksandre Toria" w:date="2015-03-24T18:58:00Z">
                    <w:rPr>
                      <w:rFonts w:ascii="Sylfaen" w:hAnsi="Sylfaen"/>
                      <w:b/>
                      <w:sz w:val="20"/>
                      <w:szCs w:val="20"/>
                      <w:lang w:val="ka-GE"/>
                    </w:rPr>
                  </w:rPrChange>
                </w:rPr>
                <w:delText>ნე</w:delText>
              </w:r>
            </w:del>
            <w:ins w:id="751" w:author="Shorena Okropiridze" w:date="2015-03-24T13:22:00Z">
              <w:r w:rsidRPr="00773298">
                <w:rPr>
                  <w:rFonts w:ascii="Sylfaen" w:hAnsi="Sylfaen"/>
                  <w:b/>
                  <w:sz w:val="16"/>
                  <w:szCs w:val="16"/>
                  <w:lang w:val="ka-GE"/>
                  <w:rPrChange w:id="752" w:author="Aleksandre Toria" w:date="2015-03-24T18:58:00Z">
                    <w:rPr>
                      <w:rFonts w:ascii="Sylfaen" w:hAnsi="Sylfaen"/>
                      <w:b/>
                      <w:sz w:val="20"/>
                      <w:szCs w:val="20"/>
                      <w:lang w:val="ka-GE"/>
                    </w:rPr>
                  </w:rPrChange>
                </w:rPr>
                <w:t>ია</w:t>
              </w:r>
            </w:ins>
            <w:r w:rsidRPr="00773298">
              <w:rPr>
                <w:rFonts w:ascii="Sylfaen" w:hAnsi="Sylfaen"/>
                <w:b/>
                <w:sz w:val="16"/>
                <w:szCs w:val="16"/>
                <w:lang w:val="ka-GE"/>
                <w:rPrChange w:id="753" w:author="Aleksandre Toria" w:date="2015-03-24T18:58:00Z">
                  <w:rPr>
                    <w:rFonts w:ascii="Sylfaen" w:hAnsi="Sylfaen"/>
                    <w:b/>
                    <w:sz w:val="20"/>
                    <w:szCs w:val="20"/>
                    <w:lang w:val="ka-GE"/>
                  </w:rPr>
                </w:rPrChange>
              </w:rPr>
              <w:t>ნ შემდეგზე:</w:t>
            </w:r>
          </w:p>
          <w:p w:rsidR="003802AD" w:rsidRPr="00A070C0" w:rsidRDefault="003802AD" w:rsidP="001E524A">
            <w:pPr>
              <w:keepNext/>
              <w:keepLines/>
              <w:spacing w:before="200" w:after="200" w:line="276" w:lineRule="auto"/>
              <w:jc w:val="both"/>
              <w:outlineLvl w:val="2"/>
              <w:rPr>
                <w:rFonts w:ascii="Sylfaen" w:hAnsi="Sylfaen"/>
                <w:sz w:val="16"/>
                <w:szCs w:val="16"/>
                <w:lang w:val="ka-GE"/>
                <w:rPrChange w:id="754" w:author="Aleksandre Toria" w:date="2015-03-24T18:58:00Z">
                  <w:rPr>
                    <w:rFonts w:ascii="Sylfaen" w:eastAsiaTheme="majorEastAsia" w:hAnsi="Sylfaen" w:cstheme="majorBidi"/>
                    <w:b/>
                    <w:bCs/>
                    <w:color w:val="4F81BD" w:themeColor="accent1"/>
                    <w:lang w:val="ka-GE"/>
                  </w:rPr>
                </w:rPrChange>
              </w:rPr>
            </w:pPr>
          </w:p>
          <w:p w:rsidR="00773298" w:rsidRPr="00773298" w:rsidRDefault="00773298" w:rsidP="00773298">
            <w:pPr>
              <w:jc w:val="both"/>
              <w:rPr>
                <w:rFonts w:ascii="Sylfaen" w:hAnsi="Sylfaen"/>
                <w:b/>
                <w:sz w:val="16"/>
                <w:szCs w:val="16"/>
                <w:lang w:val="ka-GE"/>
                <w:rPrChange w:id="755" w:author="Aleksandre Toria" w:date="2015-03-24T18:58:00Z">
                  <w:rPr>
                    <w:lang w:val="ka-GE"/>
                  </w:rPr>
                </w:rPrChange>
              </w:rPr>
              <w:pPrChange w:id="756" w:author="Aleksandre Toria" w:date="2015-03-24T18:43:00Z">
                <w:pPr>
                  <w:pStyle w:val="ListParagraph"/>
                  <w:numPr>
                    <w:numId w:val="3"/>
                  </w:numPr>
                  <w:ind w:hanging="360"/>
                  <w:jc w:val="both"/>
                </w:pPr>
              </w:pPrChange>
            </w:pPr>
            <w:ins w:id="757" w:author="Aleksandre Toria" w:date="2015-03-24T18:43:00Z">
              <w:r w:rsidRPr="00773298">
                <w:rPr>
                  <w:rFonts w:ascii="Sylfaen" w:hAnsi="Sylfaen" w:cs="Sylfaen"/>
                  <w:b/>
                  <w:sz w:val="16"/>
                  <w:szCs w:val="16"/>
                  <w:lang w:val="ka-GE"/>
                  <w:rPrChange w:id="758" w:author="Aleksandre Toria" w:date="2015-03-24T18:58:00Z">
                    <w:rPr>
                      <w:rFonts w:ascii="Sylfaen" w:hAnsi="Sylfaen" w:cs="Sylfaen"/>
                      <w:b/>
                      <w:lang w:val="ka-GE"/>
                    </w:rPr>
                  </w:rPrChange>
                </w:rPr>
                <w:t xml:space="preserve">1. </w:t>
              </w:r>
            </w:ins>
            <w:r w:rsidRPr="00773298">
              <w:rPr>
                <w:rFonts w:ascii="Sylfaen" w:hAnsi="Sylfaen" w:cs="Sylfaen"/>
                <w:b/>
                <w:sz w:val="16"/>
                <w:szCs w:val="16"/>
                <w:lang w:val="ka-GE"/>
                <w:rPrChange w:id="759" w:author="Aleksandre Toria" w:date="2015-03-24T18:58:00Z">
                  <w:rPr>
                    <w:rFonts w:ascii="Sylfaen" w:hAnsi="Sylfaen" w:cs="Sylfaen"/>
                    <w:lang w:val="ka-GE"/>
                  </w:rPr>
                </w:rPrChange>
              </w:rPr>
              <w:t>მ</w:t>
            </w:r>
            <w:r w:rsidRPr="00773298">
              <w:rPr>
                <w:rFonts w:ascii="Sylfaen" w:hAnsi="Sylfaen"/>
                <w:b/>
                <w:sz w:val="16"/>
                <w:szCs w:val="16"/>
                <w:lang w:val="ka-GE"/>
                <w:rPrChange w:id="760" w:author="Aleksandre Toria" w:date="2015-03-24T18:58:00Z">
                  <w:rPr>
                    <w:lang w:val="ka-GE"/>
                  </w:rPr>
                </w:rPrChange>
              </w:rPr>
              <w:t>ომსახურება</w:t>
            </w:r>
          </w:p>
          <w:p w:rsidR="009916E2" w:rsidRPr="00A070C0" w:rsidRDefault="00773298" w:rsidP="001E524A">
            <w:pPr>
              <w:spacing w:after="200" w:line="276" w:lineRule="auto"/>
              <w:jc w:val="both"/>
              <w:rPr>
                <w:rFonts w:ascii="Sylfaen" w:hAnsi="Sylfaen"/>
                <w:sz w:val="16"/>
                <w:szCs w:val="16"/>
                <w:lang w:val="ka-GE"/>
                <w:rPrChange w:id="761" w:author="Aleksandre Toria" w:date="2015-03-24T18:58:00Z">
                  <w:rPr>
                    <w:rFonts w:ascii="Sylfaen" w:hAnsi="Sylfaen"/>
                    <w:lang w:val="ka-GE"/>
                  </w:rPr>
                </w:rPrChange>
              </w:rPr>
            </w:pPr>
            <w:r w:rsidRPr="00773298">
              <w:rPr>
                <w:rFonts w:ascii="Sylfaen" w:hAnsi="Sylfaen"/>
                <w:sz w:val="16"/>
                <w:szCs w:val="16"/>
                <w:lang w:val="ka-GE"/>
                <w:rPrChange w:id="762" w:author="Aleksandre Toria" w:date="2015-03-24T18:58:00Z">
                  <w:rPr>
                    <w:rFonts w:ascii="Sylfaen" w:eastAsia="Times New Roman" w:hAnsi="Sylfaen" w:cs="Times New Roman"/>
                    <w:sz w:val="24"/>
                    <w:szCs w:val="20"/>
                    <w:lang w:val="ka-GE"/>
                  </w:rPr>
                </w:rPrChange>
              </w:rPr>
              <w:t xml:space="preserve"> </w:t>
            </w:r>
          </w:p>
          <w:p w:rsidR="00773298" w:rsidRPr="00773298" w:rsidRDefault="00773298" w:rsidP="00773298">
            <w:pPr>
              <w:jc w:val="both"/>
              <w:rPr>
                <w:rFonts w:ascii="Sylfaen" w:hAnsi="Sylfaen"/>
                <w:sz w:val="16"/>
                <w:szCs w:val="16"/>
                <w:lang w:val="ka-GE"/>
                <w:rPrChange w:id="763" w:author="Aleksandre Toria" w:date="2015-03-24T18:58:00Z">
                  <w:rPr>
                    <w:lang w:val="ka-GE"/>
                  </w:rPr>
                </w:rPrChange>
              </w:rPr>
              <w:pPrChange w:id="764" w:author="Aleksandre Toria" w:date="2015-03-24T18:42:00Z">
                <w:pPr>
                  <w:pStyle w:val="ListParagraph"/>
                  <w:numPr>
                    <w:ilvl w:val="1"/>
                    <w:numId w:val="3"/>
                  </w:numPr>
                  <w:ind w:hanging="360"/>
                  <w:jc w:val="both"/>
                </w:pPr>
              </w:pPrChange>
            </w:pPr>
            <w:ins w:id="765" w:author="Aleksandre Toria" w:date="2015-03-24T18:42:00Z">
              <w:r w:rsidRPr="00773298">
                <w:rPr>
                  <w:rFonts w:ascii="Sylfaen" w:hAnsi="Sylfaen" w:cs="Sylfaen"/>
                  <w:sz w:val="16"/>
                  <w:szCs w:val="16"/>
                  <w:lang w:val="ka-GE"/>
                  <w:rPrChange w:id="766" w:author="Aleksandre Toria" w:date="2015-03-24T18:58:00Z">
                    <w:rPr>
                      <w:rFonts w:ascii="Sylfaen" w:hAnsi="Sylfaen" w:cs="Sylfaen"/>
                      <w:sz w:val="20"/>
                      <w:lang w:val="ka-GE"/>
                    </w:rPr>
                  </w:rPrChange>
                </w:rPr>
                <w:t xml:space="preserve">1.1. </w:t>
              </w:r>
            </w:ins>
            <w:r w:rsidRPr="00773298">
              <w:rPr>
                <w:rFonts w:ascii="Sylfaen" w:hAnsi="Sylfaen" w:cs="Sylfaen"/>
                <w:sz w:val="16"/>
                <w:szCs w:val="16"/>
                <w:lang w:val="ka-GE"/>
                <w:rPrChange w:id="767" w:author="Aleksandre Toria" w:date="2015-03-24T18:58:00Z">
                  <w:rPr>
                    <w:rFonts w:ascii="Sylfaen" w:hAnsi="Sylfaen" w:cs="Sylfaen"/>
                    <w:lang w:val="ka-GE"/>
                  </w:rPr>
                </w:rPrChange>
              </w:rPr>
              <w:t>სამინისტრო</w:t>
            </w:r>
            <w:r w:rsidRPr="00773298">
              <w:rPr>
                <w:rFonts w:ascii="Sylfaen" w:hAnsi="Sylfaen"/>
                <w:sz w:val="16"/>
                <w:szCs w:val="16"/>
                <w:lang w:val="ka-GE"/>
                <w:rPrChange w:id="768" w:author="Aleksandre Toria" w:date="2015-03-24T18:58:00Z">
                  <w:rPr>
                    <w:lang w:val="ka-GE"/>
                  </w:rPr>
                </w:rPrChange>
              </w:rPr>
              <w:t xml:space="preserve"> </w:t>
            </w:r>
            <w:del w:id="769" w:author="Shorena Okropiridze" w:date="2015-03-24T15:54:00Z">
              <w:r w:rsidRPr="00773298">
                <w:rPr>
                  <w:rFonts w:ascii="Sylfaen" w:hAnsi="Sylfaen"/>
                  <w:sz w:val="16"/>
                  <w:szCs w:val="16"/>
                  <w:highlight w:val="yellow"/>
                  <w:lang w:val="ka-GE"/>
                  <w:rPrChange w:id="770" w:author="Aleksandre Toria" w:date="2015-03-24T18:58:00Z">
                    <w:rPr>
                      <w:rFonts w:ascii="Sylfaen" w:hAnsi="Sylfaen"/>
                      <w:sz w:val="20"/>
                      <w:lang w:val="ka-GE"/>
                    </w:rPr>
                  </w:rPrChange>
                </w:rPr>
                <w:delText>ინარჩუნებს</w:delText>
              </w:r>
              <w:r w:rsidRPr="00773298">
                <w:rPr>
                  <w:rFonts w:ascii="Sylfaen" w:hAnsi="Sylfaen"/>
                  <w:sz w:val="16"/>
                  <w:szCs w:val="16"/>
                  <w:lang w:val="ka-GE"/>
                  <w:rPrChange w:id="771" w:author="Aleksandre Toria" w:date="2015-03-24T18:58:00Z">
                    <w:rPr>
                      <w:lang w:val="ka-GE"/>
                    </w:rPr>
                  </w:rPrChange>
                </w:rPr>
                <w:delText xml:space="preserve"> </w:delText>
              </w:r>
            </w:del>
            <w:ins w:id="772" w:author="Shorena Okropiridze" w:date="2015-03-24T15:54:00Z">
              <w:r w:rsidRPr="00773298">
                <w:rPr>
                  <w:rFonts w:ascii="Sylfaen" w:hAnsi="Sylfaen"/>
                  <w:sz w:val="16"/>
                  <w:szCs w:val="16"/>
                  <w:lang w:val="ka-GE"/>
                  <w:rPrChange w:id="773" w:author="Aleksandre Toria" w:date="2015-03-24T18:58:00Z">
                    <w:rPr>
                      <w:lang w:val="ka-GE"/>
                    </w:rPr>
                  </w:rPrChange>
                </w:rPr>
                <w:t xml:space="preserve">განსაზღვრავს </w:t>
              </w:r>
            </w:ins>
            <w:r w:rsidRPr="00773298">
              <w:rPr>
                <w:rFonts w:ascii="Sylfaen" w:hAnsi="Sylfaen"/>
                <w:sz w:val="16"/>
                <w:szCs w:val="16"/>
                <w:lang w:val="ka-GE"/>
                <w:rPrChange w:id="774" w:author="Aleksandre Toria" w:date="2015-03-24T18:58:00Z">
                  <w:rPr>
                    <w:lang w:val="ka-GE"/>
                  </w:rPr>
                </w:rPrChange>
              </w:rPr>
              <w:t>კონტრაქტორს  საკონსულტაციო მომსახურების მიწოდებისთვის, მათ შორის რჩევების მოსამზადებლად მთავრობისთვის, ეროვნულ და საერთაშორისო პარტნიორებისთვის და სამინისტროს კლიენტებისთვის  სტრატეგიული თანამშრომლობის განვითარების და შესაბამისი ჯანმრთელობის სისტემის საკითხების შესახებ (შემდგომში მოხსენიებული, როგორც "მომსახურება"), რომელიც მიზნად ისახავს:</w:t>
            </w:r>
          </w:p>
          <w:p w:rsidR="00773298" w:rsidRPr="00773298" w:rsidRDefault="00773298" w:rsidP="00773298">
            <w:pPr>
              <w:jc w:val="both"/>
              <w:rPr>
                <w:rFonts w:ascii="Sylfaen" w:hAnsi="Sylfaen"/>
                <w:sz w:val="16"/>
                <w:szCs w:val="16"/>
                <w:lang w:val="ka-GE"/>
                <w:rPrChange w:id="775" w:author="Aleksandre Toria" w:date="2015-03-24T18:58:00Z">
                  <w:rPr>
                    <w:lang w:val="ka-GE"/>
                  </w:rPr>
                </w:rPrChange>
              </w:rPr>
              <w:pPrChange w:id="776" w:author="Aleksandre Toria" w:date="2015-03-24T18:42:00Z">
                <w:pPr>
                  <w:pStyle w:val="ListParagraph"/>
                  <w:numPr>
                    <w:ilvl w:val="2"/>
                    <w:numId w:val="3"/>
                  </w:numPr>
                  <w:ind w:left="1080" w:hanging="720"/>
                  <w:jc w:val="both"/>
                </w:pPr>
              </w:pPrChange>
            </w:pPr>
            <w:ins w:id="777" w:author="Aleksandre Toria" w:date="2015-03-24T18:42:00Z">
              <w:r w:rsidRPr="00773298">
                <w:rPr>
                  <w:rFonts w:ascii="Sylfaen" w:hAnsi="Sylfaen" w:cs="Sylfaen"/>
                  <w:sz w:val="16"/>
                  <w:szCs w:val="16"/>
                  <w:lang w:val="ka-GE"/>
                  <w:rPrChange w:id="778" w:author="Aleksandre Toria" w:date="2015-03-24T18:58:00Z">
                    <w:rPr>
                      <w:rFonts w:ascii="Sylfaen" w:hAnsi="Sylfaen" w:cs="Sylfaen"/>
                      <w:sz w:val="20"/>
                      <w:lang w:val="ka-GE"/>
                    </w:rPr>
                  </w:rPrChange>
                </w:rPr>
                <w:t xml:space="preserve">1.1.1. </w:t>
              </w:r>
            </w:ins>
            <w:r w:rsidRPr="00773298">
              <w:rPr>
                <w:rFonts w:ascii="Sylfaen" w:hAnsi="Sylfaen" w:cs="Sylfaen"/>
                <w:sz w:val="16"/>
                <w:szCs w:val="16"/>
                <w:lang w:val="ka-GE"/>
                <w:rPrChange w:id="779" w:author="Aleksandre Toria" w:date="2015-03-24T18:58:00Z">
                  <w:rPr>
                    <w:rFonts w:ascii="Sylfaen" w:hAnsi="Sylfaen" w:cs="Sylfaen"/>
                    <w:lang w:val="ka-GE"/>
                  </w:rPr>
                </w:rPrChange>
              </w:rPr>
              <w:t>ყურადღება</w:t>
            </w:r>
            <w:r w:rsidRPr="00773298">
              <w:rPr>
                <w:rFonts w:ascii="Sylfaen" w:hAnsi="Sylfaen"/>
                <w:sz w:val="16"/>
                <w:szCs w:val="16"/>
                <w:lang w:val="ka-GE"/>
                <w:rPrChange w:id="780" w:author="Aleksandre Toria" w:date="2015-03-24T18:58:00Z">
                  <w:rPr>
                    <w:lang w:val="ka-GE"/>
                  </w:rPr>
                </w:rPrChange>
              </w:rPr>
              <w:t xml:space="preserve"> გაამახვილოს და გააძლიეროს მთავრობის შესაძლებლობები, უპირველესად შრომის, ჯანმრთელობისა და სოციალური დაცვის სამინისტროსი, რათა მოახდინოს ეროვნული ჯანდაცვის პოლიტიკის რეგულარული განახლება, მისი გადმოტანა მოქმედ და შედეგზე დაფუძნებულ ეროვნული პროგრამების სახით, აგრეთვე მათი პროგრესის  მონიტორინგი და შეფასება  ობიექტურად შემოწმებადი ინდიკატორების საშუალებით. </w:t>
            </w:r>
          </w:p>
          <w:p w:rsidR="00773298" w:rsidRPr="00773298" w:rsidRDefault="00773298" w:rsidP="00773298">
            <w:pPr>
              <w:jc w:val="both"/>
              <w:rPr>
                <w:rFonts w:ascii="Sylfaen" w:hAnsi="Sylfaen"/>
                <w:sz w:val="16"/>
                <w:szCs w:val="16"/>
                <w:lang w:val="ka-GE"/>
                <w:rPrChange w:id="781" w:author="Aleksandre Toria" w:date="2015-03-24T18:58:00Z">
                  <w:rPr>
                    <w:lang w:val="ka-GE"/>
                  </w:rPr>
                </w:rPrChange>
              </w:rPr>
              <w:pPrChange w:id="782" w:author="Aleksandre Toria" w:date="2015-03-24T18:42:00Z">
                <w:pPr>
                  <w:pStyle w:val="ListParagraph"/>
                  <w:numPr>
                    <w:ilvl w:val="2"/>
                    <w:numId w:val="3"/>
                  </w:numPr>
                  <w:ind w:left="1080" w:hanging="720"/>
                  <w:jc w:val="both"/>
                </w:pPr>
              </w:pPrChange>
            </w:pPr>
            <w:ins w:id="783" w:author="Aleksandre Toria" w:date="2015-03-24T18:42:00Z">
              <w:r w:rsidRPr="00773298">
                <w:rPr>
                  <w:rFonts w:ascii="Sylfaen" w:hAnsi="Sylfaen" w:cs="Sylfaen"/>
                  <w:sz w:val="16"/>
                  <w:szCs w:val="16"/>
                  <w:lang w:val="ka-GE"/>
                  <w:rPrChange w:id="784" w:author="Aleksandre Toria" w:date="2015-03-24T18:58:00Z">
                    <w:rPr>
                      <w:rFonts w:ascii="Sylfaen" w:hAnsi="Sylfaen" w:cs="Sylfaen"/>
                      <w:sz w:val="20"/>
                      <w:lang w:val="ka-GE"/>
                    </w:rPr>
                  </w:rPrChange>
                </w:rPr>
                <w:t xml:space="preserve">1.1.2. </w:t>
              </w:r>
            </w:ins>
            <w:r w:rsidRPr="00773298">
              <w:rPr>
                <w:rFonts w:ascii="Sylfaen" w:hAnsi="Sylfaen" w:cs="Sylfaen"/>
                <w:sz w:val="16"/>
                <w:szCs w:val="16"/>
                <w:lang w:val="ka-GE"/>
                <w:rPrChange w:id="785" w:author="Aleksandre Toria" w:date="2015-03-24T18:58:00Z">
                  <w:rPr>
                    <w:rFonts w:ascii="Sylfaen" w:hAnsi="Sylfaen" w:cs="Sylfaen"/>
                    <w:lang w:val="ka-GE"/>
                  </w:rPr>
                </w:rPrChange>
              </w:rPr>
              <w:t>დანერგოს</w:t>
            </w:r>
            <w:r w:rsidRPr="00773298">
              <w:rPr>
                <w:rFonts w:ascii="Sylfaen" w:hAnsi="Sylfaen"/>
                <w:sz w:val="16"/>
                <w:szCs w:val="16"/>
                <w:lang w:val="ka-GE"/>
                <w:rPrChange w:id="786" w:author="Aleksandre Toria" w:date="2015-03-24T18:58:00Z">
                  <w:rPr>
                    <w:lang w:val="ka-GE"/>
                  </w:rPr>
                </w:rPrChange>
              </w:rPr>
              <w:t xml:space="preserve"> თანამედროვე დანახარჯთა შეკავების მიდგომები, რათა შეამციროს ავადმყოფობის  საერთო ეკონომიკური ტვირთი და აღმოფხვრას ირაციონალური ჯანდაცვის ხარჯები, გააუმჯობესოს დაფინანსების მექანიზმები შემოსავლების მობილიზაციის ინოვაციური მიდგომების,   ფონდების გაერთიანების და  სტრატეგიული შესყიდვების მეშვეობით</w:t>
            </w:r>
          </w:p>
          <w:p w:rsidR="00773298" w:rsidRPr="00773298" w:rsidRDefault="00773298" w:rsidP="00773298">
            <w:pPr>
              <w:jc w:val="both"/>
              <w:rPr>
                <w:rFonts w:ascii="Sylfaen" w:hAnsi="Sylfaen"/>
                <w:sz w:val="16"/>
                <w:szCs w:val="16"/>
                <w:lang w:val="ka-GE"/>
                <w:rPrChange w:id="787" w:author="Aleksandre Toria" w:date="2015-03-24T18:58:00Z">
                  <w:rPr>
                    <w:lang w:val="ka-GE"/>
                  </w:rPr>
                </w:rPrChange>
              </w:rPr>
              <w:pPrChange w:id="788" w:author="Aleksandre Toria" w:date="2015-03-24T18:43:00Z">
                <w:pPr>
                  <w:pStyle w:val="ListParagraph"/>
                  <w:numPr>
                    <w:ilvl w:val="2"/>
                    <w:numId w:val="3"/>
                  </w:numPr>
                  <w:ind w:left="1080" w:hanging="720"/>
                  <w:jc w:val="both"/>
                </w:pPr>
              </w:pPrChange>
            </w:pPr>
            <w:ins w:id="789" w:author="Aleksandre Toria" w:date="2015-03-24T18:43:00Z">
              <w:r w:rsidRPr="00773298">
                <w:rPr>
                  <w:rFonts w:ascii="Sylfaen" w:hAnsi="Sylfaen" w:cs="Sylfaen"/>
                  <w:sz w:val="16"/>
                  <w:szCs w:val="16"/>
                  <w:lang w:val="ka-GE"/>
                  <w:rPrChange w:id="790" w:author="Aleksandre Toria" w:date="2015-03-24T18:58:00Z">
                    <w:rPr>
                      <w:rFonts w:ascii="Sylfaen" w:hAnsi="Sylfaen" w:cs="Sylfaen"/>
                      <w:sz w:val="20"/>
                      <w:lang w:val="ka-GE"/>
                    </w:rPr>
                  </w:rPrChange>
                </w:rPr>
                <w:t xml:space="preserve">1.1.3. </w:t>
              </w:r>
            </w:ins>
            <w:r w:rsidRPr="00773298">
              <w:rPr>
                <w:rFonts w:ascii="Sylfaen" w:hAnsi="Sylfaen" w:cs="Sylfaen"/>
                <w:sz w:val="16"/>
                <w:szCs w:val="16"/>
                <w:lang w:val="ka-GE"/>
                <w:rPrChange w:id="791" w:author="Aleksandre Toria" w:date="2015-03-24T18:58:00Z">
                  <w:rPr>
                    <w:rFonts w:ascii="Sylfaen" w:hAnsi="Sylfaen" w:cs="Sylfaen"/>
                    <w:lang w:val="ka-GE"/>
                  </w:rPr>
                </w:rPrChange>
              </w:rPr>
              <w:t>უზრუნველყოს</w:t>
            </w:r>
            <w:r w:rsidRPr="00773298">
              <w:rPr>
                <w:rFonts w:ascii="Sylfaen" w:hAnsi="Sylfaen"/>
                <w:sz w:val="16"/>
                <w:szCs w:val="16"/>
                <w:lang w:val="ka-GE"/>
                <w:rPrChange w:id="792" w:author="Aleksandre Toria" w:date="2015-03-24T18:58:00Z">
                  <w:rPr>
                    <w:lang w:val="ka-GE"/>
                  </w:rPr>
                </w:rPrChange>
              </w:rPr>
              <w:t xml:space="preserve"> მთავრობის შემოსავლებისა და საზოგადოებრივი დანაზოგების </w:t>
            </w:r>
            <w:r w:rsidRPr="00773298">
              <w:rPr>
                <w:rFonts w:ascii="Sylfaen" w:hAnsi="Sylfaen" w:cs="Sylfaen"/>
                <w:sz w:val="16"/>
                <w:szCs w:val="16"/>
                <w:lang w:val="ka-GE"/>
                <w:rPrChange w:id="793" w:author="Aleksandre Toria" w:date="2015-03-24T18:58:00Z">
                  <w:rPr>
                    <w:rFonts w:cs="Sylfaen"/>
                    <w:lang w:val="ka-GE"/>
                  </w:rPr>
                </w:rPrChange>
              </w:rPr>
              <w:t>გამჭვირვალე</w:t>
            </w:r>
            <w:r w:rsidRPr="00773298">
              <w:rPr>
                <w:rFonts w:ascii="Sylfaen" w:hAnsi="Sylfaen"/>
                <w:sz w:val="16"/>
                <w:szCs w:val="16"/>
                <w:lang w:val="ka-GE"/>
                <w:rPrChange w:id="794" w:author="Aleksandre Toria" w:date="2015-03-24T18:58:00Z">
                  <w:rPr>
                    <w:lang w:val="ka-GE"/>
                  </w:rPr>
                </w:rPrChange>
              </w:rPr>
              <w:t xml:space="preserve"> და სამართლიანი გადანაწილება ოჯახის „ჯიბიდან გადახდის“ შემცირების პარალელურად და ხელი შეუწყოს საჯარო-კერძო პარტნიორობას   საერთაშორისო ინსტიტუტებიდან, კერძო სექტორიდან და შინამეურნეობებიდან რესურსების მოსაზიდად. </w:t>
            </w:r>
          </w:p>
          <w:p w:rsidR="00773298" w:rsidRPr="00773298" w:rsidRDefault="00773298" w:rsidP="00773298">
            <w:pPr>
              <w:jc w:val="both"/>
              <w:rPr>
                <w:del w:id="795" w:author="Aleksandre Toria" w:date="2015-03-24T18:43:00Z"/>
                <w:rFonts w:ascii="Sylfaen" w:hAnsi="Sylfaen"/>
                <w:sz w:val="16"/>
                <w:szCs w:val="16"/>
                <w:lang w:val="ka-GE"/>
                <w:rPrChange w:id="796" w:author="Aleksandre Toria" w:date="2015-03-24T18:58:00Z">
                  <w:rPr>
                    <w:del w:id="797" w:author="Aleksandre Toria" w:date="2015-03-24T18:43:00Z"/>
                    <w:lang w:val="ka-GE"/>
                  </w:rPr>
                </w:rPrChange>
              </w:rPr>
              <w:pPrChange w:id="798" w:author="Aleksandre Toria" w:date="2015-03-24T18:43:00Z">
                <w:pPr>
                  <w:pStyle w:val="ListParagraph"/>
                  <w:numPr>
                    <w:ilvl w:val="2"/>
                    <w:numId w:val="3"/>
                  </w:numPr>
                  <w:ind w:left="1080" w:hanging="720"/>
                  <w:jc w:val="both"/>
                </w:pPr>
              </w:pPrChange>
            </w:pPr>
            <w:ins w:id="799" w:author="Aleksandre Toria" w:date="2015-03-24T18:43:00Z">
              <w:r w:rsidRPr="00773298">
                <w:rPr>
                  <w:rFonts w:ascii="Sylfaen" w:hAnsi="Sylfaen" w:cs="Sylfaen"/>
                  <w:sz w:val="16"/>
                  <w:szCs w:val="16"/>
                  <w:lang w:val="ka-GE"/>
                  <w:rPrChange w:id="800" w:author="Aleksandre Toria" w:date="2015-03-24T18:58:00Z">
                    <w:rPr>
                      <w:rFonts w:ascii="Sylfaen" w:hAnsi="Sylfaen" w:cs="Sylfaen"/>
                      <w:sz w:val="20"/>
                      <w:lang w:val="ka-GE"/>
                    </w:rPr>
                  </w:rPrChange>
                </w:rPr>
                <w:t xml:space="preserve">1.1.4. </w:t>
              </w:r>
            </w:ins>
            <w:r w:rsidRPr="00773298">
              <w:rPr>
                <w:rFonts w:ascii="Sylfaen" w:hAnsi="Sylfaen" w:cs="Sylfaen"/>
                <w:sz w:val="16"/>
                <w:szCs w:val="16"/>
                <w:lang w:val="ka-GE"/>
                <w:rPrChange w:id="801" w:author="Aleksandre Toria" w:date="2015-03-24T18:58:00Z">
                  <w:rPr>
                    <w:rFonts w:ascii="Sylfaen" w:hAnsi="Sylfaen" w:cs="Sylfaen"/>
                    <w:lang w:val="ka-GE"/>
                  </w:rPr>
                </w:rPrChange>
              </w:rPr>
              <w:t>გაზარდოს</w:t>
            </w:r>
            <w:r w:rsidRPr="00773298">
              <w:rPr>
                <w:rFonts w:ascii="Sylfaen" w:hAnsi="Sylfaen"/>
                <w:sz w:val="16"/>
                <w:szCs w:val="16"/>
                <w:lang w:val="ka-GE"/>
                <w:rPrChange w:id="802" w:author="Aleksandre Toria" w:date="2015-03-24T18:58:00Z">
                  <w:rPr>
                    <w:lang w:val="ka-GE"/>
                  </w:rPr>
                </w:rPrChange>
              </w:rPr>
              <w:t xml:space="preserve"> ჯანდაცვის ფიზიკური და ფინანსური </w:t>
            </w:r>
            <w:r w:rsidRPr="00773298">
              <w:rPr>
                <w:rFonts w:ascii="Sylfaen" w:hAnsi="Sylfaen"/>
                <w:sz w:val="16"/>
                <w:szCs w:val="16"/>
                <w:lang w:val="ka-GE"/>
                <w:rPrChange w:id="803" w:author="Aleksandre Toria" w:date="2015-03-24T18:58:00Z">
                  <w:rPr>
                    <w:lang w:val="ka-GE"/>
                  </w:rPr>
                </w:rPrChange>
              </w:rPr>
              <w:lastRenderedPageBreak/>
              <w:t>ხელმისაწვდომობა და რენტაბელობა ინტეგრირებული ჯანდაცვის მიწოდების სისტემის აღდგენით,  პირველადი და მწვავე ჯანდაცვის მომსახურებაში ინვესტირებით,  პირველად მიზანთან საყოველთაო ჯანდაცვის პროგრამის ოპტიმიზაციით, რათა უზრუნველყოს ყველა კატეგორიის მოსახლეობის ეფექტური დაცვა სიცოცხლისათვის საშიში მდგომარეობის და კატასტროფული დანახარჯებისგან</w:t>
            </w:r>
            <w:ins w:id="804" w:author="Aleksandre Toria" w:date="2015-03-24T18:43:00Z">
              <w:r w:rsidRPr="00773298">
                <w:rPr>
                  <w:rFonts w:ascii="Sylfaen" w:hAnsi="Sylfaen" w:cs="Sylfaen"/>
                  <w:sz w:val="16"/>
                  <w:szCs w:val="16"/>
                  <w:lang w:val="ka-GE"/>
                  <w:rPrChange w:id="805" w:author="Aleksandre Toria" w:date="2015-03-24T18:58:00Z">
                    <w:rPr>
                      <w:rFonts w:ascii="Sylfaen" w:hAnsi="Sylfaen" w:cs="Sylfaen"/>
                      <w:sz w:val="20"/>
                      <w:lang w:val="ka-GE"/>
                    </w:rPr>
                  </w:rPrChange>
                </w:rPr>
                <w:t>.</w:t>
              </w:r>
            </w:ins>
          </w:p>
          <w:p w:rsidR="00773298" w:rsidRPr="00773298" w:rsidRDefault="00773298" w:rsidP="00773298">
            <w:pPr>
              <w:jc w:val="both"/>
              <w:rPr>
                <w:rFonts w:ascii="Sylfaen" w:hAnsi="Sylfaen"/>
                <w:sz w:val="16"/>
                <w:szCs w:val="16"/>
                <w:lang w:val="ka-GE"/>
                <w:rPrChange w:id="806" w:author="Aleksandre Toria" w:date="2015-03-24T18:58:00Z">
                  <w:rPr>
                    <w:lang w:val="ka-GE"/>
                  </w:rPr>
                </w:rPrChange>
              </w:rPr>
              <w:pPrChange w:id="807" w:author="Aleksandre Toria" w:date="2015-03-24T18:43:00Z">
                <w:pPr>
                  <w:pStyle w:val="ListParagraph"/>
                  <w:numPr>
                    <w:ilvl w:val="2"/>
                    <w:numId w:val="3"/>
                  </w:numPr>
                  <w:ind w:left="1080" w:hanging="720"/>
                  <w:jc w:val="both"/>
                </w:pPr>
              </w:pPrChange>
            </w:pPr>
            <w:ins w:id="808" w:author="Aleksandre Toria" w:date="2015-03-24T18:43:00Z">
              <w:r w:rsidRPr="00773298">
                <w:rPr>
                  <w:rFonts w:ascii="Sylfaen" w:hAnsi="Sylfaen" w:cs="Sylfaen"/>
                  <w:sz w:val="16"/>
                  <w:szCs w:val="16"/>
                  <w:lang w:val="ka-GE"/>
                  <w:rPrChange w:id="809" w:author="Aleksandre Toria" w:date="2015-03-24T18:58:00Z">
                    <w:rPr>
                      <w:rFonts w:ascii="Sylfaen" w:hAnsi="Sylfaen" w:cs="Sylfaen"/>
                      <w:sz w:val="20"/>
                      <w:lang w:val="ka-GE"/>
                    </w:rPr>
                  </w:rPrChange>
                </w:rPr>
                <w:t>1.1.5.</w:t>
              </w:r>
            </w:ins>
            <w:r w:rsidRPr="00773298">
              <w:rPr>
                <w:rFonts w:ascii="Sylfaen" w:hAnsi="Sylfaen" w:cs="Sylfaen"/>
                <w:sz w:val="16"/>
                <w:szCs w:val="16"/>
                <w:lang w:val="ka-GE"/>
                <w:rPrChange w:id="810" w:author="Aleksandre Toria" w:date="2015-03-24T18:58:00Z">
                  <w:rPr>
                    <w:rFonts w:ascii="Sylfaen" w:hAnsi="Sylfaen" w:cs="Sylfaen"/>
                    <w:lang w:val="ka-GE"/>
                  </w:rPr>
                </w:rPrChange>
              </w:rPr>
              <w:t>გააძლიეროს</w:t>
            </w:r>
            <w:r w:rsidRPr="00773298">
              <w:rPr>
                <w:rFonts w:ascii="Sylfaen" w:hAnsi="Sylfaen"/>
                <w:sz w:val="16"/>
                <w:szCs w:val="16"/>
                <w:lang w:val="ka-GE"/>
                <w:rPrChange w:id="811" w:author="Aleksandre Toria" w:date="2015-03-24T18:58:00Z">
                  <w:rPr>
                    <w:lang w:val="ka-GE"/>
                  </w:rPr>
                </w:rPrChange>
              </w:rPr>
              <w:t xml:space="preserve"> მთავრობის მარეგულირებელი როლი  სამედიცინო მომსახურების ხარისხის უზრუნველყოფის და უსაფრთხოების, წამლების, სამედიცინო აპარატურის და სხვა სამკურნალო საშუალებების კუთხით სამედიცინო და ფარმაცევტული პრაქტიკის სფეროში საქართველოსა და ევროკავშირის კანონებისა და წესების </w:t>
            </w:r>
            <w:del w:id="812" w:author="Shorena Okropiridze" w:date="2015-03-24T13:09:00Z">
              <w:r w:rsidRPr="00773298">
                <w:rPr>
                  <w:rFonts w:ascii="Sylfaen" w:hAnsi="Sylfaen"/>
                  <w:sz w:val="16"/>
                  <w:szCs w:val="16"/>
                  <w:lang w:val="ka-GE"/>
                  <w:rPrChange w:id="813" w:author="Aleksandre Toria" w:date="2015-03-24T18:58:00Z">
                    <w:rPr>
                      <w:lang w:val="ka-GE"/>
                    </w:rPr>
                  </w:rPrChange>
                </w:rPr>
                <w:delText xml:space="preserve">შეკავშირებით, </w:delText>
              </w:r>
            </w:del>
            <w:ins w:id="814" w:author="Shorena Okropiridze" w:date="2015-03-24T13:09:00Z">
              <w:r w:rsidRPr="00773298">
                <w:rPr>
                  <w:rFonts w:ascii="Sylfaen" w:hAnsi="Sylfaen"/>
                  <w:sz w:val="16"/>
                  <w:szCs w:val="16"/>
                  <w:lang w:val="ka-GE"/>
                  <w:rPrChange w:id="815" w:author="Aleksandre Toria" w:date="2015-03-24T18:58:00Z">
                    <w:rPr>
                      <w:lang w:val="ka-GE"/>
                    </w:rPr>
                  </w:rPrChange>
                </w:rPr>
                <w:t xml:space="preserve">ჰარმონიზაციით, </w:t>
              </w:r>
            </w:ins>
            <w:r w:rsidRPr="00773298">
              <w:rPr>
                <w:rFonts w:ascii="Sylfaen" w:hAnsi="Sylfaen"/>
                <w:sz w:val="16"/>
                <w:szCs w:val="16"/>
                <w:lang w:val="ka-GE"/>
                <w:rPrChange w:id="816" w:author="Aleksandre Toria" w:date="2015-03-24T18:58:00Z">
                  <w:rPr>
                    <w:lang w:val="ka-GE"/>
                  </w:rPr>
                </w:rPrChange>
              </w:rPr>
              <w:t>ინვესტიციების ჩადებით შესაძლებლობების გაძლიერებაში, მარეგულირებელი ორგანოების ინფრასტრუქტურის განვითარებაში</w:t>
            </w:r>
          </w:p>
          <w:p w:rsidR="00773298" w:rsidRPr="00773298" w:rsidRDefault="00773298" w:rsidP="00773298">
            <w:pPr>
              <w:jc w:val="both"/>
              <w:rPr>
                <w:rFonts w:ascii="Sylfaen" w:hAnsi="Sylfaen"/>
                <w:sz w:val="16"/>
                <w:szCs w:val="16"/>
                <w:lang w:val="ka-GE"/>
                <w:rPrChange w:id="817" w:author="Aleksandre Toria" w:date="2015-03-24T18:58:00Z">
                  <w:rPr>
                    <w:lang w:val="ka-GE"/>
                  </w:rPr>
                </w:rPrChange>
              </w:rPr>
              <w:pPrChange w:id="818" w:author="Aleksandre Toria" w:date="2015-03-24T18:43:00Z">
                <w:pPr>
                  <w:pStyle w:val="ListParagraph"/>
                  <w:numPr>
                    <w:ilvl w:val="2"/>
                    <w:numId w:val="3"/>
                  </w:numPr>
                  <w:ind w:left="1080" w:hanging="720"/>
                  <w:jc w:val="both"/>
                </w:pPr>
              </w:pPrChange>
            </w:pPr>
            <w:ins w:id="819" w:author="Aleksandre Toria" w:date="2015-03-24T18:43:00Z">
              <w:r w:rsidRPr="00773298">
                <w:rPr>
                  <w:rFonts w:ascii="Sylfaen" w:hAnsi="Sylfaen" w:cs="Sylfaen"/>
                  <w:sz w:val="16"/>
                  <w:szCs w:val="16"/>
                  <w:lang w:val="ka-GE"/>
                  <w:rPrChange w:id="820" w:author="Aleksandre Toria" w:date="2015-03-24T18:58:00Z">
                    <w:rPr>
                      <w:rFonts w:ascii="Sylfaen" w:hAnsi="Sylfaen" w:cs="Sylfaen"/>
                      <w:sz w:val="20"/>
                      <w:lang w:val="ka-GE"/>
                    </w:rPr>
                  </w:rPrChange>
                </w:rPr>
                <w:t xml:space="preserve">1.1.6. </w:t>
              </w:r>
            </w:ins>
            <w:r w:rsidRPr="00773298">
              <w:rPr>
                <w:rFonts w:ascii="Sylfaen" w:hAnsi="Sylfaen" w:cs="Sylfaen"/>
                <w:sz w:val="16"/>
                <w:szCs w:val="16"/>
                <w:lang w:val="ka-GE"/>
                <w:rPrChange w:id="821" w:author="Aleksandre Toria" w:date="2015-03-24T18:58:00Z">
                  <w:rPr>
                    <w:rFonts w:ascii="Sylfaen" w:hAnsi="Sylfaen" w:cs="Sylfaen"/>
                    <w:lang w:val="ka-GE"/>
                  </w:rPr>
                </w:rPrChange>
              </w:rPr>
              <w:t>ხელი</w:t>
            </w:r>
            <w:r w:rsidRPr="00773298">
              <w:rPr>
                <w:rFonts w:ascii="Sylfaen" w:hAnsi="Sylfaen"/>
                <w:sz w:val="16"/>
                <w:szCs w:val="16"/>
                <w:lang w:val="ka-GE"/>
                <w:rPrChange w:id="822" w:author="Aleksandre Toria" w:date="2015-03-24T18:58:00Z">
                  <w:rPr>
                    <w:lang w:val="ka-GE"/>
                  </w:rPr>
                </w:rPrChange>
              </w:rPr>
              <w:t xml:space="preserve"> შეუწყოს მტკიცებულებით დასაბუთებული გადაწყვეტილების მიღების პროცესს ჯანმრთელობის და სამედიცინო მონაცემების შეგროვებისა და დამუშავების  გაუმჯობესების, ჯანმრთელობის და ჯანდაცვის მენეჯმენტის ყველა სფეროში საინფორმაციო ტექნოლოგიების  ინტეგრირებით, შემოტანა საზოგადოებრივი ჯანდაცვის ეროვნული და სამედიცინო სტატისტიკის საერთაშორისოდ აღიარებული საუკეთესო პრაქტიკის დონემდე აყვანით</w:t>
            </w:r>
          </w:p>
          <w:p w:rsidR="00773298" w:rsidRPr="00773298" w:rsidRDefault="00773298" w:rsidP="00773298">
            <w:pPr>
              <w:jc w:val="both"/>
              <w:rPr>
                <w:rFonts w:ascii="Sylfaen" w:hAnsi="Sylfaen"/>
                <w:sz w:val="16"/>
                <w:szCs w:val="16"/>
                <w:lang w:val="ka-GE"/>
                <w:rPrChange w:id="823" w:author="Aleksandre Toria" w:date="2015-03-24T18:58:00Z">
                  <w:rPr>
                    <w:lang w:val="ka-GE"/>
                  </w:rPr>
                </w:rPrChange>
              </w:rPr>
              <w:pPrChange w:id="824" w:author="Aleksandre Toria" w:date="2015-03-24T18:43:00Z">
                <w:pPr>
                  <w:pStyle w:val="ListParagraph"/>
                  <w:numPr>
                    <w:ilvl w:val="2"/>
                    <w:numId w:val="3"/>
                  </w:numPr>
                  <w:ind w:left="1080" w:hanging="720"/>
                  <w:jc w:val="both"/>
                </w:pPr>
              </w:pPrChange>
            </w:pPr>
            <w:ins w:id="825" w:author="Aleksandre Toria" w:date="2015-03-24T18:43:00Z">
              <w:r w:rsidRPr="00773298">
                <w:rPr>
                  <w:rFonts w:ascii="Sylfaen" w:hAnsi="Sylfaen" w:cs="Sylfaen"/>
                  <w:sz w:val="16"/>
                  <w:szCs w:val="16"/>
                  <w:lang w:val="ka-GE"/>
                  <w:rPrChange w:id="826" w:author="Aleksandre Toria" w:date="2015-03-24T18:58:00Z">
                    <w:rPr>
                      <w:rFonts w:ascii="Sylfaen" w:hAnsi="Sylfaen" w:cs="Sylfaen"/>
                      <w:sz w:val="20"/>
                      <w:lang w:val="ka-GE"/>
                    </w:rPr>
                  </w:rPrChange>
                </w:rPr>
                <w:t xml:space="preserve">1.1.7. </w:t>
              </w:r>
            </w:ins>
            <w:r w:rsidRPr="00773298">
              <w:rPr>
                <w:rFonts w:ascii="Sylfaen" w:hAnsi="Sylfaen" w:cs="Sylfaen"/>
                <w:sz w:val="16"/>
                <w:szCs w:val="16"/>
                <w:lang w:val="ka-GE"/>
                <w:rPrChange w:id="827" w:author="Aleksandre Toria" w:date="2015-03-24T18:58:00Z">
                  <w:rPr>
                    <w:rFonts w:ascii="Sylfaen" w:hAnsi="Sylfaen" w:cs="Sylfaen"/>
                    <w:lang w:val="ka-GE"/>
                  </w:rPr>
                </w:rPrChange>
              </w:rPr>
              <w:t>დააწესო</w:t>
            </w:r>
            <w:r w:rsidRPr="00773298">
              <w:rPr>
                <w:rFonts w:ascii="Sylfaen" w:hAnsi="Sylfaen"/>
                <w:sz w:val="16"/>
                <w:szCs w:val="16"/>
                <w:lang w:val="ka-GE"/>
                <w:rPrChange w:id="828" w:author="Aleksandre Toria" w:date="2015-03-24T18:58:00Z">
                  <w:rPr>
                    <w:lang w:val="ka-GE"/>
                  </w:rPr>
                </w:rPrChange>
              </w:rPr>
              <w:t xml:space="preserve">ს თანამედროვე მიდგომები ჯანდაცვის დაწესებულების ადმინისტრირებასა და მენეჯმენტში, რომელიც ეფუძნება  ჯანდაცვის ბაზრის განვითარების ლიბერალურ პრინციპებს,  </w:t>
            </w:r>
            <w:del w:id="829" w:author="Shorena Okropiridze" w:date="2015-03-24T13:10:00Z">
              <w:r w:rsidRPr="00773298">
                <w:rPr>
                  <w:rFonts w:ascii="Sylfaen" w:hAnsi="Sylfaen"/>
                  <w:sz w:val="16"/>
                  <w:szCs w:val="16"/>
                  <w:lang w:val="ka-GE"/>
                  <w:rPrChange w:id="830" w:author="Aleksandre Toria" w:date="2015-03-24T18:58:00Z">
                    <w:rPr>
                      <w:lang w:val="ka-GE"/>
                    </w:rPr>
                  </w:rPrChange>
                </w:rPr>
                <w:delText xml:space="preserve">ფასების რაციონალური რეგულირების პოლიტიკას, </w:delText>
              </w:r>
            </w:del>
            <w:r w:rsidRPr="00773298">
              <w:rPr>
                <w:rFonts w:ascii="Sylfaen" w:hAnsi="Sylfaen"/>
                <w:sz w:val="16"/>
                <w:szCs w:val="16"/>
                <w:lang w:val="ka-GE"/>
                <w:rPrChange w:id="831" w:author="Aleksandre Toria" w:date="2015-03-24T18:58:00Z">
                  <w:rPr>
                    <w:lang w:val="ka-GE"/>
                  </w:rPr>
                </w:rPrChange>
              </w:rPr>
              <w:t>კლინიკურ პროტოკოლებს და სახელმძღვანელო პრინციპებს გადახდისუნარიანი მოთხოვნილებების და ევროკავშირის მტკიცებულებებზე დაფუძნებული მოთხოვნების შესაბამისად</w:t>
            </w:r>
          </w:p>
          <w:p w:rsidR="00773298" w:rsidRPr="00773298" w:rsidRDefault="00773298" w:rsidP="00773298">
            <w:pPr>
              <w:jc w:val="both"/>
              <w:rPr>
                <w:rFonts w:ascii="Sylfaen" w:hAnsi="Sylfaen"/>
                <w:sz w:val="16"/>
                <w:szCs w:val="16"/>
                <w:lang w:val="ka-GE"/>
                <w:rPrChange w:id="832" w:author="Aleksandre Toria" w:date="2015-03-24T18:58:00Z">
                  <w:rPr>
                    <w:lang w:val="ka-GE"/>
                  </w:rPr>
                </w:rPrChange>
              </w:rPr>
              <w:pPrChange w:id="833" w:author="Aleksandre Toria" w:date="2015-03-24T18:44:00Z">
                <w:pPr>
                  <w:pStyle w:val="ListParagraph"/>
                  <w:numPr>
                    <w:ilvl w:val="2"/>
                    <w:numId w:val="3"/>
                  </w:numPr>
                  <w:ind w:left="1080" w:hanging="720"/>
                  <w:jc w:val="both"/>
                </w:pPr>
              </w:pPrChange>
            </w:pPr>
            <w:ins w:id="834" w:author="Aleksandre Toria" w:date="2015-03-24T18:44:00Z">
              <w:r w:rsidRPr="00773298">
                <w:rPr>
                  <w:rFonts w:ascii="Sylfaen" w:hAnsi="Sylfaen" w:cs="Sylfaen"/>
                  <w:sz w:val="16"/>
                  <w:szCs w:val="16"/>
                  <w:lang w:val="ka-GE"/>
                  <w:rPrChange w:id="835" w:author="Aleksandre Toria" w:date="2015-03-24T18:58:00Z">
                    <w:rPr>
                      <w:rFonts w:ascii="Sylfaen" w:hAnsi="Sylfaen" w:cs="Sylfaen"/>
                      <w:sz w:val="20"/>
                      <w:lang w:val="ka-GE"/>
                    </w:rPr>
                  </w:rPrChange>
                </w:rPr>
                <w:t xml:space="preserve">1.1.8. </w:t>
              </w:r>
            </w:ins>
            <w:r w:rsidRPr="00773298">
              <w:rPr>
                <w:rFonts w:ascii="Sylfaen" w:hAnsi="Sylfaen" w:cs="Sylfaen"/>
                <w:sz w:val="16"/>
                <w:szCs w:val="16"/>
                <w:lang w:val="ka-GE"/>
                <w:rPrChange w:id="836" w:author="Aleksandre Toria" w:date="2015-03-24T18:58:00Z">
                  <w:rPr>
                    <w:rFonts w:ascii="Sylfaen" w:hAnsi="Sylfaen" w:cs="Sylfaen"/>
                    <w:lang w:val="ka-GE"/>
                  </w:rPr>
                </w:rPrChange>
              </w:rPr>
              <w:t>მხარი</w:t>
            </w:r>
            <w:r w:rsidRPr="00773298">
              <w:rPr>
                <w:rFonts w:ascii="Sylfaen" w:hAnsi="Sylfaen"/>
                <w:sz w:val="16"/>
                <w:szCs w:val="16"/>
                <w:lang w:val="ka-GE"/>
                <w:rPrChange w:id="837" w:author="Aleksandre Toria" w:date="2015-03-24T18:58:00Z">
                  <w:rPr>
                    <w:lang w:val="ka-GE"/>
                  </w:rPr>
                </w:rPrChange>
              </w:rPr>
              <w:t xml:space="preserve"> დაუჭიროს ჯანდაცვის </w:t>
            </w:r>
            <w:del w:id="838" w:author="Shorena Okropiridze" w:date="2015-03-24T13:16:00Z">
              <w:r w:rsidRPr="00773298">
                <w:rPr>
                  <w:rFonts w:ascii="Sylfaen" w:hAnsi="Sylfaen"/>
                  <w:sz w:val="16"/>
                  <w:szCs w:val="16"/>
                  <w:lang w:val="ka-GE"/>
                  <w:rPrChange w:id="839" w:author="Aleksandre Toria" w:date="2015-03-24T18:58:00Z">
                    <w:rPr>
                      <w:lang w:val="ka-GE"/>
                    </w:rPr>
                  </w:rPrChange>
                </w:rPr>
                <w:delText>ცოცხალი ძალის</w:delText>
              </w:r>
            </w:del>
            <w:ins w:id="840" w:author="Shorena Okropiridze" w:date="2015-03-24T13:16:00Z">
              <w:r w:rsidRPr="00773298">
                <w:rPr>
                  <w:rFonts w:ascii="Sylfaen" w:hAnsi="Sylfaen"/>
                  <w:sz w:val="16"/>
                  <w:szCs w:val="16"/>
                  <w:lang w:val="ka-GE"/>
                  <w:rPrChange w:id="841" w:author="Aleksandre Toria" w:date="2015-03-24T18:58:00Z">
                    <w:rPr>
                      <w:lang w:val="ka-GE"/>
                    </w:rPr>
                  </w:rPrChange>
                </w:rPr>
                <w:t>პერსონალის</w:t>
              </w:r>
            </w:ins>
            <w:r w:rsidRPr="00773298">
              <w:rPr>
                <w:rFonts w:ascii="Sylfaen" w:hAnsi="Sylfaen"/>
                <w:sz w:val="16"/>
                <w:szCs w:val="16"/>
                <w:lang w:val="ka-GE"/>
                <w:rPrChange w:id="842" w:author="Aleksandre Toria" w:date="2015-03-24T18:58:00Z">
                  <w:rPr>
                    <w:lang w:val="ka-GE"/>
                  </w:rPr>
                </w:rPrChange>
              </w:rPr>
              <w:t xml:space="preserve"> სრულყოფილ და ჰარმონიულ   განვითარებას ინოვაციური საგანმანათლებლო მიდგომების დანერგვით, სამედიცინო </w:t>
            </w:r>
            <w:ins w:id="843" w:author="Shorena Okropiridze" w:date="2015-03-24T13:17:00Z">
              <w:r w:rsidRPr="00773298">
                <w:rPr>
                  <w:rFonts w:ascii="Sylfaen" w:hAnsi="Sylfaen"/>
                  <w:sz w:val="16"/>
                  <w:szCs w:val="16"/>
                  <w:lang w:val="ka-GE"/>
                  <w:rPrChange w:id="844" w:author="Aleksandre Toria" w:date="2015-03-24T18:58:00Z">
                    <w:rPr>
                      <w:lang w:val="ka-GE"/>
                    </w:rPr>
                  </w:rPrChange>
                </w:rPr>
                <w:t xml:space="preserve">მიმართულებით ეკონომიკური აქტივობის  </w:t>
              </w:r>
            </w:ins>
            <w:del w:id="845" w:author="Shorena Okropiridze" w:date="2015-03-24T13:16:00Z">
              <w:r w:rsidRPr="00773298">
                <w:rPr>
                  <w:rFonts w:ascii="Sylfaen" w:hAnsi="Sylfaen"/>
                  <w:sz w:val="16"/>
                  <w:szCs w:val="16"/>
                  <w:lang w:val="ka-GE"/>
                  <w:rPrChange w:id="846" w:author="Aleksandre Toria" w:date="2015-03-24T18:58:00Z">
                    <w:rPr>
                      <w:lang w:val="ka-GE"/>
                    </w:rPr>
                  </w:rPrChange>
                </w:rPr>
                <w:delText xml:space="preserve">მეწარმეობის </w:delText>
              </w:r>
            </w:del>
            <w:r w:rsidRPr="00773298">
              <w:rPr>
                <w:rFonts w:ascii="Sylfaen" w:hAnsi="Sylfaen"/>
                <w:sz w:val="16"/>
                <w:szCs w:val="16"/>
                <w:lang w:val="ka-GE"/>
                <w:rPrChange w:id="847" w:author="Aleksandre Toria" w:date="2015-03-24T18:58:00Z">
                  <w:rPr>
                    <w:lang w:val="ka-GE"/>
                  </w:rPr>
                </w:rPrChange>
              </w:rPr>
              <w:t>ხელშეწყობი</w:t>
            </w:r>
            <w:ins w:id="848" w:author="Shorena Okropiridze" w:date="2015-03-24T13:17:00Z">
              <w:r w:rsidRPr="00773298">
                <w:rPr>
                  <w:rFonts w:ascii="Sylfaen" w:hAnsi="Sylfaen"/>
                  <w:sz w:val="16"/>
                  <w:szCs w:val="16"/>
                  <w:lang w:val="ka-GE"/>
                  <w:rPrChange w:id="849" w:author="Aleksandre Toria" w:date="2015-03-24T18:58:00Z">
                    <w:rPr>
                      <w:lang w:val="ka-GE"/>
                    </w:rPr>
                  </w:rPrChange>
                </w:rPr>
                <w:t>თ</w:t>
              </w:r>
            </w:ins>
            <w:r w:rsidRPr="00773298">
              <w:rPr>
                <w:rFonts w:ascii="Sylfaen" w:hAnsi="Sylfaen"/>
                <w:sz w:val="16"/>
                <w:szCs w:val="16"/>
                <w:lang w:val="ka-GE"/>
                <w:rPrChange w:id="850" w:author="Aleksandre Toria" w:date="2015-03-24T18:58:00Z">
                  <w:rPr>
                    <w:lang w:val="ka-GE"/>
                  </w:rPr>
                </w:rPrChange>
              </w:rPr>
              <w:t>, განსაკუთრებით საექთნო პრაქტიკის განვითარებას პროფესიული თვითმმართველობის წახალისებით</w:t>
            </w:r>
            <w:ins w:id="851" w:author="Irma Kitiashvili" w:date="2015-03-19T14:22:00Z">
              <w:r w:rsidRPr="00773298">
                <w:rPr>
                  <w:rFonts w:ascii="Sylfaen" w:hAnsi="Sylfaen"/>
                  <w:sz w:val="16"/>
                  <w:szCs w:val="16"/>
                  <w:lang w:val="ka-GE"/>
                  <w:rPrChange w:id="852" w:author="Aleksandre Toria" w:date="2015-03-24T18:58:00Z">
                    <w:rPr>
                      <w:lang w:val="ka-GE"/>
                    </w:rPr>
                  </w:rPrChange>
                </w:rPr>
                <w:t>.</w:t>
              </w:r>
            </w:ins>
          </w:p>
          <w:p w:rsidR="00773298" w:rsidRPr="00773298" w:rsidRDefault="00773298" w:rsidP="00773298">
            <w:pPr>
              <w:jc w:val="both"/>
              <w:rPr>
                <w:rFonts w:ascii="Sylfaen" w:hAnsi="Sylfaen"/>
                <w:sz w:val="16"/>
                <w:szCs w:val="16"/>
                <w:lang w:val="ka-GE"/>
                <w:rPrChange w:id="853" w:author="Aleksandre Toria" w:date="2015-03-24T18:58:00Z">
                  <w:rPr>
                    <w:lang w:val="ka-GE"/>
                  </w:rPr>
                </w:rPrChange>
              </w:rPr>
              <w:pPrChange w:id="854" w:author="Aleksandre Toria" w:date="2015-03-24T18:44:00Z">
                <w:pPr>
                  <w:pStyle w:val="ListParagraph"/>
                  <w:numPr>
                    <w:ilvl w:val="2"/>
                    <w:numId w:val="3"/>
                  </w:numPr>
                  <w:ind w:left="1080" w:hanging="720"/>
                  <w:jc w:val="both"/>
                </w:pPr>
              </w:pPrChange>
            </w:pPr>
            <w:ins w:id="855" w:author="Aleksandre Toria" w:date="2015-03-24T18:44:00Z">
              <w:r w:rsidRPr="00773298">
                <w:rPr>
                  <w:rFonts w:ascii="Sylfaen" w:hAnsi="Sylfaen" w:cs="Sylfaen"/>
                  <w:sz w:val="16"/>
                  <w:szCs w:val="16"/>
                  <w:lang w:val="ka-GE"/>
                  <w:rPrChange w:id="856" w:author="Aleksandre Toria" w:date="2015-03-24T18:58:00Z">
                    <w:rPr>
                      <w:rFonts w:ascii="Sylfaen" w:hAnsi="Sylfaen" w:cs="Sylfaen"/>
                      <w:sz w:val="20"/>
                      <w:lang w:val="ka-GE"/>
                    </w:rPr>
                  </w:rPrChange>
                </w:rPr>
                <w:t xml:space="preserve">1.1.9. </w:t>
              </w:r>
            </w:ins>
            <w:r w:rsidRPr="00773298">
              <w:rPr>
                <w:rFonts w:ascii="Sylfaen" w:hAnsi="Sylfaen" w:cs="Sylfaen"/>
                <w:sz w:val="16"/>
                <w:szCs w:val="16"/>
                <w:lang w:val="ka-GE"/>
                <w:rPrChange w:id="857" w:author="Aleksandre Toria" w:date="2015-03-24T18:58:00Z">
                  <w:rPr>
                    <w:rFonts w:ascii="Sylfaen" w:hAnsi="Sylfaen" w:cs="Sylfaen"/>
                    <w:lang w:val="ka-GE"/>
                  </w:rPr>
                </w:rPrChange>
              </w:rPr>
              <w:t>ახდენს</w:t>
            </w:r>
            <w:r w:rsidRPr="00773298">
              <w:rPr>
                <w:rFonts w:ascii="Sylfaen" w:hAnsi="Sylfaen"/>
                <w:sz w:val="16"/>
                <w:szCs w:val="16"/>
                <w:lang w:val="ka-GE"/>
                <w:rPrChange w:id="858" w:author="Aleksandre Toria" w:date="2015-03-24T18:58:00Z">
                  <w:rPr>
                    <w:lang w:val="ka-GE"/>
                  </w:rPr>
                </w:rPrChange>
              </w:rPr>
              <w:t xml:space="preserve"> დაინტერესებულ მხარეთა  მობილიზებას  და  ჯანდაცვის სხვადასხვა მოთამაშეების, ანუ სამთავრობო დაწესებულებების, დონორების, საერთაშორისო ორგანიზაციების, კერძო სექტორისა და სამოქალაქო საზოგადოების საქმიანობის რაციონალიზაციას, რათა მივაღწიოთ ორმხრივად დასახულ მიზნებსა და ამოცანებს ჯანმრთელობისა და ჯანდაცვის სისტემის გასაუმჯობესებლად</w:t>
            </w:r>
            <w:ins w:id="859" w:author="Irma Kitiashvili" w:date="2015-03-19T14:22:00Z">
              <w:r w:rsidRPr="00773298">
                <w:rPr>
                  <w:rFonts w:ascii="Sylfaen" w:hAnsi="Sylfaen"/>
                  <w:sz w:val="16"/>
                  <w:szCs w:val="16"/>
                  <w:lang w:val="ka-GE"/>
                  <w:rPrChange w:id="860" w:author="Aleksandre Toria" w:date="2015-03-24T18:58:00Z">
                    <w:rPr>
                      <w:lang w:val="ka-GE"/>
                    </w:rPr>
                  </w:rPrChange>
                </w:rPr>
                <w:t>.</w:t>
              </w:r>
            </w:ins>
          </w:p>
          <w:p w:rsidR="00773298" w:rsidRPr="00773298" w:rsidRDefault="00773298" w:rsidP="00773298">
            <w:pPr>
              <w:jc w:val="both"/>
              <w:rPr>
                <w:rFonts w:ascii="Sylfaen" w:hAnsi="Sylfaen"/>
                <w:sz w:val="16"/>
                <w:szCs w:val="16"/>
                <w:lang w:val="ka-GE"/>
                <w:rPrChange w:id="861" w:author="Aleksandre Toria" w:date="2015-03-24T18:58:00Z">
                  <w:rPr>
                    <w:lang w:val="ka-GE"/>
                  </w:rPr>
                </w:rPrChange>
              </w:rPr>
              <w:pPrChange w:id="862" w:author="Aleksandre Toria" w:date="2015-03-24T18:44:00Z">
                <w:pPr>
                  <w:pStyle w:val="ListParagraph"/>
                  <w:numPr>
                    <w:ilvl w:val="1"/>
                    <w:numId w:val="3"/>
                  </w:numPr>
                  <w:ind w:hanging="360"/>
                  <w:jc w:val="both"/>
                </w:pPr>
              </w:pPrChange>
            </w:pPr>
            <w:ins w:id="863" w:author="Aleksandre Toria" w:date="2015-03-24T18:44:00Z">
              <w:r w:rsidRPr="00773298">
                <w:rPr>
                  <w:rFonts w:ascii="Sylfaen" w:hAnsi="Sylfaen" w:cs="Sylfaen"/>
                  <w:sz w:val="16"/>
                  <w:szCs w:val="16"/>
                  <w:lang w:val="ka-GE"/>
                  <w:rPrChange w:id="864" w:author="Aleksandre Toria" w:date="2015-03-24T18:58:00Z">
                    <w:rPr>
                      <w:rFonts w:ascii="Sylfaen" w:hAnsi="Sylfaen" w:cs="Sylfaen"/>
                      <w:sz w:val="20"/>
                      <w:lang w:val="ka-GE"/>
                    </w:rPr>
                  </w:rPrChange>
                </w:rPr>
                <w:t xml:space="preserve">1.2. </w:t>
              </w:r>
            </w:ins>
            <w:r w:rsidRPr="00773298">
              <w:rPr>
                <w:rFonts w:ascii="Sylfaen" w:hAnsi="Sylfaen" w:cs="Sylfaen"/>
                <w:sz w:val="16"/>
                <w:szCs w:val="16"/>
                <w:lang w:val="ka-GE"/>
                <w:rPrChange w:id="865" w:author="Aleksandre Toria" w:date="2015-03-24T18:58:00Z">
                  <w:rPr>
                    <w:rFonts w:ascii="Sylfaen" w:hAnsi="Sylfaen" w:cs="Sylfaen"/>
                    <w:lang w:val="ka-GE"/>
                  </w:rPr>
                </w:rPrChange>
              </w:rPr>
              <w:t>მომსახურება</w:t>
            </w:r>
            <w:r w:rsidRPr="00773298">
              <w:rPr>
                <w:rFonts w:ascii="Sylfaen" w:hAnsi="Sylfaen"/>
                <w:sz w:val="16"/>
                <w:szCs w:val="16"/>
                <w:lang w:val="ka-GE"/>
                <w:rPrChange w:id="866" w:author="Aleksandre Toria" w:date="2015-03-24T18:58:00Z">
                  <w:rPr>
                    <w:lang w:val="ka-GE"/>
                  </w:rPr>
                </w:rPrChange>
              </w:rPr>
              <w:t>ს ახორციელებს GAHSC საკუთარი თანამშრომლების და მოწვეული კონსულტანტების  მეშვეობით, რომ</w:t>
            </w:r>
            <w:ins w:id="867" w:author="Irma Kitiashvili" w:date="2015-03-19T14:23:00Z">
              <w:r w:rsidRPr="00773298">
                <w:rPr>
                  <w:rFonts w:ascii="Sylfaen" w:hAnsi="Sylfaen"/>
                  <w:sz w:val="16"/>
                  <w:szCs w:val="16"/>
                  <w:lang w:val="ka-GE"/>
                  <w:rPrChange w:id="868" w:author="Aleksandre Toria" w:date="2015-03-24T18:58:00Z">
                    <w:rPr>
                      <w:lang w:val="ka-GE"/>
                    </w:rPr>
                  </w:rPrChange>
                </w:rPr>
                <w:t>ე</w:t>
              </w:r>
            </w:ins>
            <w:r w:rsidRPr="00773298">
              <w:rPr>
                <w:rFonts w:ascii="Sylfaen" w:hAnsi="Sylfaen"/>
                <w:sz w:val="16"/>
                <w:szCs w:val="16"/>
                <w:lang w:val="ka-GE"/>
                <w:rPrChange w:id="869" w:author="Aleksandre Toria" w:date="2015-03-24T18:58:00Z">
                  <w:rPr>
                    <w:lang w:val="ka-GE"/>
                  </w:rPr>
                </w:rPrChange>
              </w:rPr>
              <w:t>ლთაც აქვთ სპეციალიზაცია სხვადასხვა კუთხით და  დაქირავებული არიან GAHSC-ის მიერ  სამინისტროსთან კონსულტაციის შედეგად ან, საჭიროებიდან გამომდინარე,  სამინისტროს მოთხოვნის საფუძველზე,  აგრეთვე ადგილობრივი კონსულტანტების, თანამდებობის პირთა და სხვა მონაწილეთა მეშვეობით, რომ</w:t>
            </w:r>
            <w:del w:id="870" w:author="Aleksandre Toria" w:date="2015-03-24T18:18:00Z">
              <w:r w:rsidRPr="00773298">
                <w:rPr>
                  <w:rFonts w:ascii="Sylfaen" w:hAnsi="Sylfaen"/>
                  <w:sz w:val="16"/>
                  <w:szCs w:val="16"/>
                  <w:lang w:val="ka-GE"/>
                  <w:rPrChange w:id="871" w:author="Aleksandre Toria" w:date="2015-03-24T18:58:00Z">
                    <w:rPr>
                      <w:lang w:val="ka-GE"/>
                    </w:rPr>
                  </w:rPrChange>
                </w:rPr>
                <w:delText>ე</w:delText>
              </w:r>
            </w:del>
            <w:r w:rsidRPr="00773298">
              <w:rPr>
                <w:rFonts w:ascii="Sylfaen" w:hAnsi="Sylfaen"/>
                <w:sz w:val="16"/>
                <w:szCs w:val="16"/>
                <w:lang w:val="ka-GE"/>
                <w:rPrChange w:id="872" w:author="Aleksandre Toria" w:date="2015-03-24T18:58:00Z">
                  <w:rPr>
                    <w:lang w:val="ka-GE"/>
                  </w:rPr>
                </w:rPrChange>
              </w:rPr>
              <w:t>ლ</w:t>
            </w:r>
            <w:ins w:id="873" w:author="Aleksandre Toria" w:date="2015-03-24T18:18:00Z">
              <w:r w:rsidRPr="00773298">
                <w:rPr>
                  <w:rFonts w:ascii="Sylfaen" w:hAnsi="Sylfaen"/>
                  <w:sz w:val="16"/>
                  <w:szCs w:val="16"/>
                  <w:lang w:val="ka-GE"/>
                  <w:rPrChange w:id="874" w:author="Aleksandre Toria" w:date="2015-03-24T18:58:00Z">
                    <w:rPr>
                      <w:lang w:val="ka-GE"/>
                    </w:rPr>
                  </w:rPrChange>
                </w:rPr>
                <w:t>ე</w:t>
              </w:r>
            </w:ins>
            <w:r w:rsidRPr="00773298">
              <w:rPr>
                <w:rFonts w:ascii="Sylfaen" w:hAnsi="Sylfaen"/>
                <w:sz w:val="16"/>
                <w:szCs w:val="16"/>
                <w:lang w:val="ka-GE"/>
                <w:rPrChange w:id="875" w:author="Aleksandre Toria" w:date="2015-03-24T18:58:00Z">
                  <w:rPr>
                    <w:lang w:val="ka-GE"/>
                  </w:rPr>
                </w:rPrChange>
              </w:rPr>
              <w:t>ბიც მობილიზებულ</w:t>
            </w:r>
            <w:ins w:id="876" w:author="Irma Kitiashvili" w:date="2015-03-19T14:24:00Z">
              <w:r w:rsidRPr="00773298">
                <w:rPr>
                  <w:rFonts w:ascii="Sylfaen" w:hAnsi="Sylfaen"/>
                  <w:sz w:val="16"/>
                  <w:szCs w:val="16"/>
                  <w:lang w:val="ka-GE"/>
                  <w:rPrChange w:id="877" w:author="Aleksandre Toria" w:date="2015-03-24T18:58:00Z">
                    <w:rPr>
                      <w:lang w:val="ka-GE"/>
                    </w:rPr>
                  </w:rPrChange>
                </w:rPr>
                <w:t>ნ</w:t>
              </w:r>
            </w:ins>
            <w:r w:rsidRPr="00773298">
              <w:rPr>
                <w:rFonts w:ascii="Sylfaen" w:hAnsi="Sylfaen"/>
                <w:sz w:val="16"/>
                <w:szCs w:val="16"/>
                <w:lang w:val="ka-GE"/>
                <w:rPrChange w:id="878" w:author="Aleksandre Toria" w:date="2015-03-24T18:58:00Z">
                  <w:rPr>
                    <w:lang w:val="ka-GE"/>
                  </w:rPr>
                </w:rPrChange>
              </w:rPr>
              <w:t xml:space="preserve">ი არიან სამინისტროს მიერ, როგორც ადგილობრივი ექსპერტები, </w:t>
            </w:r>
            <w:del w:id="879" w:author="Shorena Okropiridze" w:date="2015-03-24T13:28:00Z">
              <w:r w:rsidRPr="00773298">
                <w:rPr>
                  <w:rFonts w:ascii="Sylfaen" w:hAnsi="Sylfaen"/>
                  <w:sz w:val="16"/>
                  <w:szCs w:val="16"/>
                  <w:lang w:val="ka-GE"/>
                  <w:rPrChange w:id="880" w:author="Aleksandre Toria" w:date="2015-03-24T18:58:00Z">
                    <w:rPr>
                      <w:lang w:val="ka-GE"/>
                    </w:rPr>
                  </w:rPrChange>
                </w:rPr>
                <w:delText xml:space="preserve">აზრის </w:delText>
              </w:r>
            </w:del>
            <w:r w:rsidRPr="00773298">
              <w:rPr>
                <w:rFonts w:ascii="Sylfaen" w:hAnsi="Sylfaen"/>
                <w:sz w:val="16"/>
                <w:szCs w:val="16"/>
                <w:lang w:val="ka-GE"/>
                <w:rPrChange w:id="881" w:author="Aleksandre Toria" w:date="2015-03-24T18:58:00Z">
                  <w:rPr>
                    <w:lang w:val="ka-GE"/>
                  </w:rPr>
                </w:rPrChange>
              </w:rPr>
              <w:t>ლიდერები, ძირითადი ინფორმატორები და ა.შ.</w:t>
            </w:r>
          </w:p>
          <w:p w:rsidR="00773298" w:rsidRPr="00773298" w:rsidRDefault="00773298" w:rsidP="00773298">
            <w:pPr>
              <w:jc w:val="both"/>
              <w:rPr>
                <w:rFonts w:ascii="Sylfaen" w:hAnsi="Sylfaen"/>
                <w:sz w:val="16"/>
                <w:szCs w:val="16"/>
                <w:lang w:val="ka-GE"/>
                <w:rPrChange w:id="882" w:author="Aleksandre Toria" w:date="2015-03-24T18:58:00Z">
                  <w:rPr>
                    <w:lang w:val="ka-GE"/>
                  </w:rPr>
                </w:rPrChange>
              </w:rPr>
              <w:pPrChange w:id="883" w:author="Aleksandre Toria" w:date="2015-03-24T18:44:00Z">
                <w:pPr>
                  <w:pStyle w:val="ListParagraph"/>
                  <w:numPr>
                    <w:ilvl w:val="1"/>
                    <w:numId w:val="3"/>
                  </w:numPr>
                  <w:ind w:hanging="360"/>
                  <w:jc w:val="both"/>
                </w:pPr>
              </w:pPrChange>
            </w:pPr>
            <w:ins w:id="884" w:author="Aleksandre Toria" w:date="2015-03-24T18:44:00Z">
              <w:r w:rsidRPr="00773298">
                <w:rPr>
                  <w:rFonts w:ascii="Sylfaen" w:hAnsi="Sylfaen" w:cs="Sylfaen"/>
                  <w:sz w:val="16"/>
                  <w:szCs w:val="16"/>
                  <w:lang w:val="ka-GE"/>
                  <w:rPrChange w:id="885" w:author="Aleksandre Toria" w:date="2015-03-24T18:58:00Z">
                    <w:rPr>
                      <w:rFonts w:ascii="Sylfaen" w:hAnsi="Sylfaen" w:cs="Sylfaen"/>
                      <w:sz w:val="20"/>
                      <w:lang w:val="ka-GE"/>
                    </w:rPr>
                  </w:rPrChange>
                </w:rPr>
                <w:t xml:space="preserve">1.3. </w:t>
              </w:r>
            </w:ins>
            <w:r w:rsidRPr="00773298">
              <w:rPr>
                <w:rFonts w:ascii="Sylfaen" w:hAnsi="Sylfaen" w:cs="Sylfaen"/>
                <w:sz w:val="16"/>
                <w:szCs w:val="16"/>
                <w:lang w:val="ka-GE"/>
                <w:rPrChange w:id="886" w:author="Aleksandre Toria" w:date="2015-03-24T18:58:00Z">
                  <w:rPr>
                    <w:rFonts w:ascii="Sylfaen" w:hAnsi="Sylfaen" w:cs="Sylfaen"/>
                    <w:lang w:val="ka-GE"/>
                  </w:rPr>
                </w:rPrChange>
              </w:rPr>
              <w:t>სამინისტრომ</w:t>
            </w:r>
            <w:r w:rsidRPr="00773298">
              <w:rPr>
                <w:rFonts w:ascii="Sylfaen" w:hAnsi="Sylfaen"/>
                <w:sz w:val="16"/>
                <w:szCs w:val="16"/>
                <w:lang w:val="ka-GE"/>
                <w:rPrChange w:id="887" w:author="Aleksandre Toria" w:date="2015-03-24T18:58:00Z">
                  <w:rPr>
                    <w:lang w:val="ka-GE"/>
                  </w:rPr>
                </w:rPrChange>
              </w:rPr>
              <w:t xml:space="preserve">, </w:t>
            </w:r>
            <w:del w:id="888" w:author="Shorena Okropiridze" w:date="2015-03-24T13:24:00Z">
              <w:r w:rsidRPr="00773298">
                <w:rPr>
                  <w:rFonts w:ascii="Sylfaen" w:hAnsi="Sylfaen"/>
                  <w:sz w:val="16"/>
                  <w:szCs w:val="16"/>
                  <w:lang w:val="ka-GE"/>
                  <w:rPrChange w:id="889" w:author="Aleksandre Toria" w:date="2015-03-24T18:58:00Z">
                    <w:rPr>
                      <w:lang w:val="ka-GE"/>
                    </w:rPr>
                  </w:rPrChange>
                </w:rPr>
                <w:delText xml:space="preserve">იმდენად, რამდენადაც </w:delText>
              </w:r>
              <w:r w:rsidRPr="00773298">
                <w:rPr>
                  <w:rFonts w:ascii="Sylfaen" w:hAnsi="Sylfaen"/>
                  <w:sz w:val="16"/>
                  <w:szCs w:val="16"/>
                  <w:highlight w:val="yellow"/>
                  <w:lang w:val="ka-GE"/>
                  <w:rPrChange w:id="890" w:author="Aleksandre Toria" w:date="2015-03-24T18:58:00Z">
                    <w:rPr>
                      <w:highlight w:val="yellow"/>
                      <w:lang w:val="ka-GE"/>
                    </w:rPr>
                  </w:rPrChange>
                </w:rPr>
                <w:delText>ეს არ გაუტარებია მანამდე,</w:delText>
              </w:r>
              <w:r w:rsidRPr="00773298">
                <w:rPr>
                  <w:rFonts w:ascii="Sylfaen" w:hAnsi="Sylfaen"/>
                  <w:sz w:val="16"/>
                  <w:szCs w:val="16"/>
                  <w:lang w:val="ka-GE"/>
                  <w:rPrChange w:id="891" w:author="Aleksandre Toria" w:date="2015-03-24T18:58:00Z">
                    <w:rPr>
                      <w:lang w:val="ka-GE"/>
                    </w:rPr>
                  </w:rPrChange>
                </w:rPr>
                <w:delText xml:space="preserve"> </w:delText>
              </w:r>
            </w:del>
            <w:r w:rsidRPr="00773298">
              <w:rPr>
                <w:rFonts w:ascii="Sylfaen" w:hAnsi="Sylfaen"/>
                <w:sz w:val="16"/>
                <w:szCs w:val="16"/>
                <w:lang w:val="ka-GE"/>
                <w:rPrChange w:id="892" w:author="Aleksandre Toria" w:date="2015-03-24T18:58:00Z">
                  <w:rPr>
                    <w:lang w:val="ka-GE"/>
                  </w:rPr>
                </w:rPrChange>
              </w:rPr>
              <w:t xml:space="preserve">უნდა მიიღოს შესაბამისი ინსტიტუციური ზომები სტრატეგიული მენეჯმენტის შესაძლებლობების გასაძლიერებლად  და ზედამხედველობა გაუწიოს </w:t>
            </w:r>
            <w:del w:id="893" w:author="Shorena Okropiridze" w:date="2015-03-24T13:23:00Z">
              <w:r w:rsidRPr="00773298">
                <w:rPr>
                  <w:rFonts w:ascii="Sylfaen" w:hAnsi="Sylfaen"/>
                  <w:sz w:val="16"/>
                  <w:szCs w:val="16"/>
                  <w:lang w:val="ka-GE"/>
                  <w:rPrChange w:id="894" w:author="Aleksandre Toria" w:date="2015-03-24T18:58:00Z">
                    <w:rPr>
                      <w:lang w:val="ka-GE"/>
                    </w:rPr>
                  </w:rPrChange>
                </w:rPr>
                <w:delText xml:space="preserve">სრულფასოვანი </w:delText>
              </w:r>
              <w:r w:rsidRPr="00773298">
                <w:rPr>
                  <w:rFonts w:ascii="Sylfaen" w:hAnsi="Sylfaen"/>
                  <w:sz w:val="16"/>
                  <w:szCs w:val="16"/>
                  <w:highlight w:val="yellow"/>
                  <w:lang w:val="ka-GE"/>
                  <w:rPrChange w:id="895" w:author="Aleksandre Toria" w:date="2015-03-24T18:58:00Z">
                    <w:rPr>
                      <w:highlight w:val="yellow"/>
                      <w:lang w:val="ka-GE"/>
                    </w:rPr>
                  </w:rPrChange>
                </w:rPr>
                <w:delText xml:space="preserve">სტრატეგიული განვითარების დეპარტამენტის შექმნით არსებულ </w:delText>
              </w:r>
            </w:del>
            <w:r w:rsidRPr="00773298">
              <w:rPr>
                <w:rFonts w:ascii="Sylfaen" w:hAnsi="Sylfaen"/>
                <w:sz w:val="16"/>
                <w:szCs w:val="16"/>
                <w:highlight w:val="yellow"/>
                <w:lang w:val="ka-GE"/>
                <w:rPrChange w:id="896" w:author="Aleksandre Toria" w:date="2015-03-24T18:58:00Z">
                  <w:rPr>
                    <w:highlight w:val="yellow"/>
                    <w:lang w:val="ka-GE"/>
                  </w:rPr>
                </w:rPrChange>
              </w:rPr>
              <w:t>სამინისტროს სტრუქტურაში,</w:t>
            </w:r>
            <w:r w:rsidRPr="00773298">
              <w:rPr>
                <w:rFonts w:ascii="Sylfaen" w:hAnsi="Sylfaen"/>
                <w:sz w:val="16"/>
                <w:szCs w:val="16"/>
                <w:lang w:val="ka-GE"/>
                <w:rPrChange w:id="897" w:author="Aleksandre Toria" w:date="2015-03-24T18:58:00Z">
                  <w:rPr>
                    <w:lang w:val="ka-GE"/>
                  </w:rPr>
                </w:rPrChange>
              </w:rPr>
              <w:t xml:space="preserve"> </w:t>
            </w:r>
            <w:ins w:id="898" w:author="Shorena Okropiridze" w:date="2015-03-24T13:23:00Z">
              <w:r w:rsidRPr="00773298">
                <w:rPr>
                  <w:rFonts w:ascii="Sylfaen" w:hAnsi="Sylfaen"/>
                  <w:sz w:val="16"/>
                  <w:szCs w:val="16"/>
                  <w:lang w:val="ka-GE"/>
                  <w:rPrChange w:id="899" w:author="Aleksandre Toria" w:date="2015-03-24T18:58:00Z">
                    <w:rPr>
                      <w:lang w:val="ka-GE"/>
                    </w:rPr>
                  </w:rPrChange>
                </w:rPr>
                <w:t xml:space="preserve">შესაბამის სამსახურს, </w:t>
              </w:r>
            </w:ins>
            <w:r w:rsidRPr="00773298">
              <w:rPr>
                <w:rFonts w:ascii="Sylfaen" w:hAnsi="Sylfaen"/>
                <w:sz w:val="16"/>
                <w:szCs w:val="16"/>
                <w:highlight w:val="yellow"/>
                <w:lang w:val="ka-GE"/>
                <w:rPrChange w:id="900" w:author="Aleksandre Toria" w:date="2015-03-24T18:58:00Z">
                  <w:rPr>
                    <w:highlight w:val="yellow"/>
                    <w:lang w:val="ka-GE"/>
                  </w:rPr>
                </w:rPrChange>
              </w:rPr>
              <w:t>რომელიც უნდა ჩაითვალოს  GAHSC-ისთვის, მისი თანამშრომლებისა და</w:t>
            </w:r>
            <w:r w:rsidRPr="00773298">
              <w:rPr>
                <w:rFonts w:ascii="Sylfaen" w:hAnsi="Sylfaen"/>
                <w:sz w:val="16"/>
                <w:szCs w:val="16"/>
                <w:lang w:val="ka-GE"/>
                <w:rPrChange w:id="901" w:author="Aleksandre Toria" w:date="2015-03-24T18:58:00Z">
                  <w:rPr>
                    <w:lang w:val="ka-GE"/>
                  </w:rPr>
                </w:rPrChange>
              </w:rPr>
              <w:t xml:space="preserve"> დაქირავებული კონსულტანტებისთვის პროექტთან დაკავშირებულ </w:t>
            </w:r>
            <w:del w:id="902" w:author="Shorena Okropiridze" w:date="2015-03-24T13:26:00Z">
              <w:r w:rsidRPr="00773298">
                <w:rPr>
                  <w:rFonts w:ascii="Sylfaen" w:hAnsi="Sylfaen"/>
                  <w:sz w:val="16"/>
                  <w:szCs w:val="16"/>
                  <w:lang w:val="ka-GE"/>
                  <w:rPrChange w:id="903" w:author="Aleksandre Toria" w:date="2015-03-24T18:58:00Z">
                    <w:rPr>
                      <w:lang w:val="ka-GE"/>
                    </w:rPr>
                  </w:rPrChange>
                </w:rPr>
                <w:delText xml:space="preserve">  </w:delText>
              </w:r>
            </w:del>
            <w:r w:rsidRPr="00773298">
              <w:rPr>
                <w:rFonts w:ascii="Sylfaen" w:hAnsi="Sylfaen"/>
                <w:sz w:val="16"/>
                <w:szCs w:val="16"/>
                <w:lang w:val="ka-GE"/>
                <w:rPrChange w:id="904" w:author="Aleksandre Toria" w:date="2015-03-24T18:58:00Z">
                  <w:rPr>
                    <w:lang w:val="ka-GE"/>
                  </w:rPr>
                </w:rPrChange>
              </w:rPr>
              <w:t>ყველა საქმიანობაში</w:t>
            </w:r>
            <w:ins w:id="905" w:author="Shorena Okropiridze" w:date="2015-03-24T13:24:00Z">
              <w:r w:rsidRPr="00773298">
                <w:rPr>
                  <w:rFonts w:ascii="Sylfaen" w:hAnsi="Sylfaen"/>
                  <w:sz w:val="16"/>
                  <w:szCs w:val="16"/>
                  <w:lang w:val="ka-GE"/>
                  <w:rPrChange w:id="906" w:author="Aleksandre Toria" w:date="2015-03-24T18:58:00Z">
                    <w:rPr>
                      <w:lang w:val="ka-GE"/>
                    </w:rPr>
                  </w:rPrChange>
                </w:rPr>
                <w:t xml:space="preserve"> საკონტაქტო სამსახურად</w:t>
              </w:r>
            </w:ins>
            <w:ins w:id="907" w:author="Shorena Okropiridze" w:date="2015-03-24T15:58:00Z">
              <w:r w:rsidRPr="00773298">
                <w:rPr>
                  <w:rFonts w:ascii="Sylfaen" w:hAnsi="Sylfaen"/>
                  <w:sz w:val="16"/>
                  <w:szCs w:val="16"/>
                  <w:lang w:val="ka-GE"/>
                  <w:rPrChange w:id="908" w:author="Aleksandre Toria" w:date="2015-03-24T18:58:00Z">
                    <w:rPr>
                      <w:lang w:val="ka-GE"/>
                    </w:rPr>
                  </w:rPrChange>
                </w:rPr>
                <w:t>/პირად</w:t>
              </w:r>
            </w:ins>
            <w:r w:rsidRPr="00773298">
              <w:rPr>
                <w:rFonts w:ascii="Sylfaen" w:hAnsi="Sylfaen"/>
                <w:sz w:val="16"/>
                <w:szCs w:val="16"/>
                <w:lang w:val="ka-GE"/>
                <w:rPrChange w:id="909" w:author="Aleksandre Toria" w:date="2015-03-24T18:58:00Z">
                  <w:rPr>
                    <w:lang w:val="ka-GE"/>
                  </w:rPr>
                </w:rPrChange>
              </w:rPr>
              <w:t>.</w:t>
            </w:r>
          </w:p>
          <w:p w:rsidR="00773298" w:rsidRPr="00773298" w:rsidRDefault="00773298" w:rsidP="00773298">
            <w:pPr>
              <w:jc w:val="both"/>
              <w:rPr>
                <w:rFonts w:ascii="Sylfaen" w:hAnsi="Sylfaen"/>
                <w:sz w:val="16"/>
                <w:szCs w:val="16"/>
                <w:highlight w:val="yellow"/>
                <w:lang w:val="ka-GE"/>
                <w:rPrChange w:id="910" w:author="Aleksandre Toria" w:date="2015-03-24T18:58:00Z">
                  <w:rPr>
                    <w:highlight w:val="yellow"/>
                    <w:lang w:val="ka-GE"/>
                  </w:rPr>
                </w:rPrChange>
              </w:rPr>
              <w:pPrChange w:id="911" w:author="Aleksandre Toria" w:date="2015-03-24T18:44:00Z">
                <w:pPr>
                  <w:pStyle w:val="ListParagraph"/>
                  <w:numPr>
                    <w:ilvl w:val="1"/>
                    <w:numId w:val="3"/>
                  </w:numPr>
                  <w:ind w:hanging="360"/>
                  <w:jc w:val="both"/>
                </w:pPr>
              </w:pPrChange>
            </w:pPr>
            <w:ins w:id="912" w:author="Aleksandre Toria" w:date="2015-03-24T18:44:00Z">
              <w:r w:rsidRPr="00773298">
                <w:rPr>
                  <w:rFonts w:ascii="Sylfaen" w:hAnsi="Sylfaen" w:cs="Sylfaen"/>
                  <w:sz w:val="16"/>
                  <w:szCs w:val="16"/>
                  <w:lang w:val="ka-GE"/>
                  <w:rPrChange w:id="913" w:author="Aleksandre Toria" w:date="2015-03-24T18:58:00Z">
                    <w:rPr>
                      <w:rFonts w:ascii="Sylfaen" w:hAnsi="Sylfaen" w:cs="Sylfaen"/>
                      <w:sz w:val="20"/>
                      <w:lang w:val="ka-GE"/>
                    </w:rPr>
                  </w:rPrChange>
                </w:rPr>
                <w:t xml:space="preserve">1.4. </w:t>
              </w:r>
            </w:ins>
            <w:r w:rsidRPr="00773298">
              <w:rPr>
                <w:rFonts w:ascii="Sylfaen" w:hAnsi="Sylfaen" w:cs="Sylfaen"/>
                <w:sz w:val="16"/>
                <w:szCs w:val="16"/>
                <w:lang w:val="ka-GE"/>
                <w:rPrChange w:id="914" w:author="Aleksandre Toria" w:date="2015-03-24T18:58:00Z">
                  <w:rPr>
                    <w:rFonts w:ascii="Sylfaen" w:hAnsi="Sylfaen" w:cs="Sylfaen"/>
                    <w:lang w:val="ka-GE"/>
                  </w:rPr>
                </w:rPrChange>
              </w:rPr>
              <w:t>შესაბამისი</w:t>
            </w:r>
            <w:r w:rsidRPr="00773298">
              <w:rPr>
                <w:rFonts w:ascii="Sylfaen" w:hAnsi="Sylfaen"/>
                <w:sz w:val="16"/>
                <w:szCs w:val="16"/>
                <w:lang w:val="ka-GE"/>
                <w:rPrChange w:id="915" w:author="Aleksandre Toria" w:date="2015-03-24T18:58:00Z">
                  <w:rPr>
                    <w:lang w:val="ka-GE"/>
                  </w:rPr>
                </w:rPrChange>
              </w:rPr>
              <w:t xml:space="preserve"> მომსახურების განხორციელებისას, GAHSC მჭიდროდ ითანამშრომლებს უკვე არსებულ სხვა კონსულტანტებთან  ან / და  სამინისტროს პროექტთან დაკავშირებულ კონსულტანტებთან; თუმცა, იმ პირობით, რომ GAHSC იმოქმედებს, როგორც წამყვანი მრჩეველი პროექტის განხორციელებისას</w:t>
            </w:r>
            <w:ins w:id="916" w:author="Shorena Okropiridze" w:date="2015-03-24T16:00:00Z">
              <w:r w:rsidRPr="00773298">
                <w:rPr>
                  <w:rFonts w:ascii="Sylfaen" w:hAnsi="Sylfaen"/>
                  <w:sz w:val="16"/>
                  <w:szCs w:val="16"/>
                  <w:lang w:val="ka-GE"/>
                  <w:rPrChange w:id="917" w:author="Aleksandre Toria" w:date="2015-03-24T18:58:00Z">
                    <w:rPr>
                      <w:lang w:val="ka-GE"/>
                    </w:rPr>
                  </w:rPrChange>
                </w:rPr>
                <w:t>.</w:t>
              </w:r>
            </w:ins>
            <w:r w:rsidRPr="00773298">
              <w:rPr>
                <w:rFonts w:ascii="Sylfaen" w:hAnsi="Sylfaen"/>
                <w:sz w:val="16"/>
                <w:szCs w:val="16"/>
                <w:lang w:val="ka-GE"/>
                <w:rPrChange w:id="918" w:author="Aleksandre Toria" w:date="2015-03-24T18:58:00Z">
                  <w:rPr>
                    <w:lang w:val="ka-GE"/>
                  </w:rPr>
                </w:rPrChange>
              </w:rPr>
              <w:t xml:space="preserve"> </w:t>
            </w:r>
            <w:del w:id="919" w:author="Shorena Okropiridze" w:date="2015-03-24T13:30:00Z">
              <w:r w:rsidRPr="00773298">
                <w:rPr>
                  <w:rFonts w:ascii="Sylfaen" w:hAnsi="Sylfaen"/>
                  <w:sz w:val="16"/>
                  <w:szCs w:val="16"/>
                  <w:lang w:val="ka-GE"/>
                  <w:rPrChange w:id="920" w:author="Aleksandre Toria" w:date="2015-03-24T18:58:00Z">
                    <w:rPr>
                      <w:lang w:val="ka-GE"/>
                    </w:rPr>
                  </w:rPrChange>
                </w:rPr>
                <w:delText xml:space="preserve">და, აქედან გამომდინარე, </w:delText>
              </w:r>
              <w:r w:rsidRPr="00773298">
                <w:rPr>
                  <w:rFonts w:ascii="Sylfaen" w:hAnsi="Sylfaen"/>
                  <w:sz w:val="16"/>
                  <w:szCs w:val="16"/>
                  <w:lang w:val="ka-GE"/>
                  <w:rPrChange w:id="921" w:author="Aleksandre Toria" w:date="2015-03-24T18:58:00Z">
                    <w:rPr>
                      <w:lang w:val="ka-GE"/>
                    </w:rPr>
                  </w:rPrChange>
                </w:rPr>
                <w:lastRenderedPageBreak/>
                <w:delText xml:space="preserve">ვალდებულია ნებისმიერ დროს მოახდინოს  </w:delText>
              </w:r>
              <w:r w:rsidRPr="00773298">
                <w:rPr>
                  <w:rFonts w:ascii="Sylfaen" w:hAnsi="Sylfaen"/>
                  <w:sz w:val="16"/>
                  <w:szCs w:val="16"/>
                  <w:highlight w:val="yellow"/>
                  <w:lang w:val="ka-GE"/>
                  <w:rPrChange w:id="922" w:author="Aleksandre Toria" w:date="2015-03-24T18:58:00Z">
                    <w:rPr>
                      <w:highlight w:val="yellow"/>
                      <w:lang w:val="ka-GE"/>
                    </w:rPr>
                  </w:rPrChange>
                </w:rPr>
                <w:delText>სამინისტროს კონსულტანტების მოვალეობების შესრულების საერთო ზედამხედველობა.</w:delText>
              </w:r>
            </w:del>
          </w:p>
          <w:p w:rsidR="00773298" w:rsidRPr="00773298" w:rsidRDefault="00773298" w:rsidP="00773298">
            <w:pPr>
              <w:jc w:val="both"/>
              <w:rPr>
                <w:rFonts w:ascii="Sylfaen" w:hAnsi="Sylfaen"/>
                <w:sz w:val="16"/>
                <w:szCs w:val="16"/>
                <w:lang w:val="ka-GE"/>
                <w:rPrChange w:id="923" w:author="Aleksandre Toria" w:date="2015-03-24T18:58:00Z">
                  <w:rPr>
                    <w:lang w:val="ka-GE"/>
                  </w:rPr>
                </w:rPrChange>
              </w:rPr>
              <w:pPrChange w:id="924" w:author="Aleksandre Toria" w:date="2015-03-24T18:44:00Z">
                <w:pPr>
                  <w:pStyle w:val="ListParagraph"/>
                  <w:numPr>
                    <w:ilvl w:val="1"/>
                    <w:numId w:val="3"/>
                  </w:numPr>
                  <w:ind w:hanging="360"/>
                  <w:jc w:val="both"/>
                </w:pPr>
              </w:pPrChange>
            </w:pPr>
            <w:ins w:id="925" w:author="Aleksandre Toria" w:date="2015-03-24T18:44:00Z">
              <w:r w:rsidRPr="00773298">
                <w:rPr>
                  <w:rFonts w:ascii="Sylfaen" w:hAnsi="Sylfaen" w:cs="Sylfaen"/>
                  <w:sz w:val="16"/>
                  <w:szCs w:val="16"/>
                  <w:lang w:val="ka-GE"/>
                  <w:rPrChange w:id="926" w:author="Aleksandre Toria" w:date="2015-03-24T18:58:00Z">
                    <w:rPr>
                      <w:rFonts w:ascii="Sylfaen" w:hAnsi="Sylfaen" w:cs="Sylfaen"/>
                      <w:sz w:val="20"/>
                      <w:lang w:val="ka-GE"/>
                    </w:rPr>
                  </w:rPrChange>
                </w:rPr>
                <w:t xml:space="preserve">1.5. </w:t>
              </w:r>
            </w:ins>
            <w:r w:rsidRPr="00773298">
              <w:rPr>
                <w:rFonts w:ascii="Sylfaen" w:hAnsi="Sylfaen" w:cs="Sylfaen"/>
                <w:sz w:val="16"/>
                <w:szCs w:val="16"/>
                <w:lang w:val="ka-GE"/>
                <w:rPrChange w:id="927" w:author="Aleksandre Toria" w:date="2015-03-24T18:58:00Z">
                  <w:rPr>
                    <w:rFonts w:ascii="Sylfaen" w:hAnsi="Sylfaen" w:cs="Sylfaen"/>
                    <w:lang w:val="ka-GE"/>
                  </w:rPr>
                </w:rPrChange>
              </w:rPr>
              <w:t>მხარეები</w:t>
            </w:r>
            <w:r w:rsidRPr="00773298">
              <w:rPr>
                <w:rFonts w:ascii="Sylfaen" w:hAnsi="Sylfaen"/>
                <w:sz w:val="16"/>
                <w:szCs w:val="16"/>
                <w:lang w:val="ka-GE"/>
                <w:rPrChange w:id="928" w:author="Aleksandre Toria" w:date="2015-03-24T18:58:00Z">
                  <w:rPr>
                    <w:lang w:val="ka-GE"/>
                  </w:rPr>
                </w:rPrChange>
              </w:rPr>
              <w:t xml:space="preserve"> შეთანხმდნენ, რომ შეიქმნება პროექტის მართვის საბჭო, როგორც GAHSC-სა და </w:t>
            </w:r>
            <w:del w:id="929" w:author="Shorena Okropiridze" w:date="2015-03-24T13:32:00Z">
              <w:r w:rsidRPr="00773298">
                <w:rPr>
                  <w:rFonts w:ascii="Sylfaen" w:hAnsi="Sylfaen"/>
                  <w:sz w:val="16"/>
                  <w:szCs w:val="16"/>
                  <w:lang w:val="ka-GE"/>
                  <w:rPrChange w:id="930" w:author="Aleksandre Toria" w:date="2015-03-24T18:58:00Z">
                    <w:rPr>
                      <w:lang w:val="ka-GE"/>
                    </w:rPr>
                  </w:rPrChange>
                </w:rPr>
                <w:delText xml:space="preserve">საქართველოს </w:delText>
              </w:r>
            </w:del>
            <w:ins w:id="931" w:author="Shorena Okropiridze" w:date="2015-03-24T13:32:00Z">
              <w:r w:rsidRPr="00773298">
                <w:rPr>
                  <w:rFonts w:ascii="Sylfaen" w:hAnsi="Sylfaen"/>
                  <w:sz w:val="16"/>
                  <w:szCs w:val="16"/>
                  <w:lang w:val="ka-GE"/>
                  <w:rPrChange w:id="932" w:author="Aleksandre Toria" w:date="2015-03-24T18:58:00Z">
                    <w:rPr>
                      <w:lang w:val="ka-GE"/>
                    </w:rPr>
                  </w:rPrChange>
                </w:rPr>
                <w:t xml:space="preserve">სამინისტროს </w:t>
              </w:r>
            </w:ins>
            <w:r w:rsidRPr="00773298">
              <w:rPr>
                <w:rFonts w:ascii="Sylfaen" w:hAnsi="Sylfaen"/>
                <w:sz w:val="16"/>
                <w:szCs w:val="16"/>
                <w:lang w:val="ka-GE"/>
                <w:rPrChange w:id="933" w:author="Aleksandre Toria" w:date="2015-03-24T18:58:00Z">
                  <w:rPr>
                    <w:lang w:val="ka-GE"/>
                  </w:rPr>
                </w:rPrChange>
              </w:rPr>
              <w:t>უმაღლეს პირებთან ანგარიშვალდებული საკოორდინაციო-საკონსულტაციო ორგანო. პროექტის მართვის საბჭოს შემადგენლობა</w:t>
            </w:r>
            <w:ins w:id="934" w:author="lenovo2" w:date="2015-03-24T22:50:00Z">
              <w:r w:rsidR="007C57D4">
                <w:rPr>
                  <w:rFonts w:ascii="Sylfaen" w:hAnsi="Sylfaen"/>
                  <w:sz w:val="16"/>
                  <w:szCs w:val="16"/>
                  <w:lang w:val="ka-GE"/>
                </w:rPr>
                <w:t xml:space="preserve"> და საქმიანობის წესი</w:t>
              </w:r>
            </w:ins>
            <w:r w:rsidRPr="00773298">
              <w:rPr>
                <w:rFonts w:ascii="Sylfaen" w:hAnsi="Sylfaen"/>
                <w:sz w:val="16"/>
                <w:szCs w:val="16"/>
                <w:lang w:val="ka-GE"/>
                <w:rPrChange w:id="935" w:author="Aleksandre Toria" w:date="2015-03-24T18:58:00Z">
                  <w:rPr>
                    <w:lang w:val="ka-GE"/>
                  </w:rPr>
                </w:rPrChange>
              </w:rPr>
              <w:t xml:space="preserve"> განისაზღვრება GAHSC-</w:t>
            </w:r>
            <w:del w:id="936" w:author="Shorena Okropiridze" w:date="2015-03-24T16:01:00Z">
              <w:r w:rsidRPr="00773298">
                <w:rPr>
                  <w:rFonts w:ascii="Sylfaen" w:hAnsi="Sylfaen"/>
                  <w:sz w:val="16"/>
                  <w:szCs w:val="16"/>
                  <w:lang w:val="ka-GE"/>
                  <w:rPrChange w:id="937" w:author="Aleksandre Toria" w:date="2015-03-24T18:58:00Z">
                    <w:rPr>
                      <w:lang w:val="ka-GE"/>
                    </w:rPr>
                  </w:rPrChange>
                </w:rPr>
                <w:delText>ი</w:delText>
              </w:r>
            </w:del>
            <w:ins w:id="938" w:author="Shorena Okropiridze" w:date="2015-03-24T16:01:00Z">
              <w:r w:rsidRPr="00773298">
                <w:rPr>
                  <w:rFonts w:ascii="Sylfaen" w:hAnsi="Sylfaen"/>
                  <w:sz w:val="16"/>
                  <w:szCs w:val="16"/>
                  <w:lang w:val="ka-GE"/>
                  <w:rPrChange w:id="939" w:author="Aleksandre Toria" w:date="2015-03-24T18:58:00Z">
                    <w:rPr>
                      <w:lang w:val="ka-GE"/>
                    </w:rPr>
                  </w:rPrChange>
                </w:rPr>
                <w:t>თან შეთანხმებით,</w:t>
              </w:r>
            </w:ins>
            <w:del w:id="940" w:author="Shorena Okropiridze" w:date="2015-03-24T16:01:00Z">
              <w:r w:rsidRPr="00773298">
                <w:rPr>
                  <w:rFonts w:ascii="Sylfaen" w:hAnsi="Sylfaen"/>
                  <w:sz w:val="16"/>
                  <w:szCs w:val="16"/>
                  <w:lang w:val="ka-GE"/>
                  <w:rPrChange w:id="941" w:author="Aleksandre Toria" w:date="2015-03-24T18:58:00Z">
                    <w:rPr>
                      <w:lang w:val="ka-GE"/>
                    </w:rPr>
                  </w:rPrChange>
                </w:rPr>
                <w:delText>სა</w:delText>
              </w:r>
            </w:del>
            <w:r w:rsidRPr="00773298">
              <w:rPr>
                <w:rFonts w:ascii="Sylfaen" w:hAnsi="Sylfaen"/>
                <w:sz w:val="16"/>
                <w:szCs w:val="16"/>
                <w:lang w:val="ka-GE"/>
                <w:rPrChange w:id="942" w:author="Aleksandre Toria" w:date="2015-03-24T18:58:00Z">
                  <w:rPr>
                    <w:lang w:val="ka-GE"/>
                  </w:rPr>
                </w:rPrChange>
              </w:rPr>
              <w:t xml:space="preserve"> </w:t>
            </w:r>
            <w:del w:id="943" w:author="Shorena Okropiridze" w:date="2015-03-24T16:01:00Z">
              <w:r w:rsidRPr="00773298">
                <w:rPr>
                  <w:rFonts w:ascii="Sylfaen" w:hAnsi="Sylfaen"/>
                  <w:sz w:val="16"/>
                  <w:szCs w:val="16"/>
                  <w:lang w:val="ka-GE"/>
                  <w:rPrChange w:id="944" w:author="Aleksandre Toria" w:date="2015-03-24T18:58:00Z">
                    <w:rPr>
                      <w:lang w:val="ka-GE"/>
                    </w:rPr>
                  </w:rPrChange>
                </w:rPr>
                <w:delText>და</w:delText>
              </w:r>
            </w:del>
            <w:r w:rsidRPr="00773298">
              <w:rPr>
                <w:rFonts w:ascii="Sylfaen" w:hAnsi="Sylfaen"/>
                <w:sz w:val="16"/>
                <w:szCs w:val="16"/>
                <w:lang w:val="ka-GE"/>
                <w:rPrChange w:id="945" w:author="Aleksandre Toria" w:date="2015-03-24T18:58:00Z">
                  <w:rPr>
                    <w:lang w:val="ka-GE"/>
                  </w:rPr>
                </w:rPrChange>
              </w:rPr>
              <w:t xml:space="preserve"> სამინისტროს მიერ არა უგვიანეს  მოცემული ხელშეკრულების ხელმოწერის</w:t>
            </w:r>
            <w:ins w:id="946" w:author="Shorena Okropiridze" w:date="2015-03-24T16:02:00Z">
              <w:r w:rsidRPr="00773298">
                <w:rPr>
                  <w:rFonts w:ascii="Sylfaen" w:hAnsi="Sylfaen"/>
                  <w:sz w:val="16"/>
                  <w:szCs w:val="16"/>
                  <w:lang w:val="ka-GE"/>
                  <w:rPrChange w:id="947" w:author="Aleksandre Toria" w:date="2015-03-24T18:58:00Z">
                    <w:rPr>
                      <w:lang w:val="ka-GE"/>
                    </w:rPr>
                  </w:rPrChange>
                </w:rPr>
                <w:t>ა და GAHSC-თან შეთანხმების</w:t>
              </w:r>
            </w:ins>
            <w:r w:rsidRPr="00773298">
              <w:rPr>
                <w:rFonts w:ascii="Sylfaen" w:hAnsi="Sylfaen"/>
                <w:sz w:val="16"/>
                <w:szCs w:val="16"/>
                <w:lang w:val="ka-GE"/>
                <w:rPrChange w:id="948" w:author="Aleksandre Toria" w:date="2015-03-24T18:58:00Z">
                  <w:rPr>
                    <w:lang w:val="ka-GE"/>
                  </w:rPr>
                </w:rPrChange>
              </w:rPr>
              <w:t xml:space="preserve"> შემდეგ ერთი კვირის განმავლობაში.</w:t>
            </w:r>
          </w:p>
          <w:p w:rsidR="00773298" w:rsidRPr="00773298" w:rsidRDefault="00773298" w:rsidP="00773298">
            <w:pPr>
              <w:jc w:val="both"/>
              <w:rPr>
                <w:rFonts w:ascii="Sylfaen" w:hAnsi="Sylfaen"/>
                <w:sz w:val="16"/>
                <w:szCs w:val="16"/>
                <w:lang w:val="ka-GE"/>
                <w:rPrChange w:id="949" w:author="Aleksandre Toria" w:date="2015-03-24T18:58:00Z">
                  <w:rPr>
                    <w:lang w:val="ka-GE"/>
                  </w:rPr>
                </w:rPrChange>
              </w:rPr>
              <w:pPrChange w:id="950" w:author="Aleksandre Toria" w:date="2015-03-24T18:44:00Z">
                <w:pPr>
                  <w:pStyle w:val="ListParagraph"/>
                  <w:numPr>
                    <w:ilvl w:val="1"/>
                    <w:numId w:val="3"/>
                  </w:numPr>
                  <w:ind w:hanging="360"/>
                  <w:jc w:val="both"/>
                </w:pPr>
              </w:pPrChange>
            </w:pPr>
            <w:ins w:id="951" w:author="Aleksandre Toria" w:date="2015-03-24T18:44:00Z">
              <w:r w:rsidRPr="00773298">
                <w:rPr>
                  <w:rFonts w:ascii="Sylfaen" w:hAnsi="Sylfaen" w:cs="Sylfaen"/>
                  <w:sz w:val="16"/>
                  <w:szCs w:val="16"/>
                  <w:lang w:val="ka-GE"/>
                  <w:rPrChange w:id="952" w:author="Aleksandre Toria" w:date="2015-03-24T18:58:00Z">
                    <w:rPr>
                      <w:rFonts w:ascii="Sylfaen" w:hAnsi="Sylfaen" w:cs="Sylfaen"/>
                      <w:sz w:val="20"/>
                      <w:lang w:val="ka-GE"/>
                    </w:rPr>
                  </w:rPrChange>
                </w:rPr>
                <w:t xml:space="preserve">1.6. </w:t>
              </w:r>
            </w:ins>
            <w:r w:rsidRPr="00773298">
              <w:rPr>
                <w:rFonts w:ascii="Sylfaen" w:hAnsi="Sylfaen" w:cs="Sylfaen"/>
                <w:sz w:val="16"/>
                <w:szCs w:val="16"/>
                <w:lang w:val="ka-GE"/>
                <w:rPrChange w:id="953" w:author="Aleksandre Toria" w:date="2015-03-24T18:58:00Z">
                  <w:rPr>
                    <w:rFonts w:ascii="Sylfaen" w:hAnsi="Sylfaen" w:cs="Sylfaen"/>
                    <w:lang w:val="ka-GE"/>
                  </w:rPr>
                </w:rPrChange>
              </w:rPr>
              <w:t>პროექტის</w:t>
            </w:r>
            <w:r w:rsidRPr="00773298">
              <w:rPr>
                <w:rFonts w:ascii="Sylfaen" w:hAnsi="Sylfaen"/>
                <w:sz w:val="16"/>
                <w:szCs w:val="16"/>
                <w:lang w:val="ka-GE"/>
                <w:rPrChange w:id="954" w:author="Aleksandre Toria" w:date="2015-03-24T18:58:00Z">
                  <w:rPr>
                    <w:lang w:val="ka-GE"/>
                  </w:rPr>
                </w:rPrChange>
              </w:rPr>
              <w:t xml:space="preserve"> მართვის საბჭო პასუხისმგებელი იქნება  შექმნას, კოორდინაცია და ზედამხედველობა გაუწიოს სპეციალიზებულ სამუშაო ჯგუფებს, რომელბიც პასუხისმგებლები არიან სამოქმედო გეგმების განხორციელებასა და </w:t>
            </w:r>
            <w:del w:id="955" w:author="Shorena Okropiridze" w:date="2015-03-24T16:06:00Z">
              <w:r w:rsidRPr="00773298">
                <w:rPr>
                  <w:rFonts w:ascii="Sylfaen" w:hAnsi="Sylfaen"/>
                  <w:sz w:val="16"/>
                  <w:szCs w:val="16"/>
                  <w:lang w:val="ka-GE"/>
                  <w:rPrChange w:id="956" w:author="Aleksandre Toria" w:date="2015-03-24T18:58:00Z">
                    <w:rPr>
                      <w:lang w:val="ka-GE"/>
                    </w:rPr>
                  </w:rPrChange>
                </w:rPr>
                <w:delText xml:space="preserve">ინტეგრირებული ერთეულების </w:delText>
              </w:r>
            </w:del>
            <w:del w:id="957" w:author="Shorena Okropiridze" w:date="2015-03-24T16:07:00Z">
              <w:r w:rsidRPr="00773298">
                <w:rPr>
                  <w:rFonts w:ascii="Sylfaen" w:hAnsi="Sylfaen"/>
                  <w:sz w:val="16"/>
                  <w:szCs w:val="16"/>
                  <w:lang w:val="ka-GE"/>
                  <w:rPrChange w:id="958" w:author="Aleksandre Toria" w:date="2015-03-24T18:58:00Z">
                    <w:rPr>
                      <w:lang w:val="ka-GE"/>
                    </w:rPr>
                  </w:rPrChange>
                </w:rPr>
                <w:delText xml:space="preserve">შექმანზე </w:delText>
              </w:r>
            </w:del>
            <w:r w:rsidRPr="00773298">
              <w:rPr>
                <w:rFonts w:ascii="Sylfaen" w:hAnsi="Sylfaen"/>
                <w:sz w:val="16"/>
                <w:szCs w:val="16"/>
                <w:lang w:val="ka-GE"/>
                <w:rPrChange w:id="959" w:author="Aleksandre Toria" w:date="2015-03-24T18:58:00Z">
                  <w:rPr>
                    <w:lang w:val="ka-GE"/>
                  </w:rPr>
                </w:rPrChange>
              </w:rPr>
              <w:t>შესაბამის პრიორიტეტულ სფეროებში</w:t>
            </w:r>
            <w:ins w:id="960" w:author="Shorena Okropiridze" w:date="2015-03-24T16:07:00Z">
              <w:r w:rsidRPr="00773298">
                <w:rPr>
                  <w:rFonts w:ascii="Sylfaen" w:hAnsi="Sylfaen"/>
                  <w:sz w:val="16"/>
                  <w:szCs w:val="16"/>
                  <w:lang w:val="ka-GE"/>
                  <w:rPrChange w:id="961" w:author="Aleksandre Toria" w:date="2015-03-24T18:58:00Z">
                    <w:rPr>
                      <w:lang w:val="ka-GE"/>
                    </w:rPr>
                  </w:rPrChange>
                </w:rPr>
                <w:t xml:space="preserve"> სამუშაოს შესრულებაზე</w:t>
              </w:r>
            </w:ins>
            <w:r w:rsidRPr="00773298">
              <w:rPr>
                <w:rFonts w:ascii="Sylfaen" w:hAnsi="Sylfaen"/>
                <w:sz w:val="16"/>
                <w:szCs w:val="16"/>
                <w:lang w:val="ka-GE"/>
                <w:rPrChange w:id="962" w:author="Aleksandre Toria" w:date="2015-03-24T18:58:00Z">
                  <w:rPr>
                    <w:lang w:val="ka-GE"/>
                  </w:rPr>
                </w:rPrChange>
              </w:rPr>
              <w:t xml:space="preserve">.  </w:t>
            </w:r>
            <w:ins w:id="963" w:author="Shorena Okropiridze" w:date="2015-03-24T17:45:00Z">
              <w:r w:rsidRPr="00773298">
                <w:rPr>
                  <w:rFonts w:ascii="Sylfaen" w:hAnsi="Sylfaen"/>
                  <w:sz w:val="16"/>
                  <w:szCs w:val="16"/>
                  <w:lang w:val="ka-GE"/>
                  <w:rPrChange w:id="964" w:author="Aleksandre Toria" w:date="2015-03-24T18:58:00Z">
                    <w:rPr>
                      <w:lang w:val="ka-GE"/>
                    </w:rPr>
                  </w:rPrChange>
                </w:rPr>
                <w:t xml:space="preserve">შესასრულებელი </w:t>
              </w:r>
            </w:ins>
            <w:r w:rsidRPr="00773298">
              <w:rPr>
                <w:rFonts w:ascii="Sylfaen" w:hAnsi="Sylfaen"/>
                <w:sz w:val="16"/>
                <w:szCs w:val="16"/>
                <w:lang w:val="ka-GE"/>
                <w:rPrChange w:id="965" w:author="Aleksandre Toria" w:date="2015-03-24T18:58:00Z">
                  <w:rPr>
                    <w:lang w:val="ka-GE"/>
                  </w:rPr>
                </w:rPrChange>
              </w:rPr>
              <w:t xml:space="preserve">სამუშაო </w:t>
            </w:r>
            <w:ins w:id="966" w:author="Shorena Okropiridze" w:date="2015-03-24T17:46:00Z">
              <w:r w:rsidRPr="00773298">
                <w:rPr>
                  <w:rFonts w:ascii="Sylfaen" w:hAnsi="Sylfaen"/>
                  <w:sz w:val="16"/>
                  <w:szCs w:val="16"/>
                  <w:lang w:val="ka-GE"/>
                  <w:rPrChange w:id="967" w:author="Aleksandre Toria" w:date="2015-03-24T18:58:00Z">
                    <w:rPr>
                      <w:lang w:val="ka-GE"/>
                    </w:rPr>
                  </w:rPrChange>
                </w:rPr>
                <w:t xml:space="preserve">განსაზღვრულია </w:t>
              </w:r>
            </w:ins>
            <w:del w:id="968" w:author="Shorena Okropiridze" w:date="2015-03-24T17:46:00Z">
              <w:r w:rsidRPr="00773298">
                <w:rPr>
                  <w:rFonts w:ascii="Sylfaen" w:hAnsi="Sylfaen"/>
                  <w:sz w:val="16"/>
                  <w:szCs w:val="16"/>
                  <w:lang w:val="ka-GE"/>
                  <w:rPrChange w:id="969" w:author="Aleksandre Toria" w:date="2015-03-24T18:58:00Z">
                    <w:rPr>
                      <w:lang w:val="ka-GE"/>
                    </w:rPr>
                  </w:rPrChange>
                </w:rPr>
                <w:delText>მოიცავს, მაგრამ არ შემოიფარგლება</w:delText>
              </w:r>
            </w:del>
            <w:r w:rsidRPr="00773298">
              <w:rPr>
                <w:rFonts w:ascii="Sylfaen" w:hAnsi="Sylfaen"/>
                <w:sz w:val="16"/>
                <w:szCs w:val="16"/>
                <w:lang w:val="ka-GE"/>
                <w:rPrChange w:id="970" w:author="Aleksandre Toria" w:date="2015-03-24T18:58:00Z">
                  <w:rPr>
                    <w:lang w:val="ka-GE"/>
                  </w:rPr>
                </w:rPrChange>
              </w:rPr>
              <w:t xml:space="preserve"> </w:t>
            </w:r>
            <w:ins w:id="971" w:author="Shorena Okropiridze" w:date="2015-03-24T17:47:00Z">
              <w:r w:rsidRPr="00773298">
                <w:rPr>
                  <w:rFonts w:ascii="Sylfaen" w:hAnsi="Sylfaen"/>
                  <w:sz w:val="16"/>
                  <w:szCs w:val="16"/>
                  <w:lang w:val="ka-GE"/>
                  <w:rPrChange w:id="972" w:author="Aleksandre Toria" w:date="2015-03-24T18:58:00Z">
                    <w:rPr>
                      <w:lang w:val="ka-GE"/>
                    </w:rPr>
                  </w:rPrChange>
                </w:rPr>
                <w:t xml:space="preserve">წინამდებარე </w:t>
              </w:r>
            </w:ins>
            <w:ins w:id="973" w:author="Shorena Okropiridze" w:date="2015-03-24T17:45:00Z">
              <w:r w:rsidRPr="00773298">
                <w:rPr>
                  <w:rFonts w:ascii="Sylfaen" w:hAnsi="Sylfaen"/>
                  <w:sz w:val="16"/>
                  <w:szCs w:val="16"/>
                  <w:lang w:val="ka-GE"/>
                  <w:rPrChange w:id="974" w:author="Aleksandre Toria" w:date="2015-03-24T18:58:00Z">
                    <w:rPr>
                      <w:lang w:val="ka-GE"/>
                    </w:rPr>
                  </w:rPrChange>
                </w:rPr>
                <w:t>ხელშეკრულების დანართი N1 (შესასრულებელი სამუშაოს გეგმა - გრაფიკი)</w:t>
              </w:r>
            </w:ins>
            <w:ins w:id="975" w:author="Shorena Okropiridze" w:date="2015-03-24T17:47:00Z">
              <w:r w:rsidRPr="00773298">
                <w:rPr>
                  <w:rFonts w:ascii="Sylfaen" w:hAnsi="Sylfaen"/>
                  <w:sz w:val="16"/>
                  <w:szCs w:val="16"/>
                  <w:lang w:val="ka-GE"/>
                  <w:rPrChange w:id="976" w:author="Aleksandre Toria" w:date="2015-03-24T18:58:00Z">
                    <w:rPr>
                      <w:lang w:val="ka-GE"/>
                    </w:rPr>
                  </w:rPrChange>
                </w:rPr>
                <w:t>, რომელიც მოიცავს</w:t>
              </w:r>
            </w:ins>
            <w:ins w:id="977" w:author="Aleksandre Toria" w:date="2015-03-24T19:09:00Z">
              <w:r w:rsidR="001E4643">
                <w:rPr>
                  <w:rFonts w:ascii="Sylfaen" w:hAnsi="Sylfaen"/>
                  <w:sz w:val="16"/>
                  <w:szCs w:val="16"/>
                  <w:lang w:val="ka-GE"/>
                </w:rPr>
                <w:t>,</w:t>
              </w:r>
            </w:ins>
            <w:ins w:id="978" w:author="Shorena Okropiridze" w:date="2015-03-24T17:47:00Z">
              <w:r w:rsidRPr="00773298">
                <w:rPr>
                  <w:rFonts w:ascii="Sylfaen" w:hAnsi="Sylfaen"/>
                  <w:sz w:val="16"/>
                  <w:szCs w:val="16"/>
                  <w:lang w:val="ka-GE"/>
                  <w:rPrChange w:id="979" w:author="Aleksandre Toria" w:date="2015-03-24T18:58:00Z">
                    <w:rPr>
                      <w:lang w:val="ka-GE"/>
                    </w:rPr>
                  </w:rPrChange>
                </w:rPr>
                <w:t xml:space="preserve"> მაგრამ არ შემოიფარგლება </w:t>
              </w:r>
            </w:ins>
            <w:r w:rsidRPr="00773298">
              <w:rPr>
                <w:rFonts w:ascii="Sylfaen" w:hAnsi="Sylfaen"/>
                <w:sz w:val="16"/>
                <w:szCs w:val="16"/>
                <w:lang w:val="ka-GE"/>
                <w:rPrChange w:id="980" w:author="Aleksandre Toria" w:date="2015-03-24T18:58:00Z">
                  <w:rPr>
                    <w:lang w:val="ka-GE"/>
                  </w:rPr>
                </w:rPrChange>
              </w:rPr>
              <w:t>შემდეგი თემატური სფეროებით:</w:t>
            </w:r>
          </w:p>
          <w:p w:rsidR="004A3F44" w:rsidRPr="00A070C0" w:rsidRDefault="00773298" w:rsidP="004A3F44">
            <w:pPr>
              <w:pStyle w:val="ListParagraph"/>
              <w:numPr>
                <w:ilvl w:val="0"/>
                <w:numId w:val="4"/>
              </w:numPr>
              <w:jc w:val="both"/>
              <w:rPr>
                <w:rFonts w:ascii="Sylfaen" w:hAnsi="Sylfaen"/>
                <w:sz w:val="16"/>
                <w:szCs w:val="16"/>
                <w:lang w:val="ka-GE"/>
                <w:rPrChange w:id="981" w:author="Aleksandre Toria" w:date="2015-03-24T18:58:00Z">
                  <w:rPr>
                    <w:rFonts w:ascii="Sylfaen" w:hAnsi="Sylfaen"/>
                    <w:sz w:val="20"/>
                    <w:lang w:val="ka-GE"/>
                  </w:rPr>
                </w:rPrChange>
              </w:rPr>
            </w:pPr>
            <w:r w:rsidRPr="00773298">
              <w:rPr>
                <w:rFonts w:ascii="Sylfaen" w:hAnsi="Sylfaen"/>
                <w:sz w:val="16"/>
                <w:szCs w:val="16"/>
                <w:lang w:val="ka-GE"/>
                <w:rPrChange w:id="982" w:author="Aleksandre Toria" w:date="2015-03-24T18:58:00Z">
                  <w:rPr>
                    <w:rFonts w:ascii="Sylfaen" w:hAnsi="Sylfaen"/>
                    <w:sz w:val="20"/>
                    <w:lang w:val="ka-GE"/>
                  </w:rPr>
                </w:rPrChange>
              </w:rPr>
              <w:t xml:space="preserve">საქართველოს შრომის, ჯანმრთელობისა და სოციალური დაცვის სამინისტროს </w:t>
            </w:r>
            <w:del w:id="983" w:author="Shorena Okropiridze" w:date="2015-03-24T13:32:00Z">
              <w:r w:rsidRPr="00773298">
                <w:rPr>
                  <w:rFonts w:ascii="Sylfaen" w:hAnsi="Sylfaen"/>
                  <w:sz w:val="16"/>
                  <w:szCs w:val="16"/>
                  <w:highlight w:val="yellow"/>
                  <w:lang w:val="ka-GE"/>
                  <w:rPrChange w:id="984" w:author="Aleksandre Toria" w:date="2015-03-24T18:58:00Z">
                    <w:rPr>
                      <w:rFonts w:ascii="Sylfaen" w:hAnsi="Sylfaen"/>
                      <w:sz w:val="20"/>
                      <w:highlight w:val="yellow"/>
                      <w:lang w:val="ka-GE"/>
                    </w:rPr>
                  </w:rPrChange>
                </w:rPr>
                <w:delText>სტრატეგიული განვითარების დეპარტამენტის</w:delText>
              </w:r>
            </w:del>
            <w:ins w:id="985" w:author="Shorena Okropiridze" w:date="2015-03-24T13:32:00Z">
              <w:r w:rsidRPr="00773298">
                <w:rPr>
                  <w:rFonts w:ascii="Sylfaen" w:hAnsi="Sylfaen"/>
                  <w:sz w:val="16"/>
                  <w:szCs w:val="16"/>
                  <w:highlight w:val="yellow"/>
                  <w:lang w:val="ka-GE"/>
                  <w:rPrChange w:id="986" w:author="Aleksandre Toria" w:date="2015-03-24T18:58:00Z">
                    <w:rPr>
                      <w:rFonts w:ascii="Sylfaen" w:hAnsi="Sylfaen"/>
                      <w:sz w:val="20"/>
                      <w:highlight w:val="yellow"/>
                      <w:lang w:val="ka-GE"/>
                    </w:rPr>
                  </w:rPrChange>
                </w:rPr>
                <w:t>შე</w:t>
              </w:r>
              <w:del w:id="987" w:author="Aleksandre Toria" w:date="2015-03-24T19:10:00Z">
                <w:r w:rsidRPr="00773298">
                  <w:rPr>
                    <w:rFonts w:ascii="Sylfaen" w:hAnsi="Sylfaen"/>
                    <w:sz w:val="16"/>
                    <w:szCs w:val="16"/>
                    <w:highlight w:val="yellow"/>
                    <w:lang w:val="ka-GE"/>
                    <w:rPrChange w:id="988" w:author="Aleksandre Toria" w:date="2015-03-24T18:58:00Z">
                      <w:rPr>
                        <w:rFonts w:ascii="Sylfaen" w:hAnsi="Sylfaen"/>
                        <w:sz w:val="20"/>
                        <w:highlight w:val="yellow"/>
                        <w:lang w:val="ka-GE"/>
                      </w:rPr>
                    </w:rPrChange>
                  </w:rPr>
                  <w:delText>ს</w:delText>
                </w:r>
              </w:del>
              <w:r w:rsidRPr="00773298">
                <w:rPr>
                  <w:rFonts w:ascii="Sylfaen" w:hAnsi="Sylfaen"/>
                  <w:sz w:val="16"/>
                  <w:szCs w:val="16"/>
                  <w:highlight w:val="yellow"/>
                  <w:lang w:val="ka-GE"/>
                  <w:rPrChange w:id="989" w:author="Aleksandre Toria" w:date="2015-03-24T18:58:00Z">
                    <w:rPr>
                      <w:rFonts w:ascii="Sylfaen" w:hAnsi="Sylfaen"/>
                      <w:sz w:val="20"/>
                      <w:highlight w:val="yellow"/>
                      <w:lang w:val="ka-GE"/>
                    </w:rPr>
                  </w:rPrChange>
                </w:rPr>
                <w:t>საბამისი სამსახურის</w:t>
              </w:r>
            </w:ins>
            <w:r w:rsidRPr="00773298">
              <w:rPr>
                <w:rFonts w:ascii="Sylfaen" w:hAnsi="Sylfaen"/>
                <w:sz w:val="16"/>
                <w:szCs w:val="16"/>
                <w:highlight w:val="yellow"/>
                <w:lang w:val="ka-GE"/>
                <w:rPrChange w:id="990" w:author="Aleksandre Toria" w:date="2015-03-24T18:58:00Z">
                  <w:rPr>
                    <w:rFonts w:ascii="Sylfaen" w:hAnsi="Sylfaen"/>
                    <w:sz w:val="20"/>
                    <w:highlight w:val="yellow"/>
                    <w:lang w:val="ka-GE"/>
                  </w:rPr>
                </w:rPrChange>
              </w:rPr>
              <w:t xml:space="preserve"> მხარდაჭერა;</w:t>
            </w:r>
            <w:r w:rsidRPr="00773298">
              <w:rPr>
                <w:rFonts w:ascii="Sylfaen" w:hAnsi="Sylfaen"/>
                <w:sz w:val="16"/>
                <w:szCs w:val="16"/>
                <w:lang w:val="ka-GE"/>
                <w:rPrChange w:id="991" w:author="Aleksandre Toria" w:date="2015-03-24T18:58:00Z">
                  <w:rPr>
                    <w:rFonts w:ascii="Sylfaen" w:hAnsi="Sylfaen"/>
                    <w:sz w:val="20"/>
                    <w:lang w:val="ka-GE"/>
                  </w:rPr>
                </w:rPrChange>
              </w:rPr>
              <w:t xml:space="preserve"> </w:t>
            </w:r>
          </w:p>
          <w:p w:rsidR="004A3F44" w:rsidRPr="00A070C0" w:rsidRDefault="00773298" w:rsidP="004A3F44">
            <w:pPr>
              <w:pStyle w:val="ListParagraph"/>
              <w:numPr>
                <w:ilvl w:val="0"/>
                <w:numId w:val="4"/>
              </w:numPr>
              <w:jc w:val="both"/>
              <w:rPr>
                <w:rFonts w:ascii="Sylfaen" w:hAnsi="Sylfaen"/>
                <w:sz w:val="16"/>
                <w:szCs w:val="16"/>
                <w:lang w:val="ka-GE"/>
                <w:rPrChange w:id="992" w:author="Aleksandre Toria" w:date="2015-03-24T18:58:00Z">
                  <w:rPr>
                    <w:rFonts w:ascii="Sylfaen" w:hAnsi="Sylfaen"/>
                    <w:sz w:val="20"/>
                    <w:lang w:val="ka-GE"/>
                  </w:rPr>
                </w:rPrChange>
              </w:rPr>
            </w:pPr>
            <w:r w:rsidRPr="00773298">
              <w:rPr>
                <w:rFonts w:ascii="Sylfaen" w:hAnsi="Sylfaen"/>
                <w:sz w:val="16"/>
                <w:szCs w:val="16"/>
                <w:lang w:val="ka-GE"/>
                <w:rPrChange w:id="993" w:author="Aleksandre Toria" w:date="2015-03-24T18:58:00Z">
                  <w:rPr>
                    <w:rFonts w:ascii="Sylfaen" w:hAnsi="Sylfaen"/>
                    <w:sz w:val="20"/>
                    <w:lang w:val="ka-GE"/>
                  </w:rPr>
                </w:rPrChange>
              </w:rPr>
              <w:t>ეროვნული ჯანდაცვის პოლიტიკის განახლება და ჯანდაცვის ეროვნული ჩარჩო პროგრამის განვითარება;</w:t>
            </w:r>
          </w:p>
          <w:p w:rsidR="004A3F44" w:rsidRPr="00A070C0" w:rsidRDefault="00773298" w:rsidP="004A3F44">
            <w:pPr>
              <w:pStyle w:val="ListParagraph"/>
              <w:numPr>
                <w:ilvl w:val="0"/>
                <w:numId w:val="4"/>
              </w:numPr>
              <w:jc w:val="both"/>
              <w:rPr>
                <w:rFonts w:ascii="Sylfaen" w:hAnsi="Sylfaen"/>
                <w:sz w:val="16"/>
                <w:szCs w:val="16"/>
                <w:lang w:val="ka-GE"/>
                <w:rPrChange w:id="994" w:author="Aleksandre Toria" w:date="2015-03-24T18:58:00Z">
                  <w:rPr>
                    <w:rFonts w:ascii="Sylfaen" w:hAnsi="Sylfaen"/>
                    <w:sz w:val="20"/>
                    <w:lang w:val="ka-GE"/>
                  </w:rPr>
                </w:rPrChange>
              </w:rPr>
            </w:pPr>
            <w:r w:rsidRPr="00773298">
              <w:rPr>
                <w:rFonts w:ascii="Sylfaen" w:hAnsi="Sylfaen"/>
                <w:sz w:val="16"/>
                <w:szCs w:val="16"/>
                <w:lang w:val="ka-GE"/>
                <w:rPrChange w:id="995" w:author="Aleksandre Toria" w:date="2015-03-24T18:58:00Z">
                  <w:rPr>
                    <w:rFonts w:ascii="Sylfaen" w:hAnsi="Sylfaen"/>
                    <w:sz w:val="20"/>
                    <w:lang w:val="ka-GE"/>
                  </w:rPr>
                </w:rPrChange>
              </w:rPr>
              <w:t xml:space="preserve">შედეგზე </w:t>
            </w:r>
            <w:del w:id="996" w:author="Shorena Okropiridze" w:date="2015-03-24T17:50:00Z">
              <w:r w:rsidRPr="00773298">
                <w:rPr>
                  <w:rFonts w:ascii="Sylfaen" w:hAnsi="Sylfaen"/>
                  <w:sz w:val="16"/>
                  <w:szCs w:val="16"/>
                  <w:lang w:val="ka-GE"/>
                  <w:rPrChange w:id="997" w:author="Aleksandre Toria" w:date="2015-03-24T18:58:00Z">
                    <w:rPr>
                      <w:rFonts w:ascii="Sylfaen" w:hAnsi="Sylfaen"/>
                      <w:sz w:val="20"/>
                      <w:lang w:val="ka-GE"/>
                    </w:rPr>
                  </w:rPrChange>
                </w:rPr>
                <w:delText xml:space="preserve">დაფუძნებული </w:delText>
              </w:r>
            </w:del>
            <w:ins w:id="998" w:author="Shorena Okropiridze" w:date="2015-03-24T17:50:00Z">
              <w:r w:rsidRPr="00773298">
                <w:rPr>
                  <w:rFonts w:ascii="Sylfaen" w:hAnsi="Sylfaen"/>
                  <w:sz w:val="16"/>
                  <w:szCs w:val="16"/>
                  <w:lang w:val="ka-GE"/>
                  <w:rPrChange w:id="999" w:author="Aleksandre Toria" w:date="2015-03-24T18:58:00Z">
                    <w:rPr>
                      <w:rFonts w:ascii="Sylfaen" w:hAnsi="Sylfaen"/>
                      <w:sz w:val="20"/>
                      <w:lang w:val="ka-GE"/>
                    </w:rPr>
                  </w:rPrChange>
                </w:rPr>
                <w:t xml:space="preserve">ორიენტირებული </w:t>
              </w:r>
            </w:ins>
            <w:r w:rsidRPr="00773298">
              <w:rPr>
                <w:rFonts w:ascii="Sylfaen" w:hAnsi="Sylfaen"/>
                <w:sz w:val="16"/>
                <w:szCs w:val="16"/>
                <w:lang w:val="ka-GE"/>
                <w:rPrChange w:id="1000" w:author="Aleksandre Toria" w:date="2015-03-24T18:58:00Z">
                  <w:rPr>
                    <w:rFonts w:ascii="Sylfaen" w:hAnsi="Sylfaen"/>
                    <w:sz w:val="20"/>
                    <w:lang w:val="ka-GE"/>
                  </w:rPr>
                </w:rPrChange>
              </w:rPr>
              <w:t xml:space="preserve">ვერტიკალური ეროვნული პროგრამების განვითარება; </w:t>
            </w:r>
          </w:p>
          <w:p w:rsidR="004A3F44" w:rsidRPr="00A070C0" w:rsidRDefault="00773298" w:rsidP="004A3F44">
            <w:pPr>
              <w:pStyle w:val="ListParagraph"/>
              <w:numPr>
                <w:ilvl w:val="0"/>
                <w:numId w:val="4"/>
              </w:numPr>
              <w:jc w:val="both"/>
              <w:rPr>
                <w:rFonts w:ascii="Sylfaen" w:hAnsi="Sylfaen"/>
                <w:sz w:val="16"/>
                <w:szCs w:val="16"/>
                <w:lang w:val="ka-GE"/>
                <w:rPrChange w:id="1001" w:author="Aleksandre Toria" w:date="2015-03-24T18:58:00Z">
                  <w:rPr>
                    <w:rFonts w:ascii="Sylfaen" w:hAnsi="Sylfaen"/>
                    <w:sz w:val="20"/>
                    <w:lang w:val="ka-GE"/>
                  </w:rPr>
                </w:rPrChange>
              </w:rPr>
            </w:pPr>
            <w:r w:rsidRPr="00773298">
              <w:rPr>
                <w:rFonts w:ascii="Sylfaen" w:hAnsi="Sylfaen"/>
                <w:sz w:val="16"/>
                <w:szCs w:val="16"/>
                <w:lang w:val="ka-GE"/>
                <w:rPrChange w:id="1002" w:author="Aleksandre Toria" w:date="2015-03-24T18:58:00Z">
                  <w:rPr>
                    <w:rFonts w:ascii="Sylfaen" w:hAnsi="Sylfaen"/>
                    <w:sz w:val="20"/>
                    <w:lang w:val="ka-GE"/>
                  </w:rPr>
                </w:rPrChange>
              </w:rPr>
              <w:t xml:space="preserve">ჯანმრთელობის და ჯანდაცვის მონაცემთა შეგროვება და დამუშავება მტკიცებულებით დასაბუთებული გადაწყვეტილების მიღებისთვის; </w:t>
            </w:r>
          </w:p>
          <w:p w:rsidR="004A3F44" w:rsidRPr="00A070C0" w:rsidRDefault="00773298" w:rsidP="004A3F44">
            <w:pPr>
              <w:pStyle w:val="ListParagraph"/>
              <w:numPr>
                <w:ilvl w:val="0"/>
                <w:numId w:val="4"/>
              </w:numPr>
              <w:jc w:val="both"/>
              <w:rPr>
                <w:rFonts w:ascii="Sylfaen" w:hAnsi="Sylfaen"/>
                <w:sz w:val="16"/>
                <w:szCs w:val="16"/>
                <w:lang w:val="ka-GE"/>
                <w:rPrChange w:id="1003" w:author="Aleksandre Toria" w:date="2015-03-24T18:58:00Z">
                  <w:rPr>
                    <w:rFonts w:ascii="Sylfaen" w:hAnsi="Sylfaen"/>
                    <w:sz w:val="20"/>
                    <w:lang w:val="ka-GE"/>
                  </w:rPr>
                </w:rPrChange>
              </w:rPr>
            </w:pPr>
            <w:r w:rsidRPr="00773298">
              <w:rPr>
                <w:rFonts w:ascii="Sylfaen" w:hAnsi="Sylfaen"/>
                <w:sz w:val="16"/>
                <w:szCs w:val="16"/>
                <w:lang w:val="ka-GE"/>
                <w:rPrChange w:id="1004" w:author="Aleksandre Toria" w:date="2015-03-24T18:58:00Z">
                  <w:rPr>
                    <w:rFonts w:ascii="Sylfaen" w:hAnsi="Sylfaen"/>
                    <w:sz w:val="20"/>
                    <w:lang w:val="ka-GE"/>
                  </w:rPr>
                </w:rPrChange>
              </w:rPr>
              <w:t xml:space="preserve">ევროკავშირის წესებსა და მოთხოვნებთან მარეგულირებელი ორგანოს ჰარმონიზაცია; </w:t>
            </w:r>
          </w:p>
          <w:p w:rsidR="004A3F44" w:rsidRPr="00A070C0" w:rsidRDefault="00773298" w:rsidP="004A3F44">
            <w:pPr>
              <w:pStyle w:val="ListParagraph"/>
              <w:numPr>
                <w:ilvl w:val="0"/>
                <w:numId w:val="4"/>
              </w:numPr>
              <w:jc w:val="both"/>
              <w:rPr>
                <w:rFonts w:ascii="Sylfaen" w:hAnsi="Sylfaen"/>
                <w:sz w:val="16"/>
                <w:szCs w:val="16"/>
                <w:lang w:val="ka-GE"/>
                <w:rPrChange w:id="1005" w:author="Aleksandre Toria" w:date="2015-03-24T18:58:00Z">
                  <w:rPr>
                    <w:rFonts w:ascii="Sylfaen" w:hAnsi="Sylfaen"/>
                    <w:sz w:val="20"/>
                    <w:lang w:val="ka-GE"/>
                  </w:rPr>
                </w:rPrChange>
              </w:rPr>
            </w:pPr>
            <w:r w:rsidRPr="00773298">
              <w:rPr>
                <w:rFonts w:ascii="Sylfaen" w:hAnsi="Sylfaen"/>
                <w:sz w:val="16"/>
                <w:szCs w:val="16"/>
                <w:lang w:val="ka-GE"/>
                <w:rPrChange w:id="1006" w:author="Aleksandre Toria" w:date="2015-03-24T18:58:00Z">
                  <w:rPr>
                    <w:rFonts w:ascii="Sylfaen" w:hAnsi="Sylfaen"/>
                    <w:sz w:val="20"/>
                    <w:lang w:val="ka-GE"/>
                  </w:rPr>
                </w:rPrChange>
              </w:rPr>
              <w:t xml:space="preserve">დაინტერესებული მხარეების მობილიზაცია ჯანდაცვის და ჯანდაცვის სისტემის გასაუმჯობესებლად; </w:t>
            </w:r>
          </w:p>
          <w:p w:rsidR="004A3F44" w:rsidRPr="00A070C0" w:rsidRDefault="00773298" w:rsidP="004A3F44">
            <w:pPr>
              <w:pStyle w:val="ListParagraph"/>
              <w:numPr>
                <w:ilvl w:val="0"/>
                <w:numId w:val="4"/>
              </w:numPr>
              <w:jc w:val="both"/>
              <w:rPr>
                <w:rFonts w:ascii="Sylfaen" w:hAnsi="Sylfaen"/>
                <w:sz w:val="16"/>
                <w:szCs w:val="16"/>
                <w:lang w:val="ka-GE"/>
                <w:rPrChange w:id="1007" w:author="Aleksandre Toria" w:date="2015-03-24T18:58:00Z">
                  <w:rPr>
                    <w:rFonts w:ascii="Sylfaen" w:hAnsi="Sylfaen"/>
                    <w:sz w:val="20"/>
                    <w:lang w:val="ka-GE"/>
                  </w:rPr>
                </w:rPrChange>
              </w:rPr>
            </w:pPr>
            <w:r w:rsidRPr="00773298">
              <w:rPr>
                <w:rFonts w:ascii="Sylfaen" w:hAnsi="Sylfaen"/>
                <w:sz w:val="16"/>
                <w:szCs w:val="16"/>
                <w:lang w:val="ka-GE"/>
                <w:rPrChange w:id="1008" w:author="Aleksandre Toria" w:date="2015-03-24T18:58:00Z">
                  <w:rPr>
                    <w:rFonts w:ascii="Sylfaen" w:hAnsi="Sylfaen"/>
                    <w:sz w:val="20"/>
                    <w:lang w:val="ka-GE"/>
                  </w:rPr>
                </w:rPrChange>
              </w:rPr>
              <w:t xml:space="preserve">კერძო-საზოგადოებრივი პარტნიორობის პოპულარიზაცია. </w:t>
            </w:r>
          </w:p>
          <w:p w:rsidR="00773298" w:rsidRPr="00773298" w:rsidRDefault="00773298" w:rsidP="00773298">
            <w:pPr>
              <w:jc w:val="both"/>
              <w:rPr>
                <w:rFonts w:ascii="Sylfaen" w:hAnsi="Sylfaen"/>
                <w:sz w:val="16"/>
                <w:szCs w:val="16"/>
                <w:lang w:val="ka-GE"/>
                <w:rPrChange w:id="1009" w:author="Aleksandre Toria" w:date="2015-03-24T18:58:00Z">
                  <w:rPr>
                    <w:lang w:val="ka-GE"/>
                  </w:rPr>
                </w:rPrChange>
              </w:rPr>
              <w:pPrChange w:id="1010" w:author="Aleksandre Toria" w:date="2015-03-24T18:44:00Z">
                <w:pPr>
                  <w:pStyle w:val="ListParagraph"/>
                  <w:numPr>
                    <w:ilvl w:val="2"/>
                    <w:numId w:val="3"/>
                  </w:numPr>
                  <w:ind w:left="1080" w:hanging="720"/>
                  <w:jc w:val="both"/>
                </w:pPr>
              </w:pPrChange>
            </w:pPr>
            <w:ins w:id="1011" w:author="Aleksandre Toria" w:date="2015-03-24T18:44:00Z">
              <w:r w:rsidRPr="00773298">
                <w:rPr>
                  <w:rFonts w:ascii="Sylfaen" w:hAnsi="Sylfaen" w:cs="Sylfaen"/>
                  <w:sz w:val="16"/>
                  <w:szCs w:val="16"/>
                  <w:lang w:val="ka-GE"/>
                  <w:rPrChange w:id="1012" w:author="Aleksandre Toria" w:date="2015-03-24T18:58:00Z">
                    <w:rPr>
                      <w:rFonts w:ascii="Sylfaen" w:hAnsi="Sylfaen" w:cs="Sylfaen"/>
                      <w:sz w:val="20"/>
                      <w:lang w:val="ka-GE"/>
                    </w:rPr>
                  </w:rPrChange>
                </w:rPr>
                <w:t>1.6.1.</w:t>
              </w:r>
            </w:ins>
            <w:ins w:id="1013" w:author="Aleksandre Toria" w:date="2015-03-24T18:45:00Z">
              <w:r w:rsidRPr="00773298">
                <w:rPr>
                  <w:rFonts w:ascii="Sylfaen" w:hAnsi="Sylfaen" w:cs="Sylfaen"/>
                  <w:sz w:val="16"/>
                  <w:szCs w:val="16"/>
                  <w:lang w:val="ka-GE"/>
                  <w:rPrChange w:id="1014" w:author="Aleksandre Toria" w:date="2015-03-24T18:58:00Z">
                    <w:rPr>
                      <w:rFonts w:ascii="Sylfaen" w:hAnsi="Sylfaen" w:cs="Sylfaen"/>
                      <w:sz w:val="20"/>
                      <w:lang w:val="ka-GE"/>
                    </w:rPr>
                  </w:rPrChange>
                </w:rPr>
                <w:t xml:space="preserve"> </w:t>
              </w:r>
            </w:ins>
            <w:r w:rsidRPr="00773298">
              <w:rPr>
                <w:rFonts w:ascii="Sylfaen" w:hAnsi="Sylfaen" w:cs="Sylfaen"/>
                <w:sz w:val="16"/>
                <w:szCs w:val="16"/>
                <w:lang w:val="ka-GE"/>
                <w:rPrChange w:id="1015" w:author="Aleksandre Toria" w:date="2015-03-24T18:58:00Z">
                  <w:rPr>
                    <w:rFonts w:ascii="Sylfaen" w:hAnsi="Sylfaen" w:cs="Sylfaen"/>
                    <w:lang w:val="ka-GE"/>
                  </w:rPr>
                </w:rPrChange>
              </w:rPr>
              <w:t>სამუშა</w:t>
            </w:r>
            <w:r w:rsidRPr="00773298">
              <w:rPr>
                <w:rFonts w:ascii="Sylfaen" w:hAnsi="Sylfaen"/>
                <w:sz w:val="16"/>
                <w:szCs w:val="16"/>
                <w:lang w:val="ka-GE"/>
                <w:rPrChange w:id="1016" w:author="Aleksandre Toria" w:date="2015-03-24T18:58:00Z">
                  <w:rPr>
                    <w:lang w:val="ka-GE"/>
                  </w:rPr>
                </w:rPrChange>
              </w:rPr>
              <w:t>ო ჯგუფების საწყის</w:t>
            </w:r>
            <w:ins w:id="1017" w:author="Aleksandre Toria" w:date="2015-03-24T19:11:00Z">
              <w:r w:rsidR="001E4643">
                <w:rPr>
                  <w:rFonts w:ascii="Sylfaen" w:hAnsi="Sylfaen"/>
                  <w:sz w:val="16"/>
                  <w:szCs w:val="16"/>
                  <w:lang w:val="ka-GE"/>
                </w:rPr>
                <w:t>ი</w:t>
              </w:r>
            </w:ins>
            <w:r w:rsidRPr="00773298">
              <w:rPr>
                <w:rFonts w:ascii="Sylfaen" w:hAnsi="Sylfaen"/>
                <w:sz w:val="16"/>
                <w:szCs w:val="16"/>
                <w:lang w:val="ka-GE"/>
                <w:rPrChange w:id="1018" w:author="Aleksandre Toria" w:date="2015-03-24T18:58:00Z">
                  <w:rPr>
                    <w:lang w:val="ka-GE"/>
                  </w:rPr>
                </w:rPrChange>
              </w:rPr>
              <w:t xml:space="preserve"> სია და შემადგენლობა  უნდა იყოს შეთანხმებული მხარეების მიერ და დადასტურებული სამინისტროს ბრძანე</w:t>
            </w:r>
            <w:ins w:id="1019" w:author="Shorena Okropiridze" w:date="2015-03-24T16:07:00Z">
              <w:r w:rsidRPr="00773298">
                <w:rPr>
                  <w:rFonts w:ascii="Sylfaen" w:hAnsi="Sylfaen"/>
                  <w:sz w:val="16"/>
                  <w:szCs w:val="16"/>
                  <w:lang w:val="ka-GE"/>
                  <w:rPrChange w:id="1020" w:author="Aleksandre Toria" w:date="2015-03-24T18:58:00Z">
                    <w:rPr>
                      <w:lang w:val="ka-GE"/>
                    </w:rPr>
                  </w:rPrChange>
                </w:rPr>
                <w:t>ბ</w:t>
              </w:r>
            </w:ins>
            <w:r w:rsidRPr="00773298">
              <w:rPr>
                <w:rFonts w:ascii="Sylfaen" w:hAnsi="Sylfaen"/>
                <w:sz w:val="16"/>
                <w:szCs w:val="16"/>
                <w:lang w:val="ka-GE"/>
                <w:rPrChange w:id="1021" w:author="Aleksandre Toria" w:date="2015-03-24T18:58:00Z">
                  <w:rPr>
                    <w:lang w:val="ka-GE"/>
                  </w:rPr>
                </w:rPrChange>
              </w:rPr>
              <w:t>ით ამ ხელშეკრულების ხელის მოწერიდან</w:t>
            </w:r>
            <w:ins w:id="1022" w:author="Shorena Okropiridze" w:date="2015-03-24T16:08:00Z">
              <w:r w:rsidRPr="00773298">
                <w:rPr>
                  <w:rFonts w:ascii="Sylfaen" w:hAnsi="Sylfaen"/>
                  <w:sz w:val="16"/>
                  <w:szCs w:val="16"/>
                  <w:lang w:val="ka-GE"/>
                  <w:rPrChange w:id="1023" w:author="Aleksandre Toria" w:date="2015-03-24T18:58:00Z">
                    <w:rPr>
                      <w:lang w:val="ka-GE"/>
                    </w:rPr>
                  </w:rPrChange>
                </w:rPr>
                <w:t xml:space="preserve"> და მხარეთა შეთანხმებიდან</w:t>
              </w:r>
            </w:ins>
            <w:r w:rsidRPr="00773298">
              <w:rPr>
                <w:rFonts w:ascii="Sylfaen" w:hAnsi="Sylfaen"/>
                <w:sz w:val="16"/>
                <w:szCs w:val="16"/>
                <w:lang w:val="ka-GE"/>
                <w:rPrChange w:id="1024" w:author="Aleksandre Toria" w:date="2015-03-24T18:58:00Z">
                  <w:rPr>
                    <w:lang w:val="ka-GE"/>
                  </w:rPr>
                </w:rPrChange>
              </w:rPr>
              <w:t xml:space="preserve"> ერთი კვირის განმავლობაში.   პროექტის სამუშაო გეგმის გაფართოებიდან გამომდინარე სამუშაო ჯგუფების სია და შემადგენლობა გადახედილ იქნება პერიოდულად. </w:t>
            </w:r>
          </w:p>
          <w:p w:rsidR="00773298" w:rsidRPr="00773298" w:rsidRDefault="00773298" w:rsidP="00773298">
            <w:pPr>
              <w:jc w:val="both"/>
              <w:rPr>
                <w:rFonts w:ascii="Sylfaen" w:hAnsi="Sylfaen"/>
                <w:sz w:val="16"/>
                <w:szCs w:val="16"/>
                <w:lang w:val="ka-GE"/>
                <w:rPrChange w:id="1025" w:author="Aleksandre Toria" w:date="2015-03-24T18:58:00Z">
                  <w:rPr>
                    <w:lang w:val="ka-GE"/>
                  </w:rPr>
                </w:rPrChange>
              </w:rPr>
              <w:pPrChange w:id="1026" w:author="Aleksandre Toria" w:date="2015-03-24T18:45:00Z">
                <w:pPr>
                  <w:pStyle w:val="ListParagraph"/>
                  <w:numPr>
                    <w:ilvl w:val="1"/>
                    <w:numId w:val="3"/>
                  </w:numPr>
                  <w:ind w:hanging="360"/>
                  <w:jc w:val="both"/>
                </w:pPr>
              </w:pPrChange>
            </w:pPr>
            <w:ins w:id="1027" w:author="Aleksandre Toria" w:date="2015-03-24T18:45:00Z">
              <w:r w:rsidRPr="00773298">
                <w:rPr>
                  <w:rFonts w:ascii="Sylfaen" w:hAnsi="Sylfaen" w:cs="Sylfaen"/>
                  <w:sz w:val="16"/>
                  <w:szCs w:val="16"/>
                  <w:lang w:val="ka-GE"/>
                  <w:rPrChange w:id="1028" w:author="Aleksandre Toria" w:date="2015-03-24T18:58:00Z">
                    <w:rPr>
                      <w:rFonts w:ascii="Sylfaen" w:hAnsi="Sylfaen" w:cs="Sylfaen"/>
                      <w:sz w:val="20"/>
                      <w:lang w:val="ka-GE"/>
                    </w:rPr>
                  </w:rPrChange>
                </w:rPr>
                <w:t xml:space="preserve">1.7. </w:t>
              </w:r>
            </w:ins>
            <w:r w:rsidRPr="00773298">
              <w:rPr>
                <w:rFonts w:ascii="Sylfaen" w:hAnsi="Sylfaen" w:cs="Sylfaen"/>
                <w:sz w:val="16"/>
                <w:szCs w:val="16"/>
                <w:lang w:val="ka-GE"/>
                <w:rPrChange w:id="1029" w:author="Aleksandre Toria" w:date="2015-03-24T18:58:00Z">
                  <w:rPr>
                    <w:rFonts w:ascii="Sylfaen" w:hAnsi="Sylfaen" w:cs="Sylfaen"/>
                    <w:lang w:val="ka-GE"/>
                  </w:rPr>
                </w:rPrChange>
              </w:rPr>
              <w:t>სამინისტრო</w:t>
            </w:r>
            <w:r w:rsidRPr="00773298">
              <w:rPr>
                <w:rFonts w:ascii="Sylfaen" w:hAnsi="Sylfaen"/>
                <w:sz w:val="16"/>
                <w:szCs w:val="16"/>
                <w:lang w:val="ka-GE"/>
                <w:rPrChange w:id="1030" w:author="Aleksandre Toria" w:date="2015-03-24T18:58:00Z">
                  <w:rPr>
                    <w:lang w:val="ka-GE"/>
                  </w:rPr>
                </w:rPrChange>
              </w:rPr>
              <w:t>მ GAHSC ნებისმიერ დროს და დროულად უნდა უზრუნველყოს ნებისმიერი და ყველა ინფორმაციით, რომელმაც შეიძლება გავლენა მოახდინოს მიწოდებულ მომსახურებაზე, აცნობოს GAHSC-ს პროექ</w:t>
            </w:r>
            <w:ins w:id="1031" w:author="Irma Kitiashvili" w:date="2015-03-19T14:32:00Z">
              <w:r w:rsidRPr="00773298">
                <w:rPr>
                  <w:rFonts w:ascii="Sylfaen" w:hAnsi="Sylfaen"/>
                  <w:sz w:val="16"/>
                  <w:szCs w:val="16"/>
                  <w:lang w:val="ka-GE"/>
                  <w:rPrChange w:id="1032" w:author="Aleksandre Toria" w:date="2015-03-24T18:58:00Z">
                    <w:rPr>
                      <w:lang w:val="ka-GE"/>
                    </w:rPr>
                  </w:rPrChange>
                </w:rPr>
                <w:t>ტ</w:t>
              </w:r>
            </w:ins>
            <w:r w:rsidRPr="00773298">
              <w:rPr>
                <w:rFonts w:ascii="Sylfaen" w:hAnsi="Sylfaen"/>
                <w:sz w:val="16"/>
                <w:szCs w:val="16"/>
                <w:lang w:val="ka-GE"/>
                <w:rPrChange w:id="1033" w:author="Aleksandre Toria" w:date="2015-03-24T18:58:00Z">
                  <w:rPr>
                    <w:lang w:val="ka-GE"/>
                  </w:rPr>
                </w:rPrChange>
              </w:rPr>
              <w:t xml:space="preserve">ის </w:t>
            </w:r>
            <w:del w:id="1034" w:author="Irma Kitiashvili" w:date="2015-03-19T14:32:00Z">
              <w:r w:rsidRPr="00773298">
                <w:rPr>
                  <w:rFonts w:ascii="Sylfaen" w:hAnsi="Sylfaen"/>
                  <w:sz w:val="16"/>
                  <w:szCs w:val="16"/>
                  <w:lang w:val="ka-GE"/>
                  <w:rPrChange w:id="1035" w:author="Aleksandre Toria" w:date="2015-03-24T18:58:00Z">
                    <w:rPr>
                      <w:lang w:val="ka-GE"/>
                    </w:rPr>
                  </w:rPrChange>
                </w:rPr>
                <w:delText>ი</w:delText>
              </w:r>
            </w:del>
            <w:r w:rsidRPr="00773298">
              <w:rPr>
                <w:rFonts w:ascii="Sylfaen" w:hAnsi="Sylfaen"/>
                <w:sz w:val="16"/>
                <w:szCs w:val="16"/>
                <w:lang w:val="ka-GE"/>
                <w:rPrChange w:id="1036" w:author="Aleksandre Toria" w:date="2015-03-24T18:58:00Z">
                  <w:rPr>
                    <w:lang w:val="ka-GE"/>
                  </w:rPr>
                </w:rPrChange>
              </w:rPr>
              <w:t>ნებისმიერი პროგრესის შესახებ  და მიუთითოს პროექტით დაინტერესებულ  ნებისმიერი პირს, რათა დაუკავშრდეს GAHSC-ს  GAHSC-ის წარმომადგენლის მეშვეობით (განსაზღვრული 3.4.2 პუნქტით ქვემოთ).</w:t>
            </w:r>
          </w:p>
          <w:p w:rsidR="00773298" w:rsidRPr="00773298" w:rsidRDefault="00773298" w:rsidP="00773298">
            <w:pPr>
              <w:jc w:val="both"/>
              <w:rPr>
                <w:rFonts w:ascii="Sylfaen" w:hAnsi="Sylfaen"/>
                <w:sz w:val="16"/>
                <w:szCs w:val="16"/>
                <w:highlight w:val="yellow"/>
                <w:lang w:val="ka-GE"/>
                <w:rPrChange w:id="1037" w:author="Aleksandre Toria" w:date="2015-03-24T18:58:00Z">
                  <w:rPr>
                    <w:highlight w:val="yellow"/>
                    <w:lang w:val="ka-GE"/>
                  </w:rPr>
                </w:rPrChange>
              </w:rPr>
              <w:pPrChange w:id="1038" w:author="Aleksandre Toria" w:date="2015-03-24T18:45:00Z">
                <w:pPr>
                  <w:pStyle w:val="ListParagraph"/>
                  <w:numPr>
                    <w:ilvl w:val="1"/>
                    <w:numId w:val="3"/>
                  </w:numPr>
                  <w:ind w:hanging="360"/>
                  <w:jc w:val="both"/>
                </w:pPr>
              </w:pPrChange>
            </w:pPr>
            <w:ins w:id="1039" w:author="Aleksandre Toria" w:date="2015-03-24T18:45:00Z">
              <w:r w:rsidRPr="00773298">
                <w:rPr>
                  <w:rFonts w:ascii="Sylfaen" w:hAnsi="Sylfaen" w:cs="Sylfaen"/>
                  <w:sz w:val="16"/>
                  <w:szCs w:val="16"/>
                  <w:lang w:val="ka-GE"/>
                  <w:rPrChange w:id="1040" w:author="Aleksandre Toria" w:date="2015-03-24T18:58:00Z">
                    <w:rPr>
                      <w:rFonts w:ascii="Sylfaen" w:hAnsi="Sylfaen" w:cs="Sylfaen"/>
                      <w:sz w:val="20"/>
                      <w:lang w:val="ka-GE"/>
                    </w:rPr>
                  </w:rPrChange>
                </w:rPr>
                <w:t xml:space="preserve">1.8. </w:t>
              </w:r>
            </w:ins>
            <w:r w:rsidRPr="00773298">
              <w:rPr>
                <w:rFonts w:ascii="Sylfaen" w:hAnsi="Sylfaen" w:cs="Sylfaen"/>
                <w:sz w:val="16"/>
                <w:szCs w:val="16"/>
                <w:lang w:val="ka-GE"/>
                <w:rPrChange w:id="1041" w:author="Aleksandre Toria" w:date="2015-03-24T18:58:00Z">
                  <w:rPr>
                    <w:rFonts w:ascii="Sylfaen" w:hAnsi="Sylfaen" w:cs="Sylfaen"/>
                    <w:lang w:val="ka-GE"/>
                  </w:rPr>
                </w:rPrChange>
              </w:rPr>
              <w:t>სამინისტრო</w:t>
            </w:r>
            <w:r w:rsidRPr="00773298">
              <w:rPr>
                <w:rFonts w:ascii="Sylfaen" w:hAnsi="Sylfaen"/>
                <w:sz w:val="16"/>
                <w:szCs w:val="16"/>
                <w:lang w:val="ka-GE"/>
                <w:rPrChange w:id="1042" w:author="Aleksandre Toria" w:date="2015-03-24T18:58:00Z">
                  <w:rPr>
                    <w:lang w:val="ka-GE"/>
                  </w:rPr>
                </w:rPrChange>
              </w:rPr>
              <w:t>მ უნდა გა</w:t>
            </w:r>
            <w:del w:id="1043" w:author="Aleksandre Toria" w:date="2015-03-19T17:56:00Z">
              <w:r w:rsidRPr="00773298">
                <w:rPr>
                  <w:rFonts w:ascii="Sylfaen" w:hAnsi="Sylfaen"/>
                  <w:sz w:val="16"/>
                  <w:szCs w:val="16"/>
                  <w:lang w:val="ka-GE"/>
                  <w:rPrChange w:id="1044" w:author="Aleksandre Toria" w:date="2015-03-24T18:58:00Z">
                    <w:rPr>
                      <w:lang w:val="ka-GE"/>
                    </w:rPr>
                  </w:rPrChange>
                </w:rPr>
                <w:delText>ვ</w:delText>
              </w:r>
            </w:del>
            <w:r w:rsidRPr="00773298">
              <w:rPr>
                <w:rFonts w:ascii="Sylfaen" w:hAnsi="Sylfaen"/>
                <w:sz w:val="16"/>
                <w:szCs w:val="16"/>
                <w:lang w:val="ka-GE"/>
                <w:rPrChange w:id="1045" w:author="Aleksandre Toria" w:date="2015-03-24T18:58:00Z">
                  <w:rPr>
                    <w:lang w:val="ka-GE"/>
                  </w:rPr>
                </w:rPrChange>
              </w:rPr>
              <w:t>აკეთოს ყველაფერი, რაც აუცილებელია, რათა GAHSC-მა, მისმა თანამშრომლებმა და დაქირავებულმა კონსულტანტებმა შესძლონ შესაბამისი მომსახურების  მიწოდება,  კერძოდ, შეზღუდვის გარეშე:</w:t>
            </w:r>
          </w:p>
          <w:p w:rsidR="00773298" w:rsidRPr="00773298" w:rsidRDefault="00773298" w:rsidP="00773298">
            <w:pPr>
              <w:jc w:val="both"/>
              <w:rPr>
                <w:rFonts w:ascii="Sylfaen" w:hAnsi="Sylfaen"/>
                <w:sz w:val="16"/>
                <w:szCs w:val="16"/>
                <w:lang w:val="ka-GE"/>
                <w:rPrChange w:id="1046" w:author="Aleksandre Toria" w:date="2015-03-24T18:58:00Z">
                  <w:rPr>
                    <w:lang w:val="ka-GE"/>
                  </w:rPr>
                </w:rPrChange>
              </w:rPr>
              <w:pPrChange w:id="1047" w:author="Aleksandre Toria" w:date="2015-03-24T18:45:00Z">
                <w:pPr>
                  <w:pStyle w:val="ListParagraph"/>
                  <w:numPr>
                    <w:ilvl w:val="2"/>
                    <w:numId w:val="3"/>
                  </w:numPr>
                  <w:ind w:left="1080" w:hanging="720"/>
                  <w:jc w:val="both"/>
                </w:pPr>
              </w:pPrChange>
            </w:pPr>
            <w:ins w:id="1048" w:author="Aleksandre Toria" w:date="2015-03-24T18:45:00Z">
              <w:r w:rsidRPr="00773298">
                <w:rPr>
                  <w:rFonts w:ascii="Sylfaen" w:hAnsi="Sylfaen" w:cs="Sylfaen"/>
                  <w:sz w:val="16"/>
                  <w:szCs w:val="16"/>
                  <w:lang w:val="ka-GE"/>
                  <w:rPrChange w:id="1049" w:author="Aleksandre Toria" w:date="2015-03-24T18:58:00Z">
                    <w:rPr>
                      <w:rFonts w:ascii="Sylfaen" w:hAnsi="Sylfaen" w:cs="Sylfaen"/>
                      <w:sz w:val="20"/>
                      <w:lang w:val="ka-GE"/>
                    </w:rPr>
                  </w:rPrChange>
                </w:rPr>
                <w:t xml:space="preserve">1.8.1. </w:t>
              </w:r>
            </w:ins>
            <w:ins w:id="1050" w:author="Shorena Okropiridze" w:date="2015-03-24T13:33:00Z">
              <w:r w:rsidRPr="00773298">
                <w:rPr>
                  <w:rFonts w:ascii="Sylfaen" w:hAnsi="Sylfaen" w:cs="Sylfaen"/>
                  <w:sz w:val="16"/>
                  <w:szCs w:val="16"/>
                  <w:lang w:val="ka-GE"/>
                  <w:rPrChange w:id="1051" w:author="Aleksandre Toria" w:date="2015-03-24T18:58:00Z">
                    <w:rPr>
                      <w:rFonts w:ascii="Sylfaen" w:hAnsi="Sylfaen" w:cs="Sylfaen"/>
                      <w:lang w:val="ka-GE"/>
                    </w:rPr>
                  </w:rPrChange>
                </w:rPr>
                <w:t>კანონმდებლობით</w:t>
              </w:r>
              <w:r w:rsidRPr="00773298">
                <w:rPr>
                  <w:rFonts w:ascii="Sylfaen" w:hAnsi="Sylfaen"/>
                  <w:sz w:val="16"/>
                  <w:szCs w:val="16"/>
                  <w:lang w:val="ka-GE"/>
                  <w:rPrChange w:id="1052" w:author="Aleksandre Toria" w:date="2015-03-24T18:58:00Z">
                    <w:rPr>
                      <w:lang w:val="ka-GE"/>
                    </w:rPr>
                  </w:rPrChange>
                </w:rPr>
                <w:t xml:space="preserve"> დადგენილი წესით, </w:t>
              </w:r>
            </w:ins>
            <w:r w:rsidRPr="00773298">
              <w:rPr>
                <w:rFonts w:ascii="Sylfaen" w:hAnsi="Sylfaen"/>
                <w:sz w:val="16"/>
                <w:szCs w:val="16"/>
                <w:lang w:val="ka-GE"/>
                <w:rPrChange w:id="1053" w:author="Aleksandre Toria" w:date="2015-03-24T18:58:00Z">
                  <w:rPr>
                    <w:lang w:val="ka-GE"/>
                  </w:rPr>
                </w:rPrChange>
              </w:rPr>
              <w:t xml:space="preserve">GAHSC-ის შეხედულებისამებრ მიაწოდონ მას ყველა ინფორმაცია სამინისტროსა და პროექტზე; </w:t>
            </w:r>
          </w:p>
          <w:p w:rsidR="00063266" w:rsidRPr="00A070C0" w:rsidDel="001671D4" w:rsidRDefault="00773298" w:rsidP="00063266">
            <w:pPr>
              <w:pStyle w:val="ListParagraph"/>
              <w:numPr>
                <w:ilvl w:val="2"/>
                <w:numId w:val="3"/>
              </w:numPr>
              <w:jc w:val="both"/>
              <w:rPr>
                <w:del w:id="1054" w:author="Shorena Okropiridze" w:date="2015-03-24T13:34:00Z"/>
                <w:rFonts w:ascii="Sylfaen" w:hAnsi="Sylfaen"/>
                <w:sz w:val="16"/>
                <w:szCs w:val="16"/>
                <w:highlight w:val="yellow"/>
                <w:lang w:val="ka-GE"/>
                <w:rPrChange w:id="1055" w:author="Aleksandre Toria" w:date="2015-03-24T18:58:00Z">
                  <w:rPr>
                    <w:del w:id="1056" w:author="Shorena Okropiridze" w:date="2015-03-24T13:34:00Z"/>
                    <w:rFonts w:ascii="Sylfaen" w:hAnsi="Sylfaen"/>
                    <w:sz w:val="20"/>
                    <w:highlight w:val="yellow"/>
                    <w:lang w:val="ka-GE"/>
                  </w:rPr>
                </w:rPrChange>
              </w:rPr>
            </w:pPr>
            <w:del w:id="1057" w:author="Shorena Okropiridze" w:date="2015-03-24T13:34:00Z">
              <w:r w:rsidRPr="00773298">
                <w:rPr>
                  <w:rFonts w:ascii="Sylfaen" w:hAnsi="Sylfaen"/>
                  <w:sz w:val="16"/>
                  <w:szCs w:val="16"/>
                  <w:lang w:val="ka-GE"/>
                  <w:rPrChange w:id="1058" w:author="Aleksandre Toria" w:date="2015-03-24T18:58:00Z">
                    <w:rPr>
                      <w:rFonts w:ascii="Sylfaen" w:hAnsi="Sylfaen"/>
                      <w:sz w:val="20"/>
                      <w:lang w:val="ka-GE"/>
                    </w:rPr>
                  </w:rPrChange>
                </w:rPr>
                <w:delText>ნება დართონ  GAHSC-ის წარმომადგენლებს, მათ შორის GAHSC პერსონალსა და დაქირავებული კონსულტანტებს, ესტუმრონ  და ჩაატარო</w:delText>
              </w:r>
            </w:del>
            <w:ins w:id="1059" w:author="Irma Kitiashvili" w:date="2015-03-19T14:36:00Z">
              <w:del w:id="1060" w:author="Shorena Okropiridze" w:date="2015-03-24T13:34:00Z">
                <w:r w:rsidRPr="00773298">
                  <w:rPr>
                    <w:rFonts w:ascii="Sylfaen" w:hAnsi="Sylfaen"/>
                    <w:sz w:val="16"/>
                    <w:szCs w:val="16"/>
                    <w:lang w:val="ka-GE"/>
                    <w:rPrChange w:id="1061" w:author="Aleksandre Toria" w:date="2015-03-24T18:58:00Z">
                      <w:rPr>
                        <w:rFonts w:ascii="Sylfaen" w:hAnsi="Sylfaen"/>
                        <w:sz w:val="20"/>
                        <w:lang w:val="ka-GE"/>
                      </w:rPr>
                    </w:rPrChange>
                  </w:rPr>
                  <w:delText>ნ</w:delText>
                </w:r>
              </w:del>
            </w:ins>
            <w:del w:id="1062" w:author="Shorena Okropiridze" w:date="2015-03-24T13:34:00Z">
              <w:r w:rsidRPr="00773298">
                <w:rPr>
                  <w:rFonts w:ascii="Sylfaen" w:hAnsi="Sylfaen"/>
                  <w:sz w:val="16"/>
                  <w:szCs w:val="16"/>
                  <w:lang w:val="ka-GE"/>
                  <w:rPrChange w:id="1063" w:author="Aleksandre Toria" w:date="2015-03-24T18:58:00Z">
                    <w:rPr>
                      <w:rFonts w:ascii="Sylfaen" w:hAnsi="Sylfaen"/>
                      <w:sz w:val="20"/>
                      <w:lang w:val="ka-GE"/>
                    </w:rPr>
                  </w:rPrChange>
                </w:rPr>
                <w:delText xml:space="preserve">ს პროექტის საიტის დათვალიერება და ასევე ნებისმიერ შენობაში, სადაც სამინისტრო მუშაობს,  ჰქონდეს ხელმისაწვდომობა მათ </w:delText>
              </w:r>
              <w:r w:rsidRPr="00773298">
                <w:rPr>
                  <w:rFonts w:ascii="Sylfaen" w:hAnsi="Sylfaen"/>
                  <w:sz w:val="16"/>
                  <w:szCs w:val="16"/>
                  <w:highlight w:val="yellow"/>
                  <w:lang w:val="ka-GE"/>
                  <w:rPrChange w:id="1064" w:author="Aleksandre Toria" w:date="2015-03-24T18:58:00Z">
                    <w:rPr>
                      <w:rFonts w:ascii="Sylfaen" w:hAnsi="Sylfaen"/>
                      <w:sz w:val="20"/>
                      <w:highlight w:val="yellow"/>
                      <w:lang w:val="ka-GE"/>
                    </w:rPr>
                  </w:rPrChange>
                </w:rPr>
                <w:delText xml:space="preserve">საბუღალტრო ჩანაწერებსა და მასზე დაქვემდებარებული იურიდიული პირებზე, </w:delText>
              </w:r>
              <w:r w:rsidRPr="00773298">
                <w:rPr>
                  <w:rFonts w:ascii="Sylfaen" w:hAnsi="Sylfaen"/>
                  <w:sz w:val="16"/>
                  <w:szCs w:val="16"/>
                  <w:highlight w:val="yellow"/>
                  <w:lang w:val="ka-GE"/>
                  <w:rPrChange w:id="1065" w:author="Aleksandre Toria" w:date="2015-03-24T18:58:00Z">
                    <w:rPr>
                      <w:rFonts w:ascii="Sylfaen" w:hAnsi="Sylfaen"/>
                      <w:sz w:val="20"/>
                      <w:highlight w:val="yellow"/>
                      <w:lang w:val="ka-GE"/>
                    </w:rPr>
                  </w:rPrChange>
                </w:rPr>
                <w:lastRenderedPageBreak/>
                <w:delText xml:space="preserve">თანამშრომლებზე, მენეჯერებზე, აუდიტორებსა და აგენტებზე; </w:delText>
              </w:r>
            </w:del>
          </w:p>
          <w:p w:rsidR="00773298" w:rsidRPr="00773298" w:rsidRDefault="00773298" w:rsidP="00773298">
            <w:pPr>
              <w:jc w:val="both"/>
              <w:rPr>
                <w:rFonts w:ascii="Sylfaen" w:hAnsi="Sylfaen"/>
                <w:sz w:val="16"/>
                <w:szCs w:val="16"/>
                <w:lang w:val="ka-GE"/>
                <w:rPrChange w:id="1066" w:author="Aleksandre Toria" w:date="2015-03-24T18:58:00Z">
                  <w:rPr>
                    <w:lang w:val="ka-GE"/>
                  </w:rPr>
                </w:rPrChange>
              </w:rPr>
              <w:pPrChange w:id="1067" w:author="Aleksandre Toria" w:date="2015-03-24T18:46:00Z">
                <w:pPr>
                  <w:pStyle w:val="ListParagraph"/>
                  <w:numPr>
                    <w:ilvl w:val="2"/>
                    <w:numId w:val="3"/>
                  </w:numPr>
                  <w:ind w:left="1080" w:hanging="720"/>
                  <w:jc w:val="both"/>
                </w:pPr>
              </w:pPrChange>
            </w:pPr>
            <w:ins w:id="1068" w:author="Aleksandre Toria" w:date="2015-03-24T18:46:00Z">
              <w:r w:rsidRPr="00773298">
                <w:rPr>
                  <w:rFonts w:ascii="Sylfaen" w:hAnsi="Sylfaen"/>
                  <w:sz w:val="16"/>
                  <w:szCs w:val="16"/>
                  <w:lang w:val="ka-GE"/>
                  <w:rPrChange w:id="1069" w:author="Aleksandre Toria" w:date="2015-03-24T18:58:00Z">
                    <w:rPr>
                      <w:rFonts w:ascii="Sylfaen" w:hAnsi="Sylfaen"/>
                      <w:sz w:val="20"/>
                      <w:lang w:val="ka-GE"/>
                    </w:rPr>
                  </w:rPrChange>
                </w:rPr>
                <w:t xml:space="preserve">1.8.2. </w:t>
              </w:r>
            </w:ins>
            <w:r w:rsidRPr="00773298">
              <w:rPr>
                <w:rFonts w:ascii="Sylfaen" w:hAnsi="Sylfaen"/>
                <w:sz w:val="16"/>
                <w:szCs w:val="16"/>
                <w:lang w:val="ka-GE"/>
                <w:rPrChange w:id="1070" w:author="Aleksandre Toria" w:date="2015-03-24T18:58:00Z">
                  <w:rPr>
                    <w:lang w:val="ka-GE"/>
                  </w:rPr>
                </w:rPrChange>
              </w:rPr>
              <w:t>GAHSC, მის პერსონალსა და დაქირავებულ</w:t>
            </w:r>
            <w:del w:id="1071" w:author="Aleksandre Toria" w:date="2015-03-24T19:12:00Z">
              <w:r w:rsidRPr="00773298">
                <w:rPr>
                  <w:rFonts w:ascii="Sylfaen" w:hAnsi="Sylfaen"/>
                  <w:sz w:val="16"/>
                  <w:szCs w:val="16"/>
                  <w:lang w:val="ka-GE"/>
                  <w:rPrChange w:id="1072" w:author="Aleksandre Toria" w:date="2015-03-24T18:58:00Z">
                    <w:rPr>
                      <w:lang w:val="ka-GE"/>
                    </w:rPr>
                  </w:rPrChange>
                </w:rPr>
                <w:delText>ი</w:delText>
              </w:r>
            </w:del>
            <w:r w:rsidRPr="00773298">
              <w:rPr>
                <w:rFonts w:ascii="Sylfaen" w:hAnsi="Sylfaen"/>
                <w:sz w:val="16"/>
                <w:szCs w:val="16"/>
                <w:lang w:val="ka-GE"/>
                <w:rPrChange w:id="1073" w:author="Aleksandre Toria" w:date="2015-03-24T18:58:00Z">
                  <w:rPr>
                    <w:lang w:val="ka-GE"/>
                  </w:rPr>
                </w:rPrChange>
              </w:rPr>
              <w:t xml:space="preserve"> კონსულტანტებს უსასყიდლოდ უნდა შეეძლოთ შესაბამისი საოფისე ფართის გამოყენება და მდივნის დახმარები, ლოჯისტიკითა და სხვა მომსახურებით სარგებლობა; </w:t>
            </w:r>
          </w:p>
          <w:p w:rsidR="00773298" w:rsidRPr="00773298" w:rsidRDefault="00773298" w:rsidP="00773298">
            <w:pPr>
              <w:jc w:val="both"/>
              <w:rPr>
                <w:rFonts w:ascii="Sylfaen" w:hAnsi="Sylfaen"/>
                <w:sz w:val="16"/>
                <w:szCs w:val="16"/>
                <w:lang w:val="ka-GE"/>
                <w:rPrChange w:id="1074" w:author="Aleksandre Toria" w:date="2015-03-24T18:58:00Z">
                  <w:rPr>
                    <w:lang w:val="ka-GE"/>
                  </w:rPr>
                </w:rPrChange>
              </w:rPr>
              <w:pPrChange w:id="1075" w:author="Aleksandre Toria" w:date="2015-03-24T18:46:00Z">
                <w:pPr>
                  <w:pStyle w:val="ListParagraph"/>
                  <w:numPr>
                    <w:ilvl w:val="2"/>
                    <w:numId w:val="3"/>
                  </w:numPr>
                  <w:ind w:left="1080" w:hanging="720"/>
                  <w:jc w:val="both"/>
                </w:pPr>
              </w:pPrChange>
            </w:pPr>
            <w:ins w:id="1076" w:author="Aleksandre Toria" w:date="2015-03-24T18:46:00Z">
              <w:r w:rsidRPr="00773298">
                <w:rPr>
                  <w:rFonts w:ascii="Sylfaen" w:hAnsi="Sylfaen" w:cs="Sylfaen"/>
                  <w:sz w:val="16"/>
                  <w:szCs w:val="16"/>
                  <w:lang w:val="ka-GE"/>
                  <w:rPrChange w:id="1077" w:author="Aleksandre Toria" w:date="2015-03-24T18:58:00Z">
                    <w:rPr>
                      <w:rFonts w:ascii="Sylfaen" w:hAnsi="Sylfaen" w:cs="Sylfaen"/>
                      <w:sz w:val="20"/>
                      <w:lang w:val="ka-GE"/>
                    </w:rPr>
                  </w:rPrChange>
                </w:rPr>
                <w:t xml:space="preserve">1.8.3. </w:t>
              </w:r>
            </w:ins>
            <w:r w:rsidRPr="00773298">
              <w:rPr>
                <w:rFonts w:ascii="Sylfaen" w:hAnsi="Sylfaen" w:cs="Sylfaen"/>
                <w:sz w:val="16"/>
                <w:szCs w:val="16"/>
                <w:lang w:val="ka-GE"/>
                <w:rPrChange w:id="1078" w:author="Aleksandre Toria" w:date="2015-03-24T18:58:00Z">
                  <w:rPr>
                    <w:rFonts w:ascii="Sylfaen" w:hAnsi="Sylfaen" w:cs="Sylfaen"/>
                    <w:lang w:val="ka-GE"/>
                  </w:rPr>
                </w:rPrChange>
              </w:rPr>
              <w:t>დაუყოვნებლ</w:t>
            </w:r>
            <w:r w:rsidRPr="00773298">
              <w:rPr>
                <w:rFonts w:ascii="Sylfaen" w:hAnsi="Sylfaen"/>
                <w:sz w:val="16"/>
                <w:szCs w:val="16"/>
                <w:lang w:val="ka-GE"/>
                <w:rPrChange w:id="1079" w:author="Aleksandre Toria" w:date="2015-03-24T18:58:00Z">
                  <w:rPr>
                    <w:lang w:val="ka-GE"/>
                  </w:rPr>
                </w:rPrChange>
              </w:rPr>
              <w:t>ივ აცნობოს GAHSC-ს ნებისმიერი სავარაუდო ცვლილება პროექტის ხასიათში ან სამოქმედო სფეროში ან სამინისტროს საქმიანობას ან ოპერირებაში  და ნებისმიერ შემთხვევაზე ან მდგომარეობაზე, რომელსაც აქვს ან შეიძლება გონივრულად ჰქონდეს მატერიალურ</w:t>
            </w:r>
            <w:ins w:id="1080" w:author="Irma Kitiashvili" w:date="2015-03-19T14:38:00Z">
              <w:r w:rsidRPr="00773298">
                <w:rPr>
                  <w:rFonts w:ascii="Sylfaen" w:hAnsi="Sylfaen"/>
                  <w:sz w:val="16"/>
                  <w:szCs w:val="16"/>
                  <w:lang w:val="ka-GE"/>
                  <w:rPrChange w:id="1081" w:author="Aleksandre Toria" w:date="2015-03-24T18:58:00Z">
                    <w:rPr>
                      <w:lang w:val="ka-GE"/>
                    </w:rPr>
                  </w:rPrChange>
                </w:rPr>
                <w:t>ი</w:t>
              </w:r>
            </w:ins>
            <w:r w:rsidRPr="00773298">
              <w:rPr>
                <w:rFonts w:ascii="Sylfaen" w:hAnsi="Sylfaen"/>
                <w:sz w:val="16"/>
                <w:szCs w:val="16"/>
                <w:lang w:val="ka-GE"/>
                <w:rPrChange w:id="1082" w:author="Aleksandre Toria" w:date="2015-03-24T18:58:00Z">
                  <w:rPr>
                    <w:lang w:val="ka-GE"/>
                  </w:rPr>
                </w:rPrChange>
              </w:rPr>
              <w:t xml:space="preserve"> ზეგავლენა მომსახურების მიწოდებაზე; და</w:t>
            </w:r>
          </w:p>
          <w:p w:rsidR="00773298" w:rsidRPr="00773298" w:rsidRDefault="00773298" w:rsidP="00773298">
            <w:pPr>
              <w:jc w:val="both"/>
              <w:rPr>
                <w:del w:id="1083" w:author="Aleksandre Toria" w:date="2015-03-24T18:47:00Z"/>
                <w:rFonts w:ascii="Sylfaen" w:hAnsi="Sylfaen"/>
                <w:sz w:val="16"/>
                <w:szCs w:val="16"/>
                <w:lang w:val="ka-GE"/>
                <w:rPrChange w:id="1084" w:author="Aleksandre Toria" w:date="2015-03-24T18:58:00Z">
                  <w:rPr>
                    <w:del w:id="1085" w:author="Aleksandre Toria" w:date="2015-03-24T18:47:00Z"/>
                    <w:rFonts w:ascii="Sylfaen" w:hAnsi="Sylfaen"/>
                    <w:sz w:val="20"/>
                    <w:lang w:val="ka-GE"/>
                  </w:rPr>
                </w:rPrChange>
              </w:rPr>
              <w:pPrChange w:id="1086" w:author="Aleksandre Toria" w:date="2015-03-24T18:46:00Z">
                <w:pPr>
                  <w:pStyle w:val="ListParagraph"/>
                  <w:numPr>
                    <w:ilvl w:val="2"/>
                    <w:numId w:val="3"/>
                  </w:numPr>
                  <w:ind w:left="1080" w:hanging="720"/>
                  <w:jc w:val="both"/>
                </w:pPr>
              </w:pPrChange>
            </w:pPr>
            <w:ins w:id="1087" w:author="Aleksandre Toria" w:date="2015-03-24T18:46:00Z">
              <w:r w:rsidRPr="00773298">
                <w:rPr>
                  <w:rFonts w:ascii="Sylfaen" w:hAnsi="Sylfaen" w:cs="Sylfaen"/>
                  <w:sz w:val="16"/>
                  <w:szCs w:val="16"/>
                  <w:lang w:val="ka-GE"/>
                  <w:rPrChange w:id="1088" w:author="Aleksandre Toria" w:date="2015-03-24T18:58:00Z">
                    <w:rPr>
                      <w:rFonts w:ascii="Sylfaen" w:hAnsi="Sylfaen" w:cs="Sylfaen"/>
                      <w:sz w:val="20"/>
                      <w:lang w:val="ka-GE"/>
                    </w:rPr>
                  </w:rPrChange>
                </w:rPr>
                <w:t xml:space="preserve">1.8.4. </w:t>
              </w:r>
            </w:ins>
            <w:r w:rsidRPr="00773298">
              <w:rPr>
                <w:rFonts w:ascii="Sylfaen" w:hAnsi="Sylfaen" w:cs="Sylfaen"/>
                <w:sz w:val="16"/>
                <w:szCs w:val="16"/>
                <w:lang w:val="ka-GE"/>
                <w:rPrChange w:id="1089" w:author="Aleksandre Toria" w:date="2015-03-24T18:58:00Z">
                  <w:rPr>
                    <w:rFonts w:ascii="Sylfaen" w:hAnsi="Sylfaen" w:cs="Sylfaen"/>
                    <w:lang w:val="ka-GE"/>
                  </w:rPr>
                </w:rPrChange>
              </w:rPr>
              <w:t>დაუყოვნებლივ</w:t>
            </w:r>
            <w:r w:rsidRPr="00773298">
              <w:rPr>
                <w:rFonts w:ascii="Sylfaen" w:hAnsi="Sylfaen"/>
                <w:sz w:val="16"/>
                <w:szCs w:val="16"/>
                <w:lang w:val="ka-GE"/>
                <w:rPrChange w:id="1090" w:author="Aleksandre Toria" w:date="2015-03-24T18:58:00Z">
                  <w:rPr>
                    <w:lang w:val="ka-GE"/>
                  </w:rPr>
                </w:rPrChange>
              </w:rPr>
              <w:t xml:space="preserve"> აცნობოს GAHSC სხვა ისეთი ინფორმაცია, რომელსაც GAHSC დროდადრო </w:t>
            </w:r>
            <w:del w:id="1091" w:author="Irma Kitiashvili" w:date="2015-03-19T14:38:00Z">
              <w:r w:rsidRPr="00773298">
                <w:rPr>
                  <w:rFonts w:ascii="Sylfaen" w:hAnsi="Sylfaen"/>
                  <w:sz w:val="16"/>
                  <w:szCs w:val="16"/>
                  <w:lang w:val="ka-GE"/>
                  <w:rPrChange w:id="1092" w:author="Aleksandre Toria" w:date="2015-03-24T18:58:00Z">
                    <w:rPr>
                      <w:lang w:val="ka-GE"/>
                    </w:rPr>
                  </w:rPrChange>
                </w:rPr>
                <w:delText>მ</w:delText>
              </w:r>
            </w:del>
            <w:r w:rsidRPr="00773298">
              <w:rPr>
                <w:rFonts w:ascii="Sylfaen" w:hAnsi="Sylfaen"/>
                <w:sz w:val="16"/>
                <w:szCs w:val="16"/>
                <w:lang w:val="ka-GE"/>
                <w:rPrChange w:id="1093" w:author="Aleksandre Toria" w:date="2015-03-24T18:58:00Z">
                  <w:rPr>
                    <w:lang w:val="ka-GE"/>
                  </w:rPr>
                </w:rPrChange>
              </w:rPr>
              <w:t>გამოითხოვს სამინისტროს, მისი აქტივების, ობიექტების და პროექტის შესახებ</w:t>
            </w:r>
            <w:ins w:id="1094" w:author="Shorena Okropiridze" w:date="2015-03-24T16:10:00Z">
              <w:r w:rsidRPr="00773298">
                <w:rPr>
                  <w:rFonts w:ascii="Sylfaen" w:hAnsi="Sylfaen"/>
                  <w:sz w:val="16"/>
                  <w:szCs w:val="16"/>
                  <w:lang w:val="ka-GE"/>
                  <w:rPrChange w:id="1095" w:author="Aleksandre Toria" w:date="2015-03-24T18:58:00Z">
                    <w:rPr>
                      <w:lang w:val="ka-GE"/>
                    </w:rPr>
                  </w:rPrChange>
                </w:rPr>
                <w:t>, კანონმდებლობით დადგენილი წესით</w:t>
              </w:r>
            </w:ins>
            <w:r w:rsidRPr="00773298">
              <w:rPr>
                <w:rFonts w:ascii="Sylfaen" w:hAnsi="Sylfaen"/>
                <w:sz w:val="16"/>
                <w:szCs w:val="16"/>
                <w:lang w:val="ka-GE"/>
                <w:rPrChange w:id="1096" w:author="Aleksandre Toria" w:date="2015-03-24T18:58:00Z">
                  <w:rPr>
                    <w:lang w:val="ka-GE"/>
                  </w:rPr>
                </w:rPrChange>
              </w:rPr>
              <w:t>.</w:t>
            </w:r>
          </w:p>
          <w:p w:rsidR="00773298" w:rsidRPr="00773298" w:rsidRDefault="00773298" w:rsidP="00773298">
            <w:pPr>
              <w:jc w:val="both"/>
              <w:rPr>
                <w:ins w:id="1097" w:author="Aleksandre Toria" w:date="2015-03-24T18:47:00Z"/>
                <w:rFonts w:ascii="Sylfaen" w:hAnsi="Sylfaen"/>
                <w:sz w:val="16"/>
                <w:szCs w:val="16"/>
                <w:lang w:val="ka-GE"/>
                <w:rPrChange w:id="1098" w:author="Aleksandre Toria" w:date="2015-03-24T18:58:00Z">
                  <w:rPr>
                    <w:ins w:id="1099" w:author="Aleksandre Toria" w:date="2015-03-24T18:47:00Z"/>
                    <w:lang w:val="ka-GE"/>
                  </w:rPr>
                </w:rPrChange>
              </w:rPr>
              <w:pPrChange w:id="1100" w:author="Aleksandre Toria" w:date="2015-03-24T18:46:00Z">
                <w:pPr>
                  <w:pStyle w:val="ListParagraph"/>
                  <w:numPr>
                    <w:ilvl w:val="2"/>
                    <w:numId w:val="3"/>
                  </w:numPr>
                  <w:ind w:left="1080" w:hanging="720"/>
                  <w:jc w:val="both"/>
                </w:pPr>
              </w:pPrChange>
            </w:pPr>
          </w:p>
          <w:p w:rsidR="00773298" w:rsidRPr="00773298" w:rsidRDefault="00773298" w:rsidP="00773298">
            <w:pPr>
              <w:jc w:val="both"/>
              <w:rPr>
                <w:ins w:id="1101" w:author="Shorena Okropiridze" w:date="2015-03-24T13:36:00Z"/>
                <w:rFonts w:ascii="Sylfaen" w:hAnsi="Sylfaen"/>
                <w:sz w:val="16"/>
                <w:szCs w:val="16"/>
                <w:lang w:val="ka-GE"/>
                <w:rPrChange w:id="1102" w:author="Aleksandre Toria" w:date="2015-03-24T18:58:00Z">
                  <w:rPr>
                    <w:ins w:id="1103" w:author="Shorena Okropiridze" w:date="2015-03-24T13:36:00Z"/>
                    <w:rFonts w:ascii="Sylfaen" w:hAnsi="Sylfaen"/>
                    <w:b/>
                    <w:sz w:val="20"/>
                    <w:lang w:val="ka-GE"/>
                  </w:rPr>
                </w:rPrChange>
              </w:rPr>
              <w:pPrChange w:id="1104" w:author="Aleksandre Toria" w:date="2015-03-24T18:47:00Z">
                <w:pPr>
                  <w:pStyle w:val="ListParagraph"/>
                  <w:numPr>
                    <w:numId w:val="3"/>
                  </w:numPr>
                  <w:ind w:hanging="360"/>
                  <w:jc w:val="both"/>
                </w:pPr>
              </w:pPrChange>
            </w:pPr>
            <w:ins w:id="1105" w:author="Aleksandre Toria" w:date="2015-03-24T18:47:00Z">
              <w:r w:rsidRPr="00773298">
                <w:rPr>
                  <w:rFonts w:ascii="Sylfaen" w:hAnsi="Sylfaen" w:cs="Sylfaen"/>
                  <w:b/>
                  <w:sz w:val="16"/>
                  <w:szCs w:val="16"/>
                  <w:lang w:val="ka-GE"/>
                  <w:rPrChange w:id="1106" w:author="Aleksandre Toria" w:date="2015-03-24T18:58:00Z">
                    <w:rPr>
                      <w:rFonts w:ascii="Sylfaen" w:hAnsi="Sylfaen" w:cs="Sylfaen"/>
                      <w:b/>
                      <w:sz w:val="20"/>
                      <w:lang w:val="ka-GE"/>
                    </w:rPr>
                  </w:rPrChange>
                </w:rPr>
                <w:t xml:space="preserve">2. </w:t>
              </w:r>
            </w:ins>
            <w:r w:rsidRPr="00773298">
              <w:rPr>
                <w:rFonts w:ascii="Sylfaen" w:hAnsi="Sylfaen" w:cs="Sylfaen"/>
                <w:b/>
                <w:sz w:val="16"/>
                <w:szCs w:val="16"/>
                <w:lang w:val="ka-GE"/>
                <w:rPrChange w:id="1107" w:author="Aleksandre Toria" w:date="2015-03-24T18:58:00Z">
                  <w:rPr>
                    <w:rFonts w:ascii="Sylfaen" w:hAnsi="Sylfaen" w:cs="Sylfaen"/>
                    <w:lang w:val="ka-GE"/>
                  </w:rPr>
                </w:rPrChange>
              </w:rPr>
              <w:t>სამუშაოს</w:t>
            </w:r>
            <w:r w:rsidRPr="00773298">
              <w:rPr>
                <w:rFonts w:ascii="Sylfaen" w:hAnsi="Sylfaen"/>
                <w:b/>
                <w:sz w:val="16"/>
                <w:szCs w:val="16"/>
                <w:lang w:val="ka-GE"/>
                <w:rPrChange w:id="1108" w:author="Aleksandre Toria" w:date="2015-03-24T18:58:00Z">
                  <w:rPr>
                    <w:lang w:val="ka-GE"/>
                  </w:rPr>
                </w:rPrChange>
              </w:rPr>
              <w:t xml:space="preserve"> დაგეგმვა </w:t>
            </w:r>
            <w:del w:id="1109" w:author="Shorena Okropiridze" w:date="2015-03-24T17:53:00Z">
              <w:r w:rsidRPr="00773298">
                <w:rPr>
                  <w:rFonts w:ascii="Sylfaen" w:hAnsi="Sylfaen"/>
                  <w:b/>
                  <w:sz w:val="16"/>
                  <w:szCs w:val="16"/>
                  <w:lang w:val="ka-GE"/>
                  <w:rPrChange w:id="1110" w:author="Aleksandre Toria" w:date="2015-03-24T18:58:00Z">
                    <w:rPr>
                      <w:lang w:val="ka-GE"/>
                    </w:rPr>
                  </w:rPrChange>
                </w:rPr>
                <w:delText>და გრაფიკის შედგენა</w:delText>
              </w:r>
            </w:del>
          </w:p>
          <w:p w:rsidR="00773298" w:rsidRPr="00773298" w:rsidRDefault="00773298" w:rsidP="00773298">
            <w:pPr>
              <w:jc w:val="both"/>
              <w:rPr>
                <w:rFonts w:ascii="Sylfaen" w:hAnsi="Sylfaen"/>
                <w:sz w:val="16"/>
                <w:szCs w:val="16"/>
                <w:lang w:val="ka-GE"/>
                <w:rPrChange w:id="1111" w:author="Aleksandre Toria" w:date="2015-03-24T18:58:00Z">
                  <w:rPr>
                    <w:lang w:val="ka-GE"/>
                  </w:rPr>
                </w:rPrChange>
              </w:rPr>
              <w:pPrChange w:id="1112" w:author="Shorena Okropiridze" w:date="2015-03-24T13:36:00Z">
                <w:pPr>
                  <w:pStyle w:val="ListParagraph"/>
                  <w:numPr>
                    <w:numId w:val="3"/>
                  </w:numPr>
                  <w:ind w:hanging="360"/>
                  <w:jc w:val="both"/>
                </w:pPr>
              </w:pPrChange>
            </w:pPr>
            <w:ins w:id="1113" w:author="Shorena Okropiridze" w:date="2015-03-24T13:36:00Z">
              <w:r w:rsidRPr="00773298">
                <w:rPr>
                  <w:rFonts w:ascii="Sylfaen" w:hAnsi="Sylfaen"/>
                  <w:sz w:val="16"/>
                  <w:szCs w:val="16"/>
                  <w:lang w:val="ka-GE"/>
                  <w:rPrChange w:id="1114" w:author="Aleksandre Toria" w:date="2015-03-24T18:58:00Z">
                    <w:rPr>
                      <w:rFonts w:ascii="Sylfaen" w:hAnsi="Sylfaen"/>
                      <w:sz w:val="20"/>
                      <w:lang w:val="ka-GE"/>
                    </w:rPr>
                  </w:rPrChange>
                </w:rPr>
                <w:t>2.1. სამუშაო ექვემდებარება შესრულებას</w:t>
              </w:r>
            </w:ins>
            <w:ins w:id="1115" w:author="Shorena Okropiridze" w:date="2015-03-24T13:38:00Z">
              <w:r w:rsidRPr="00773298">
                <w:rPr>
                  <w:rFonts w:ascii="Sylfaen" w:hAnsi="Sylfaen"/>
                  <w:sz w:val="16"/>
                  <w:szCs w:val="16"/>
                  <w:lang w:val="ka-GE"/>
                  <w:rPrChange w:id="1116" w:author="Aleksandre Toria" w:date="2015-03-24T18:58:00Z">
                    <w:rPr>
                      <w:rFonts w:ascii="Sylfaen" w:hAnsi="Sylfaen"/>
                      <w:sz w:val="20"/>
                      <w:lang w:val="ka-GE"/>
                    </w:rPr>
                  </w:rPrChange>
                </w:rPr>
                <w:t xml:space="preserve"> </w:t>
              </w:r>
            </w:ins>
            <w:ins w:id="1117" w:author="Shorena Okropiridze" w:date="2015-03-24T17:54:00Z">
              <w:r w:rsidRPr="00773298">
                <w:rPr>
                  <w:rFonts w:ascii="Sylfaen" w:hAnsi="Sylfaen"/>
                  <w:sz w:val="16"/>
                  <w:szCs w:val="16"/>
                  <w:lang w:val="ka-GE"/>
                  <w:rPrChange w:id="1118" w:author="Aleksandre Toria" w:date="2015-03-24T18:58:00Z">
                    <w:rPr>
                      <w:rFonts w:ascii="Sylfaen" w:hAnsi="Sylfaen"/>
                      <w:sz w:val="20"/>
                      <w:lang w:val="ka-GE"/>
                    </w:rPr>
                  </w:rPrChange>
                </w:rPr>
                <w:t xml:space="preserve">წინამდებარე ხელშეკრულების დანართი N1-ის (შესასრულებელი სამუშაოს გეგმა - გრაფიკი) </w:t>
              </w:r>
            </w:ins>
            <w:ins w:id="1119" w:author="Shorena Okropiridze" w:date="2015-03-24T13:38:00Z">
              <w:r w:rsidRPr="00773298">
                <w:rPr>
                  <w:rFonts w:ascii="Sylfaen" w:hAnsi="Sylfaen"/>
                  <w:sz w:val="16"/>
                  <w:szCs w:val="16"/>
                  <w:lang w:val="ka-GE"/>
                  <w:rPrChange w:id="1120" w:author="Aleksandre Toria" w:date="2015-03-24T18:58:00Z">
                    <w:rPr>
                      <w:rFonts w:ascii="Sylfaen" w:hAnsi="Sylfaen"/>
                      <w:sz w:val="20"/>
                      <w:lang w:val="ka-GE"/>
                    </w:rPr>
                  </w:rPrChange>
                </w:rPr>
                <w:t>შესაბამისად, რომელიც თან ერთვის</w:t>
              </w:r>
            </w:ins>
            <w:ins w:id="1121" w:author="Shorena Okropiridze" w:date="2015-03-24T13:36:00Z">
              <w:r w:rsidRPr="00773298">
                <w:rPr>
                  <w:rFonts w:ascii="Sylfaen" w:hAnsi="Sylfaen"/>
                  <w:sz w:val="16"/>
                  <w:szCs w:val="16"/>
                  <w:lang w:val="ka-GE"/>
                  <w:rPrChange w:id="1122" w:author="Aleksandre Toria" w:date="2015-03-24T18:58:00Z">
                    <w:rPr>
                      <w:rFonts w:ascii="Sylfaen" w:hAnsi="Sylfaen"/>
                      <w:sz w:val="20"/>
                      <w:lang w:val="ka-GE"/>
                    </w:rPr>
                  </w:rPrChange>
                </w:rPr>
                <w:t xml:space="preserve"> ხელშეკრულებ</w:t>
              </w:r>
            </w:ins>
            <w:ins w:id="1123" w:author="Shorena Okropiridze" w:date="2015-03-24T13:38:00Z">
              <w:r w:rsidRPr="00773298">
                <w:rPr>
                  <w:rFonts w:ascii="Sylfaen" w:hAnsi="Sylfaen"/>
                  <w:sz w:val="16"/>
                  <w:szCs w:val="16"/>
                  <w:lang w:val="ka-GE"/>
                  <w:rPrChange w:id="1124" w:author="Aleksandre Toria" w:date="2015-03-24T18:58:00Z">
                    <w:rPr>
                      <w:rFonts w:ascii="Sylfaen" w:hAnsi="Sylfaen"/>
                      <w:sz w:val="20"/>
                      <w:lang w:val="ka-GE"/>
                    </w:rPr>
                  </w:rPrChange>
                </w:rPr>
                <w:t>ას და წარმოადგენს მის განუყოფელ ნაწილს.</w:t>
              </w:r>
            </w:ins>
            <w:ins w:id="1125" w:author="Shorena Okropiridze" w:date="2015-03-24T13:36:00Z">
              <w:r w:rsidRPr="00773298">
                <w:rPr>
                  <w:rFonts w:ascii="Sylfaen" w:hAnsi="Sylfaen"/>
                  <w:sz w:val="16"/>
                  <w:szCs w:val="16"/>
                  <w:lang w:val="ka-GE"/>
                  <w:rPrChange w:id="1126" w:author="Aleksandre Toria" w:date="2015-03-24T18:58:00Z">
                    <w:rPr>
                      <w:rFonts w:ascii="Sylfaen" w:hAnsi="Sylfaen"/>
                      <w:sz w:val="20"/>
                      <w:lang w:val="ka-GE"/>
                    </w:rPr>
                  </w:rPrChange>
                </w:rPr>
                <w:t xml:space="preserve"> </w:t>
              </w:r>
            </w:ins>
          </w:p>
          <w:p w:rsidR="00773298" w:rsidRPr="00773298" w:rsidRDefault="00773298" w:rsidP="00773298">
            <w:pPr>
              <w:jc w:val="both"/>
              <w:rPr>
                <w:rFonts w:ascii="Sylfaen" w:hAnsi="Sylfaen"/>
                <w:sz w:val="16"/>
                <w:szCs w:val="16"/>
                <w:highlight w:val="yellow"/>
                <w:lang w:val="ka-GE"/>
                <w:rPrChange w:id="1127" w:author="Aleksandre Toria" w:date="2015-03-24T18:58:00Z">
                  <w:rPr>
                    <w:highlight w:val="yellow"/>
                    <w:lang w:val="ka-GE"/>
                  </w:rPr>
                </w:rPrChange>
              </w:rPr>
              <w:pPrChange w:id="1128" w:author="Aleksandre Toria" w:date="2015-03-24T18:47:00Z">
                <w:pPr>
                  <w:pStyle w:val="ListParagraph"/>
                  <w:numPr>
                    <w:ilvl w:val="1"/>
                    <w:numId w:val="3"/>
                  </w:numPr>
                  <w:ind w:hanging="360"/>
                  <w:jc w:val="both"/>
                </w:pPr>
              </w:pPrChange>
            </w:pPr>
            <w:ins w:id="1129" w:author="Aleksandre Toria" w:date="2015-03-24T18:47:00Z">
              <w:r w:rsidRPr="00773298">
                <w:rPr>
                  <w:rFonts w:ascii="Sylfaen" w:hAnsi="Sylfaen" w:cs="Sylfaen"/>
                  <w:sz w:val="16"/>
                  <w:szCs w:val="16"/>
                  <w:lang w:val="ka-GE"/>
                  <w:rPrChange w:id="1130" w:author="Aleksandre Toria" w:date="2015-03-24T18:58:00Z">
                    <w:rPr>
                      <w:rFonts w:ascii="Sylfaen" w:hAnsi="Sylfaen" w:cs="Sylfaen"/>
                      <w:sz w:val="20"/>
                      <w:lang w:val="ka-GE"/>
                    </w:rPr>
                  </w:rPrChange>
                </w:rPr>
                <w:t xml:space="preserve">2.2. </w:t>
              </w:r>
            </w:ins>
            <w:del w:id="1131" w:author="Shorena Okropiridze" w:date="2015-03-24T13:39:00Z">
              <w:r w:rsidRPr="00773298">
                <w:rPr>
                  <w:rFonts w:ascii="Sylfaen" w:hAnsi="Sylfaen" w:cs="Sylfaen"/>
                  <w:sz w:val="16"/>
                  <w:szCs w:val="16"/>
                  <w:lang w:val="ka-GE"/>
                  <w:rPrChange w:id="1132" w:author="Aleksandre Toria" w:date="2015-03-24T18:58:00Z">
                    <w:rPr>
                      <w:rFonts w:ascii="Sylfaen" w:hAnsi="Sylfaen" w:cs="Sylfaen"/>
                      <w:lang w:val="ka-GE"/>
                    </w:rPr>
                  </w:rPrChange>
                </w:rPr>
                <w:delText>შემდგომში</w:delText>
              </w:r>
              <w:r w:rsidRPr="00773298">
                <w:rPr>
                  <w:rFonts w:ascii="Sylfaen" w:hAnsi="Sylfaen"/>
                  <w:sz w:val="16"/>
                  <w:szCs w:val="16"/>
                  <w:lang w:val="ka-GE"/>
                  <w:rPrChange w:id="1133" w:author="Aleksandre Toria" w:date="2015-03-24T18:58:00Z">
                    <w:rPr>
                      <w:lang w:val="ka-GE"/>
                    </w:rPr>
                  </w:rPrChange>
                </w:rPr>
                <w:delText xml:space="preserve"> </w:delText>
              </w:r>
            </w:del>
            <w:r w:rsidRPr="00773298">
              <w:rPr>
                <w:rFonts w:ascii="Sylfaen" w:hAnsi="Sylfaen"/>
                <w:sz w:val="16"/>
                <w:szCs w:val="16"/>
                <w:lang w:val="ka-GE"/>
                <w:rPrChange w:id="1134" w:author="Aleksandre Toria" w:date="2015-03-24T18:58:00Z">
                  <w:rPr>
                    <w:lang w:val="ka-GE"/>
                  </w:rPr>
                </w:rPrChange>
              </w:rPr>
              <w:t>წარმოდგენილი პირო</w:t>
            </w:r>
            <w:ins w:id="1135" w:author="Aleksandre Toria" w:date="2015-03-24T19:14:00Z">
              <w:r w:rsidR="001E4643">
                <w:rPr>
                  <w:rFonts w:ascii="Sylfaen" w:hAnsi="Sylfaen"/>
                  <w:sz w:val="16"/>
                  <w:szCs w:val="16"/>
                  <w:lang w:val="ka-GE"/>
                </w:rPr>
                <w:t>ბ</w:t>
              </w:r>
            </w:ins>
            <w:r w:rsidRPr="00773298">
              <w:rPr>
                <w:rFonts w:ascii="Sylfaen" w:hAnsi="Sylfaen"/>
                <w:sz w:val="16"/>
                <w:szCs w:val="16"/>
                <w:lang w:val="ka-GE"/>
                <w:rPrChange w:id="1136" w:author="Aleksandre Toria" w:date="2015-03-24T18:58:00Z">
                  <w:rPr>
                    <w:lang w:val="ka-GE"/>
                  </w:rPr>
                </w:rPrChange>
              </w:rPr>
              <w:t xml:space="preserve">ების შესაბამისად, მომსახურების </w:t>
            </w:r>
            <w:ins w:id="1137" w:author="Shorena Okropiridze" w:date="2015-03-24T13:39:00Z">
              <w:r w:rsidRPr="00773298">
                <w:rPr>
                  <w:rFonts w:ascii="Sylfaen" w:hAnsi="Sylfaen"/>
                  <w:sz w:val="16"/>
                  <w:szCs w:val="16"/>
                  <w:lang w:val="ka-GE"/>
                  <w:rPrChange w:id="1138" w:author="Aleksandre Toria" w:date="2015-03-24T18:58:00Z">
                    <w:rPr>
                      <w:lang w:val="ka-GE"/>
                    </w:rPr>
                  </w:rPrChange>
                </w:rPr>
                <w:t xml:space="preserve">კონკრეტული აქტივობების </w:t>
              </w:r>
            </w:ins>
            <w:r w:rsidRPr="00773298">
              <w:rPr>
                <w:rFonts w:ascii="Sylfaen" w:hAnsi="Sylfaen"/>
                <w:sz w:val="16"/>
                <w:szCs w:val="16"/>
                <w:lang w:val="ka-GE"/>
                <w:rPrChange w:id="1139" w:author="Aleksandre Toria" w:date="2015-03-24T18:58:00Z">
                  <w:rPr>
                    <w:lang w:val="ka-GE"/>
                  </w:rPr>
                </w:rPrChange>
              </w:rPr>
              <w:t>დაგეგმვა</w:t>
            </w:r>
            <w:del w:id="1140" w:author="Shorena Okropiridze" w:date="2015-03-24T13:39:00Z">
              <w:r w:rsidRPr="00773298">
                <w:rPr>
                  <w:rFonts w:ascii="Sylfaen" w:hAnsi="Sylfaen"/>
                  <w:sz w:val="16"/>
                  <w:szCs w:val="16"/>
                  <w:lang w:val="ka-GE"/>
                  <w:rPrChange w:id="1141" w:author="Aleksandre Toria" w:date="2015-03-24T18:58:00Z">
                    <w:rPr>
                      <w:lang w:val="ka-GE"/>
                    </w:rPr>
                  </w:rPrChange>
                </w:rPr>
                <w:delText xml:space="preserve"> და მისი გრაფიკის შედგენა </w:delText>
              </w:r>
            </w:del>
            <w:r w:rsidRPr="00773298">
              <w:rPr>
                <w:rFonts w:ascii="Sylfaen" w:hAnsi="Sylfaen"/>
                <w:sz w:val="16"/>
                <w:szCs w:val="16"/>
                <w:lang w:val="ka-GE"/>
                <w:rPrChange w:id="1142" w:author="Aleksandre Toria" w:date="2015-03-24T18:58:00Z">
                  <w:rPr>
                    <w:lang w:val="ka-GE"/>
                  </w:rPr>
                </w:rPrChange>
              </w:rPr>
              <w:t xml:space="preserve">მოხდება სამუშაო ჯგუფების </w:t>
            </w:r>
            <w:ins w:id="1143" w:author="Shorena Okropiridze" w:date="2015-03-24T18:01:00Z">
              <w:r w:rsidRPr="00773298">
                <w:rPr>
                  <w:rFonts w:ascii="Sylfaen" w:hAnsi="Sylfaen"/>
                  <w:sz w:val="16"/>
                  <w:szCs w:val="16"/>
                  <w:lang w:val="ka-GE"/>
                  <w:rPrChange w:id="1144" w:author="Aleksandre Toria" w:date="2015-03-24T18:58:00Z">
                    <w:rPr>
                      <w:lang w:val="ka-GE"/>
                    </w:rPr>
                  </w:rPrChange>
                </w:rPr>
                <w:t xml:space="preserve">მიერ. </w:t>
              </w:r>
            </w:ins>
            <w:del w:id="1145" w:author="Shorena Okropiridze" w:date="2015-03-24T18:01:00Z">
              <w:r w:rsidRPr="00773298">
                <w:rPr>
                  <w:rFonts w:ascii="Sylfaen" w:hAnsi="Sylfaen"/>
                  <w:sz w:val="16"/>
                  <w:szCs w:val="16"/>
                  <w:lang w:val="ka-GE"/>
                  <w:rPrChange w:id="1146" w:author="Aleksandre Toria" w:date="2015-03-24T18:58:00Z">
                    <w:rPr>
                      <w:lang w:val="ka-GE"/>
                    </w:rPr>
                  </w:rPrChange>
                </w:rPr>
                <w:delText xml:space="preserve">სამუშაო გეგმების და </w:delText>
              </w:r>
              <w:r w:rsidRPr="00773298">
                <w:rPr>
                  <w:rFonts w:ascii="Sylfaen" w:hAnsi="Sylfaen"/>
                  <w:sz w:val="16"/>
                  <w:szCs w:val="16"/>
                  <w:highlight w:val="yellow"/>
                  <w:lang w:val="ka-GE"/>
                  <w:rPrChange w:id="1147" w:author="Aleksandre Toria" w:date="2015-03-24T18:58:00Z">
                    <w:rPr>
                      <w:rFonts w:ascii="Sylfaen" w:hAnsi="Sylfaen"/>
                      <w:sz w:val="20"/>
                      <w:lang w:val="ka-GE"/>
                    </w:rPr>
                  </w:rPrChange>
                </w:rPr>
                <w:delText>ინტეგრირებული ერთეულების სპეციფიკაციის</w:delText>
              </w:r>
              <w:r w:rsidRPr="00773298">
                <w:rPr>
                  <w:rFonts w:ascii="Sylfaen" w:hAnsi="Sylfaen"/>
                  <w:sz w:val="16"/>
                  <w:szCs w:val="16"/>
                  <w:lang w:val="ka-GE"/>
                  <w:rPrChange w:id="1148" w:author="Aleksandre Toria" w:date="2015-03-24T18:58:00Z">
                    <w:rPr>
                      <w:lang w:val="ka-GE"/>
                    </w:rPr>
                  </w:rPrChange>
                </w:rPr>
                <w:delText xml:space="preserve"> შესაბამისად, რომელიც განსაზღვრული და დამტკიცებული უნდა იყოს პროექტის მართვის საბჭოს მიერ კვარტალურად. </w:delText>
              </w:r>
            </w:del>
            <w:del w:id="1149" w:author="Shorena Okropiridze" w:date="2015-03-24T17:54:00Z">
              <w:r w:rsidRPr="00773298">
                <w:rPr>
                  <w:rFonts w:ascii="Sylfaen" w:hAnsi="Sylfaen"/>
                  <w:sz w:val="16"/>
                  <w:szCs w:val="16"/>
                  <w:highlight w:val="yellow"/>
                  <w:lang w:val="ka-GE"/>
                  <w:rPrChange w:id="1150" w:author="Aleksandre Toria" w:date="2015-03-24T18:58:00Z">
                    <w:rPr>
                      <w:rFonts w:ascii="Sylfaen" w:hAnsi="Sylfaen"/>
                      <w:sz w:val="20"/>
                      <w:lang w:val="ka-GE"/>
                    </w:rPr>
                  </w:rPrChange>
                </w:rPr>
                <w:delText xml:space="preserve">პირველი კვარტლის სამუშაო გეგმა და ინტეგრირებული ერთეულების ჩამონათვალი ძალაში შევა ამ ხელშეკრულების ამოქმედებიდან სამინისტროს მიერ სამუშაო ჯგუფების ჩამონათვალის და შემადგენლობის შესახებ ბრძანების გაცემიდან არაუგვიანეს 10 დღეში.  </w:delText>
              </w:r>
            </w:del>
          </w:p>
          <w:p w:rsidR="00773298" w:rsidRDefault="00773298" w:rsidP="00773298">
            <w:pPr>
              <w:jc w:val="both"/>
              <w:rPr>
                <w:ins w:id="1151" w:author="lenovo2" w:date="2015-03-24T22:50:00Z"/>
                <w:rFonts w:ascii="Sylfaen" w:hAnsi="Sylfaen"/>
                <w:sz w:val="16"/>
                <w:szCs w:val="16"/>
                <w:lang w:val="ka-GE"/>
              </w:rPr>
              <w:pPrChange w:id="1152" w:author="Aleksandre Toria" w:date="2015-03-24T18:47:00Z">
                <w:pPr>
                  <w:pStyle w:val="ListParagraph"/>
                  <w:numPr>
                    <w:ilvl w:val="1"/>
                    <w:numId w:val="3"/>
                  </w:numPr>
                  <w:ind w:hanging="360"/>
                  <w:jc w:val="both"/>
                </w:pPr>
              </w:pPrChange>
            </w:pPr>
            <w:ins w:id="1153" w:author="Aleksandre Toria" w:date="2015-03-24T18:48:00Z">
              <w:r w:rsidRPr="00773298">
                <w:rPr>
                  <w:rFonts w:ascii="Sylfaen" w:hAnsi="Sylfaen" w:cs="Sylfaen"/>
                  <w:sz w:val="16"/>
                  <w:szCs w:val="16"/>
                  <w:lang w:val="ka-GE"/>
                  <w:rPrChange w:id="1154" w:author="Aleksandre Toria" w:date="2015-03-24T18:58:00Z">
                    <w:rPr>
                      <w:rFonts w:ascii="Sylfaen" w:hAnsi="Sylfaen" w:cs="Sylfaen"/>
                      <w:sz w:val="20"/>
                      <w:lang w:val="ka-GE"/>
                    </w:rPr>
                  </w:rPrChange>
                </w:rPr>
                <w:t xml:space="preserve">2.3. </w:t>
              </w:r>
            </w:ins>
            <w:r w:rsidRPr="00773298">
              <w:rPr>
                <w:rFonts w:ascii="Sylfaen" w:hAnsi="Sylfaen" w:cs="Sylfaen"/>
                <w:sz w:val="16"/>
                <w:szCs w:val="16"/>
                <w:lang w:val="ka-GE"/>
                <w:rPrChange w:id="1155" w:author="Aleksandre Toria" w:date="2015-03-24T18:58:00Z">
                  <w:rPr>
                    <w:rFonts w:ascii="Sylfaen" w:hAnsi="Sylfaen" w:cs="Sylfaen"/>
                    <w:lang w:val="ka-GE"/>
                  </w:rPr>
                </w:rPrChange>
              </w:rPr>
              <w:t>მხარეები</w:t>
            </w:r>
            <w:r w:rsidRPr="00773298">
              <w:rPr>
                <w:rFonts w:ascii="Sylfaen" w:hAnsi="Sylfaen"/>
                <w:sz w:val="16"/>
                <w:szCs w:val="16"/>
                <w:lang w:val="ka-GE"/>
                <w:rPrChange w:id="1156" w:author="Aleksandre Toria" w:date="2015-03-24T18:58:00Z">
                  <w:rPr>
                    <w:lang w:val="ka-GE"/>
                  </w:rPr>
                </w:rPrChange>
              </w:rPr>
              <w:t xml:space="preserve"> იღებენ ვალდებულებას მოახდინონ ყველა საშუალების მობილიზება სამუშაო გეგმის დროულად და დამაკმაყოფილებლად შესასრულებლად. თუმცა იგულისხმება, რომ შესამუშავებელი სამუშაო პროგრამა და ვადები   შეიძლება </w:t>
            </w:r>
            <w:del w:id="1157" w:author="Shorena Okropiridze" w:date="2015-03-24T13:41:00Z">
              <w:r w:rsidRPr="00773298">
                <w:rPr>
                  <w:rFonts w:ascii="Sylfaen" w:hAnsi="Sylfaen"/>
                  <w:sz w:val="16"/>
                  <w:szCs w:val="16"/>
                  <w:lang w:val="ka-GE"/>
                  <w:rPrChange w:id="1158" w:author="Aleksandre Toria" w:date="2015-03-24T18:58:00Z">
                    <w:rPr>
                      <w:lang w:val="ka-GE"/>
                    </w:rPr>
                  </w:rPrChange>
                </w:rPr>
                <w:delText xml:space="preserve">დაზარალდეს  </w:delText>
              </w:r>
            </w:del>
            <w:ins w:id="1159" w:author="Shorena Okropiridze" w:date="2015-03-24T13:41:00Z">
              <w:r w:rsidRPr="00773298">
                <w:rPr>
                  <w:rFonts w:ascii="Sylfaen" w:hAnsi="Sylfaen"/>
                  <w:sz w:val="16"/>
                  <w:szCs w:val="16"/>
                  <w:lang w:val="ka-GE"/>
                  <w:rPrChange w:id="1160" w:author="Aleksandre Toria" w:date="2015-03-24T18:58:00Z">
                    <w:rPr>
                      <w:lang w:val="ka-GE"/>
                    </w:rPr>
                  </w:rPrChange>
                </w:rPr>
                <w:t xml:space="preserve">დაკორექტირდეს მხარეთა ორმხრივი შეთანხმებით,  </w:t>
              </w:r>
            </w:ins>
            <w:r w:rsidRPr="00773298">
              <w:rPr>
                <w:rFonts w:ascii="Sylfaen" w:hAnsi="Sylfaen"/>
                <w:sz w:val="16"/>
                <w:szCs w:val="16"/>
                <w:lang w:val="ka-GE"/>
                <w:rPrChange w:id="1161" w:author="Aleksandre Toria" w:date="2015-03-24T18:58:00Z">
                  <w:rPr>
                    <w:lang w:val="ka-GE"/>
                  </w:rPr>
                </w:rPrChange>
              </w:rPr>
              <w:t>გადაწყვეტილებების და სტრატეგიული ორიენტირების შესაბამისად, რომლთა გატარებას შესაძლოა დროდადრო დასჭირდეს სამინისტროს, და რომელმაც შეიძლება განსაზღვროს შემდეგი კვარტლის სამუშაო.</w:t>
            </w:r>
            <w:ins w:id="1162" w:author="Shorena Okropiridze" w:date="2015-03-24T18:02:00Z">
              <w:r w:rsidRPr="00773298">
                <w:rPr>
                  <w:rFonts w:ascii="Sylfaen" w:hAnsi="Sylfaen"/>
                  <w:sz w:val="16"/>
                  <w:szCs w:val="16"/>
                  <w:lang w:val="ka-GE"/>
                  <w:rPrChange w:id="1163" w:author="Aleksandre Toria" w:date="2015-03-24T18:58:00Z">
                    <w:rPr>
                      <w:lang w:val="ka-GE"/>
                    </w:rPr>
                  </w:rPrChange>
                </w:rPr>
                <w:t xml:space="preserve"> </w:t>
              </w:r>
            </w:ins>
          </w:p>
          <w:p w:rsidR="00773298" w:rsidRPr="00773298" w:rsidRDefault="007C57D4" w:rsidP="00773298">
            <w:pPr>
              <w:jc w:val="both"/>
              <w:rPr>
                <w:ins w:id="1164" w:author="Aleksandre Toria" w:date="2015-03-24T18:48:00Z"/>
                <w:rFonts w:ascii="Sylfaen" w:hAnsi="Sylfaen"/>
                <w:sz w:val="16"/>
                <w:szCs w:val="16"/>
                <w:shd w:val="clear" w:color="auto" w:fill="FDFDFD"/>
                <w:lang w:val="ka-GE"/>
                <w:rPrChange w:id="1165" w:author="Aleksandre Toria" w:date="2015-03-24T18:58:00Z">
                  <w:rPr>
                    <w:ins w:id="1166" w:author="Aleksandre Toria" w:date="2015-03-24T18:48:00Z"/>
                    <w:rFonts w:ascii="Sylfaen" w:hAnsi="Sylfaen"/>
                    <w:sz w:val="20"/>
                    <w:shd w:val="clear" w:color="auto" w:fill="FDFDFD"/>
                    <w:lang w:val="ka-GE"/>
                  </w:rPr>
                </w:rPrChange>
              </w:rPr>
              <w:pPrChange w:id="1167" w:author="Aleksandre Toria" w:date="2015-03-24T18:47:00Z">
                <w:pPr>
                  <w:pStyle w:val="ListParagraph"/>
                  <w:numPr>
                    <w:ilvl w:val="1"/>
                    <w:numId w:val="3"/>
                  </w:numPr>
                  <w:ind w:hanging="360"/>
                  <w:jc w:val="both"/>
                </w:pPr>
              </w:pPrChange>
            </w:pPr>
            <w:ins w:id="1168" w:author="lenovo2" w:date="2015-03-24T22:50:00Z">
              <w:r>
                <w:rPr>
                  <w:rFonts w:ascii="Sylfaen" w:hAnsi="Sylfaen"/>
                  <w:sz w:val="16"/>
                  <w:szCs w:val="16"/>
                  <w:lang w:val="ka-GE"/>
                </w:rPr>
                <w:t xml:space="preserve">2.4. პროექტის მართვის საბჭოსა და </w:t>
              </w:r>
            </w:ins>
            <w:ins w:id="1169" w:author="Shorena Okropiridze" w:date="2015-03-24T18:02:00Z">
              <w:r w:rsidR="00773298" w:rsidRPr="00773298">
                <w:rPr>
                  <w:rFonts w:ascii="Sylfaen" w:hAnsi="Sylfaen"/>
                  <w:sz w:val="16"/>
                  <w:szCs w:val="16"/>
                  <w:lang w:val="ka-GE"/>
                  <w:rPrChange w:id="1170" w:author="Aleksandre Toria" w:date="2015-03-24T18:58:00Z">
                    <w:rPr>
                      <w:lang w:val="ka-GE"/>
                    </w:rPr>
                  </w:rPrChange>
                </w:rPr>
                <w:t xml:space="preserve">სამუშაო ჯგუფების მიერ  სამუშაოზე </w:t>
              </w:r>
            </w:ins>
            <w:ins w:id="1171" w:author="Shorena Okropiridze" w:date="2015-03-24T18:03:00Z">
              <w:r w:rsidR="00773298" w:rsidRPr="00773298">
                <w:rPr>
                  <w:rFonts w:ascii="Sylfaen" w:hAnsi="Sylfaen"/>
                  <w:sz w:val="16"/>
                  <w:szCs w:val="16"/>
                  <w:lang w:val="ka-GE"/>
                  <w:rPrChange w:id="1172" w:author="Aleksandre Toria" w:date="2015-03-24T18:58:00Z">
                    <w:rPr>
                      <w:lang w:val="ka-GE"/>
                    </w:rPr>
                  </w:rPrChange>
                </w:rPr>
                <w:t xml:space="preserve">ჯეროვან შესრულებაზე </w:t>
              </w:r>
            </w:ins>
            <w:ins w:id="1173" w:author="Shorena Okropiridze" w:date="2015-03-24T18:02:00Z">
              <w:r w:rsidR="00773298" w:rsidRPr="00773298">
                <w:rPr>
                  <w:rFonts w:ascii="Sylfaen" w:hAnsi="Sylfaen"/>
                  <w:sz w:val="16"/>
                  <w:szCs w:val="16"/>
                  <w:lang w:val="ka-GE"/>
                  <w:rPrChange w:id="1174" w:author="Aleksandre Toria" w:date="2015-03-24T18:58:00Z">
                    <w:rPr>
                      <w:lang w:val="ka-GE"/>
                    </w:rPr>
                  </w:rPrChange>
                </w:rPr>
                <w:t xml:space="preserve">სამინისტროს წინაშე ანგარიშვალდებულია </w:t>
              </w:r>
              <w:r w:rsidR="00773298" w:rsidRPr="00773298">
                <w:rPr>
                  <w:sz w:val="16"/>
                  <w:szCs w:val="16"/>
                  <w:shd w:val="clear" w:color="auto" w:fill="FDFDFD"/>
                  <w:lang w:val="ka-GE"/>
                  <w:rPrChange w:id="1175" w:author="Aleksandre Toria" w:date="2015-03-24T19:20:00Z">
                    <w:rPr>
                      <w:shd w:val="clear" w:color="auto" w:fill="FDFDFD"/>
                    </w:rPr>
                  </w:rPrChange>
                </w:rPr>
                <w:t>GAHSC</w:t>
              </w:r>
              <w:r w:rsidR="00773298" w:rsidRPr="00773298">
                <w:rPr>
                  <w:rFonts w:ascii="Sylfaen" w:hAnsi="Sylfaen"/>
                  <w:sz w:val="16"/>
                  <w:szCs w:val="16"/>
                  <w:shd w:val="clear" w:color="auto" w:fill="FDFDFD"/>
                  <w:lang w:val="ka-GE"/>
                  <w:rPrChange w:id="1176" w:author="Aleksandre Toria" w:date="2015-03-24T18:58:00Z">
                    <w:rPr>
                      <w:shd w:val="clear" w:color="auto" w:fill="FDFDFD"/>
                      <w:lang w:val="ka-GE"/>
                    </w:rPr>
                  </w:rPrChange>
                </w:rPr>
                <w:t>-ი.</w:t>
              </w:r>
            </w:ins>
          </w:p>
          <w:p w:rsidR="00773298" w:rsidRPr="00773298" w:rsidRDefault="00773298" w:rsidP="00773298">
            <w:pPr>
              <w:jc w:val="both"/>
              <w:rPr>
                <w:rFonts w:ascii="Sylfaen" w:hAnsi="Sylfaen"/>
                <w:sz w:val="16"/>
                <w:szCs w:val="16"/>
                <w:lang w:val="ka-GE"/>
                <w:rPrChange w:id="1177" w:author="Aleksandre Toria" w:date="2015-03-24T18:58:00Z">
                  <w:rPr>
                    <w:lang w:val="ka-GE"/>
                  </w:rPr>
                </w:rPrChange>
              </w:rPr>
              <w:pPrChange w:id="1178" w:author="Aleksandre Toria" w:date="2015-03-24T18:47:00Z">
                <w:pPr>
                  <w:pStyle w:val="ListParagraph"/>
                  <w:numPr>
                    <w:ilvl w:val="1"/>
                    <w:numId w:val="3"/>
                  </w:numPr>
                  <w:ind w:hanging="360"/>
                  <w:jc w:val="both"/>
                </w:pPr>
              </w:pPrChange>
            </w:pPr>
          </w:p>
          <w:p w:rsidR="00773298" w:rsidRPr="00773298" w:rsidRDefault="00773298" w:rsidP="00773298">
            <w:pPr>
              <w:jc w:val="both"/>
              <w:rPr>
                <w:rFonts w:ascii="Sylfaen" w:hAnsi="Sylfaen"/>
                <w:b/>
                <w:sz w:val="16"/>
                <w:szCs w:val="16"/>
                <w:lang w:val="ka-GE"/>
                <w:rPrChange w:id="1179" w:author="Aleksandre Toria" w:date="2015-03-24T18:58:00Z">
                  <w:rPr>
                    <w:lang w:val="ka-GE"/>
                  </w:rPr>
                </w:rPrChange>
              </w:rPr>
              <w:pPrChange w:id="1180" w:author="Aleksandre Toria" w:date="2015-03-24T18:48:00Z">
                <w:pPr>
                  <w:pStyle w:val="ListParagraph"/>
                  <w:numPr>
                    <w:numId w:val="3"/>
                  </w:numPr>
                  <w:ind w:hanging="360"/>
                  <w:jc w:val="both"/>
                </w:pPr>
              </w:pPrChange>
            </w:pPr>
            <w:ins w:id="1181" w:author="Aleksandre Toria" w:date="2015-03-24T18:48:00Z">
              <w:r w:rsidRPr="00773298">
                <w:rPr>
                  <w:rFonts w:ascii="Sylfaen" w:hAnsi="Sylfaen" w:cs="Sylfaen"/>
                  <w:b/>
                  <w:sz w:val="16"/>
                  <w:szCs w:val="16"/>
                  <w:lang w:val="ka-GE"/>
                  <w:rPrChange w:id="1182" w:author="Aleksandre Toria" w:date="2015-03-24T18:58:00Z">
                    <w:rPr>
                      <w:rFonts w:ascii="Sylfaen" w:hAnsi="Sylfaen" w:cs="Sylfaen"/>
                      <w:b/>
                      <w:sz w:val="20"/>
                      <w:lang w:val="ka-GE"/>
                    </w:rPr>
                  </w:rPrChange>
                </w:rPr>
                <w:t xml:space="preserve">3. </w:t>
              </w:r>
            </w:ins>
            <w:r w:rsidRPr="00773298">
              <w:rPr>
                <w:rFonts w:ascii="Sylfaen" w:hAnsi="Sylfaen" w:cs="Sylfaen"/>
                <w:b/>
                <w:sz w:val="16"/>
                <w:szCs w:val="16"/>
                <w:lang w:val="ka-GE"/>
                <w:rPrChange w:id="1183" w:author="Aleksandre Toria" w:date="2015-03-24T18:58:00Z">
                  <w:rPr>
                    <w:rFonts w:ascii="Sylfaen" w:hAnsi="Sylfaen" w:cs="Sylfaen"/>
                    <w:lang w:val="ka-GE"/>
                  </w:rPr>
                </w:rPrChange>
              </w:rPr>
              <w:t>მხარეთა</w:t>
            </w:r>
            <w:r w:rsidRPr="00773298">
              <w:rPr>
                <w:rFonts w:ascii="Sylfaen" w:hAnsi="Sylfaen"/>
                <w:b/>
                <w:sz w:val="16"/>
                <w:szCs w:val="16"/>
                <w:lang w:val="ka-GE"/>
                <w:rPrChange w:id="1184" w:author="Aleksandre Toria" w:date="2015-03-24T18:58:00Z">
                  <w:rPr>
                    <w:lang w:val="ka-GE"/>
                  </w:rPr>
                </w:rPrChange>
              </w:rPr>
              <w:t xml:space="preserve"> წარმოამდგენლები და შეტყობინებები</w:t>
            </w:r>
          </w:p>
          <w:p w:rsidR="00773298" w:rsidRPr="00773298" w:rsidRDefault="00773298" w:rsidP="00773298">
            <w:pPr>
              <w:jc w:val="both"/>
              <w:rPr>
                <w:rFonts w:ascii="Sylfaen" w:hAnsi="Sylfaen"/>
                <w:b/>
                <w:sz w:val="16"/>
                <w:szCs w:val="16"/>
                <w:lang w:val="ka-GE"/>
                <w:rPrChange w:id="1185" w:author="Aleksandre Toria" w:date="2015-03-24T18:58:00Z">
                  <w:rPr>
                    <w:b/>
                    <w:lang w:val="ka-GE"/>
                  </w:rPr>
                </w:rPrChange>
              </w:rPr>
              <w:pPrChange w:id="1186" w:author="Aleksandre Toria" w:date="2015-03-24T18:48:00Z">
                <w:pPr>
                  <w:pStyle w:val="ListParagraph"/>
                  <w:numPr>
                    <w:ilvl w:val="1"/>
                    <w:numId w:val="3"/>
                  </w:numPr>
                  <w:ind w:hanging="360"/>
                  <w:jc w:val="both"/>
                </w:pPr>
              </w:pPrChange>
            </w:pPr>
            <w:ins w:id="1187" w:author="Aleksandre Toria" w:date="2015-03-24T18:48:00Z">
              <w:r w:rsidRPr="00773298">
                <w:rPr>
                  <w:rFonts w:ascii="Sylfaen" w:hAnsi="Sylfaen" w:cs="Sylfaen"/>
                  <w:sz w:val="16"/>
                  <w:szCs w:val="16"/>
                  <w:lang w:val="ka-GE"/>
                  <w:rPrChange w:id="1188" w:author="Aleksandre Toria" w:date="2015-03-24T18:58:00Z">
                    <w:rPr>
                      <w:rFonts w:ascii="Sylfaen" w:hAnsi="Sylfaen" w:cs="Sylfaen"/>
                      <w:sz w:val="20"/>
                      <w:lang w:val="ka-GE"/>
                    </w:rPr>
                  </w:rPrChange>
                </w:rPr>
                <w:t>3.1.</w:t>
              </w:r>
            </w:ins>
            <w:r w:rsidRPr="00773298">
              <w:rPr>
                <w:rFonts w:ascii="Sylfaen" w:hAnsi="Sylfaen" w:cs="Sylfaen"/>
                <w:sz w:val="16"/>
                <w:szCs w:val="16"/>
                <w:lang w:val="ka-GE"/>
                <w:rPrChange w:id="1189" w:author="Aleksandre Toria" w:date="2015-03-24T18:58:00Z">
                  <w:rPr>
                    <w:rFonts w:ascii="Sylfaen" w:hAnsi="Sylfaen" w:cs="Sylfaen"/>
                    <w:lang w:val="ka-GE"/>
                  </w:rPr>
                </w:rPrChange>
              </w:rPr>
              <w:t>სამინისტრომ</w:t>
            </w:r>
            <w:r w:rsidRPr="00773298">
              <w:rPr>
                <w:rFonts w:ascii="Sylfaen" w:hAnsi="Sylfaen"/>
                <w:sz w:val="16"/>
                <w:szCs w:val="16"/>
                <w:lang w:val="ka-GE"/>
                <w:rPrChange w:id="1190" w:author="Aleksandre Toria" w:date="2015-03-24T18:58:00Z">
                  <w:rPr>
                    <w:lang w:val="ka-GE"/>
                  </w:rPr>
                </w:rPrChange>
              </w:rPr>
              <w:t xml:space="preserve"> უნდა შეარჩიოს და დანიშნოს პიროვნება, რომელიც იმოქმედებს, როგორც სამინისტროს წარმომადგენელი („სამინისტროს წარმომადგენელი“), რომლის სახელი წერილობით უნდა ეცნობოს </w:t>
            </w:r>
            <w:r w:rsidRPr="00773298">
              <w:rPr>
                <w:sz w:val="16"/>
                <w:szCs w:val="16"/>
                <w:shd w:val="clear" w:color="auto" w:fill="FDFDFD"/>
                <w:lang w:val="ka-GE"/>
                <w:rPrChange w:id="1191" w:author="Aleksandre Toria" w:date="2015-03-24T19:20:00Z">
                  <w:rPr>
                    <w:shd w:val="clear" w:color="auto" w:fill="FDFDFD"/>
                  </w:rPr>
                </w:rPrChange>
              </w:rPr>
              <w:t>GAHSC</w:t>
            </w:r>
            <w:r w:rsidRPr="00773298">
              <w:rPr>
                <w:rFonts w:ascii="Sylfaen" w:hAnsi="Sylfaen"/>
                <w:sz w:val="16"/>
                <w:szCs w:val="16"/>
                <w:shd w:val="clear" w:color="auto" w:fill="FDFDFD"/>
                <w:lang w:val="ka-GE"/>
                <w:rPrChange w:id="1192" w:author="Aleksandre Toria" w:date="2015-03-24T18:58:00Z">
                  <w:rPr>
                    <w:shd w:val="clear" w:color="auto" w:fill="FDFDFD"/>
                    <w:lang w:val="ka-GE"/>
                  </w:rPr>
                </w:rPrChange>
              </w:rPr>
              <w:t>-ს ძალაში შესვლის თარიღამდე ან ამ დღეს (როგორც მითითებულია განყოფილება 16-ში). სამინისტროს წარმო</w:t>
            </w:r>
            <w:ins w:id="1193" w:author="Irma Kitiashvili" w:date="2015-03-19T14:41:00Z">
              <w:r w:rsidRPr="00773298">
                <w:rPr>
                  <w:rFonts w:ascii="Sylfaen" w:hAnsi="Sylfaen"/>
                  <w:sz w:val="16"/>
                  <w:szCs w:val="16"/>
                  <w:shd w:val="clear" w:color="auto" w:fill="FDFDFD"/>
                  <w:lang w:val="ka-GE"/>
                  <w:rPrChange w:id="1194" w:author="Aleksandre Toria" w:date="2015-03-24T18:58:00Z">
                    <w:rPr>
                      <w:shd w:val="clear" w:color="auto" w:fill="FDFDFD"/>
                      <w:lang w:val="ka-GE"/>
                    </w:rPr>
                  </w:rPrChange>
                </w:rPr>
                <w:t>მ</w:t>
              </w:r>
            </w:ins>
            <w:r w:rsidRPr="00773298">
              <w:rPr>
                <w:rFonts w:ascii="Sylfaen" w:hAnsi="Sylfaen"/>
                <w:sz w:val="16"/>
                <w:szCs w:val="16"/>
                <w:shd w:val="clear" w:color="auto" w:fill="FDFDFD"/>
                <w:lang w:val="ka-GE"/>
                <w:rPrChange w:id="1195" w:author="Aleksandre Toria" w:date="2015-03-24T18:58:00Z">
                  <w:rPr>
                    <w:shd w:val="clear" w:color="auto" w:fill="FDFDFD"/>
                    <w:lang w:val="ka-GE"/>
                  </w:rPr>
                </w:rPrChange>
              </w:rPr>
              <w:t>ა</w:t>
            </w:r>
            <w:del w:id="1196" w:author="Irma Kitiashvili" w:date="2015-03-19T14:42:00Z">
              <w:r w:rsidRPr="00773298">
                <w:rPr>
                  <w:rFonts w:ascii="Sylfaen" w:hAnsi="Sylfaen"/>
                  <w:sz w:val="16"/>
                  <w:szCs w:val="16"/>
                  <w:shd w:val="clear" w:color="auto" w:fill="FDFDFD"/>
                  <w:lang w:val="ka-GE"/>
                  <w:rPrChange w:id="1197" w:author="Aleksandre Toria" w:date="2015-03-24T18:58:00Z">
                    <w:rPr>
                      <w:shd w:val="clear" w:color="auto" w:fill="FDFDFD"/>
                      <w:lang w:val="ka-GE"/>
                    </w:rPr>
                  </w:rPrChange>
                </w:rPr>
                <w:delText>მ</w:delText>
              </w:r>
            </w:del>
            <w:r w:rsidRPr="00773298">
              <w:rPr>
                <w:rFonts w:ascii="Sylfaen" w:hAnsi="Sylfaen"/>
                <w:sz w:val="16"/>
                <w:szCs w:val="16"/>
                <w:shd w:val="clear" w:color="auto" w:fill="FDFDFD"/>
                <w:lang w:val="ka-GE"/>
                <w:rPrChange w:id="1198" w:author="Aleksandre Toria" w:date="2015-03-24T18:58:00Z">
                  <w:rPr>
                    <w:shd w:val="clear" w:color="auto" w:fill="FDFDFD"/>
                    <w:lang w:val="ka-GE"/>
                  </w:rPr>
                </w:rPrChange>
              </w:rPr>
              <w:t xml:space="preserve">დგენელი ისეთი რანგის და პასუხისმგებლობის უნდა იყოს, რომ ჰქონდეს შესაბამისი ხელმისაწვდომობა გადაწყვეტილების მიმღებებთან, რათა ჰქონდეს ბრძანების და კოორდინაციის  ძალა და ავტორიტეტი   სამინისტროს სახელით,  ნებისმიერი ორგანოს  და მესამე მხარის ჩართულობა  პროექტის განხორციელებისას და  დროული გადაწყვეტილებების მიღებისას.  </w:t>
            </w:r>
          </w:p>
          <w:p w:rsidR="00773298" w:rsidRPr="00773298" w:rsidRDefault="00773298" w:rsidP="00773298">
            <w:pPr>
              <w:jc w:val="both"/>
              <w:rPr>
                <w:rFonts w:ascii="Sylfaen" w:hAnsi="Sylfaen"/>
                <w:b/>
                <w:sz w:val="16"/>
                <w:szCs w:val="16"/>
                <w:lang w:val="ka-GE"/>
                <w:rPrChange w:id="1199" w:author="Aleksandre Toria" w:date="2015-03-24T18:58:00Z">
                  <w:rPr>
                    <w:b/>
                    <w:lang w:val="ka-GE"/>
                  </w:rPr>
                </w:rPrChange>
              </w:rPr>
              <w:pPrChange w:id="1200" w:author="Aleksandre Toria" w:date="2015-03-24T18:50:00Z">
                <w:pPr>
                  <w:pStyle w:val="ListParagraph"/>
                  <w:numPr>
                    <w:ilvl w:val="1"/>
                    <w:numId w:val="3"/>
                  </w:numPr>
                  <w:ind w:hanging="360"/>
                  <w:jc w:val="both"/>
                </w:pPr>
              </w:pPrChange>
            </w:pPr>
            <w:ins w:id="1201" w:author="Aleksandre Toria" w:date="2015-03-24T18:50:00Z">
              <w:r w:rsidRPr="00773298">
                <w:rPr>
                  <w:rFonts w:ascii="Sylfaen" w:hAnsi="Sylfaen" w:cs="Sylfaen"/>
                  <w:sz w:val="16"/>
                  <w:szCs w:val="16"/>
                  <w:shd w:val="clear" w:color="auto" w:fill="FDFDFD"/>
                  <w:lang w:val="ka-GE"/>
                  <w:rPrChange w:id="1202" w:author="Aleksandre Toria" w:date="2015-03-24T18:58:00Z">
                    <w:rPr>
                      <w:rFonts w:ascii="Sylfaen" w:hAnsi="Sylfaen" w:cs="Sylfaen"/>
                      <w:sz w:val="20"/>
                      <w:shd w:val="clear" w:color="auto" w:fill="FDFDFD"/>
                      <w:lang w:val="ka-GE"/>
                    </w:rPr>
                  </w:rPrChange>
                </w:rPr>
                <w:t xml:space="preserve">3.2. </w:t>
              </w:r>
            </w:ins>
            <w:r w:rsidRPr="00773298">
              <w:rPr>
                <w:rFonts w:ascii="Sylfaen" w:hAnsi="Sylfaen" w:cs="Sylfaen"/>
                <w:sz w:val="16"/>
                <w:szCs w:val="16"/>
                <w:shd w:val="clear" w:color="auto" w:fill="FDFDFD"/>
                <w:lang w:val="ka-GE"/>
                <w:rPrChange w:id="1203" w:author="Aleksandre Toria" w:date="2015-03-24T18:58:00Z">
                  <w:rPr>
                    <w:rFonts w:ascii="Sylfaen" w:hAnsi="Sylfaen" w:cs="Sylfaen"/>
                    <w:shd w:val="clear" w:color="auto" w:fill="FDFDFD"/>
                    <w:lang w:val="ka-GE"/>
                  </w:rPr>
                </w:rPrChange>
              </w:rPr>
              <w:t>სამინისტროს</w:t>
            </w:r>
            <w:r w:rsidRPr="00773298">
              <w:rPr>
                <w:rFonts w:ascii="Sylfaen" w:hAnsi="Sylfaen"/>
                <w:sz w:val="16"/>
                <w:szCs w:val="16"/>
                <w:shd w:val="clear" w:color="auto" w:fill="FDFDFD"/>
                <w:lang w:val="ka-GE"/>
                <w:rPrChange w:id="1204" w:author="Aleksandre Toria" w:date="2015-03-24T18:58:00Z">
                  <w:rPr>
                    <w:shd w:val="clear" w:color="auto" w:fill="FDFDFD"/>
                    <w:lang w:val="ka-GE"/>
                  </w:rPr>
                </w:rPrChange>
              </w:rPr>
              <w:t xml:space="preserve"> წარმომადგენელი უფლებამოსილი უნდა იყოს იმოქმედოს სამინისტროს სახელით ყველა იმ საკითხზე, რომლებსაც ეს ხელშეკრულება ეხება  შეუზღუდავად ყველა ზრახვებსა და მიზნებზე, შესაბამისად: </w:t>
            </w:r>
          </w:p>
          <w:p w:rsidR="00773298" w:rsidRPr="00773298" w:rsidRDefault="00773298" w:rsidP="00773298">
            <w:pPr>
              <w:jc w:val="both"/>
              <w:rPr>
                <w:del w:id="1205" w:author="lenovo2" w:date="2015-03-24T22:51:00Z"/>
                <w:rFonts w:ascii="Sylfaen" w:hAnsi="Sylfaen"/>
                <w:b/>
                <w:sz w:val="16"/>
                <w:szCs w:val="16"/>
                <w:highlight w:val="yellow"/>
                <w:lang w:val="ka-GE"/>
                <w:rPrChange w:id="1206" w:author="Aleksandre Toria" w:date="2015-03-24T18:58:00Z">
                  <w:rPr>
                    <w:del w:id="1207" w:author="lenovo2" w:date="2015-03-24T22:51:00Z"/>
                    <w:rFonts w:ascii="Sylfaen" w:hAnsi="Sylfaen"/>
                    <w:b/>
                    <w:sz w:val="20"/>
                    <w:lang w:val="ka-GE"/>
                  </w:rPr>
                </w:rPrChange>
              </w:rPr>
              <w:pPrChange w:id="1208" w:author="Aleksandre Toria" w:date="2015-03-24T18:50:00Z">
                <w:pPr>
                  <w:pStyle w:val="ListParagraph"/>
                  <w:numPr>
                    <w:ilvl w:val="2"/>
                    <w:numId w:val="3"/>
                  </w:numPr>
                  <w:ind w:left="1080" w:hanging="720"/>
                  <w:jc w:val="both"/>
                </w:pPr>
              </w:pPrChange>
            </w:pPr>
            <w:ins w:id="1209" w:author="Aleksandre Toria" w:date="2015-03-24T18:50:00Z">
              <w:del w:id="1210" w:author="lenovo2" w:date="2015-03-24T22:51:00Z">
                <w:r w:rsidRPr="00773298">
                  <w:rPr>
                    <w:rFonts w:ascii="Sylfaen" w:hAnsi="Sylfaen" w:cs="Sylfaen"/>
                    <w:sz w:val="16"/>
                    <w:szCs w:val="16"/>
                    <w:highlight w:val="yellow"/>
                    <w:lang w:val="ka-GE"/>
                    <w:rPrChange w:id="1211" w:author="Aleksandre Toria" w:date="2015-03-24T18:58:00Z">
                      <w:rPr>
                        <w:rFonts w:ascii="Sylfaen" w:hAnsi="Sylfaen" w:cs="Sylfaen"/>
                        <w:sz w:val="20"/>
                        <w:highlight w:val="yellow"/>
                        <w:lang w:val="ka-GE"/>
                      </w:rPr>
                    </w:rPrChange>
                  </w:rPr>
                  <w:delText xml:space="preserve">3.2.1. </w:delText>
                </w:r>
              </w:del>
            </w:ins>
            <w:del w:id="1212" w:author="lenovo2" w:date="2015-03-24T22:51:00Z">
              <w:r w:rsidRPr="00773298">
                <w:rPr>
                  <w:rFonts w:ascii="Sylfaen" w:hAnsi="Sylfaen" w:cs="Sylfaen"/>
                  <w:sz w:val="16"/>
                  <w:szCs w:val="16"/>
                  <w:highlight w:val="yellow"/>
                  <w:lang w:val="ka-GE"/>
                  <w:rPrChange w:id="1213" w:author="Aleksandre Toria" w:date="2015-03-24T18:58:00Z">
                    <w:rPr>
                      <w:rFonts w:ascii="Sylfaen" w:hAnsi="Sylfaen"/>
                      <w:sz w:val="20"/>
                      <w:lang w:val="ka-GE"/>
                    </w:rPr>
                  </w:rPrChange>
                </w:rPr>
                <w:delText>ნებისმიერი</w:delText>
              </w:r>
              <w:r w:rsidRPr="00773298">
                <w:rPr>
                  <w:rFonts w:ascii="Sylfaen" w:hAnsi="Sylfaen"/>
                  <w:sz w:val="16"/>
                  <w:szCs w:val="16"/>
                  <w:highlight w:val="yellow"/>
                  <w:lang w:val="ka-GE"/>
                  <w:rPrChange w:id="1214" w:author="Aleksandre Toria" w:date="2015-03-24T18:58:00Z">
                    <w:rPr>
                      <w:rFonts w:ascii="Sylfaen" w:hAnsi="Sylfaen"/>
                      <w:sz w:val="20"/>
                      <w:lang w:val="ka-GE"/>
                    </w:rPr>
                  </w:rPrChange>
                </w:rPr>
                <w:delText xml:space="preserve"> ანგარიში, რეკომენდაცია და სხვა ინფორმაცია, რომელსაც </w:delText>
              </w:r>
              <w:r w:rsidRPr="00773298">
                <w:rPr>
                  <w:sz w:val="16"/>
                  <w:szCs w:val="16"/>
                  <w:highlight w:val="yellow"/>
                  <w:shd w:val="clear" w:color="auto" w:fill="FDFDFD"/>
                  <w:lang w:val="ka-GE"/>
                  <w:rPrChange w:id="1215" w:author="Aleksandre Toria" w:date="2015-03-24T19:20:00Z">
                    <w:rPr>
                      <w:sz w:val="20"/>
                      <w:shd w:val="clear" w:color="auto" w:fill="FDFDFD"/>
                    </w:rPr>
                  </w:rPrChange>
                </w:rPr>
                <w:delText>GAHSC</w:delText>
              </w:r>
              <w:r w:rsidRPr="00773298">
                <w:rPr>
                  <w:rFonts w:ascii="Sylfaen" w:hAnsi="Sylfaen"/>
                  <w:sz w:val="16"/>
                  <w:szCs w:val="16"/>
                  <w:highlight w:val="yellow"/>
                  <w:shd w:val="clear" w:color="auto" w:fill="FDFDFD"/>
                  <w:lang w:val="ka-GE"/>
                  <w:rPrChange w:id="1216" w:author="Aleksandre Toria" w:date="2015-03-24T18:58:00Z">
                    <w:rPr>
                      <w:rFonts w:ascii="Sylfaen" w:hAnsi="Sylfaen"/>
                      <w:sz w:val="20"/>
                      <w:shd w:val="clear" w:color="auto" w:fill="FDFDFD"/>
                      <w:lang w:val="ka-GE"/>
                    </w:rPr>
                  </w:rPrChange>
                </w:rPr>
                <w:delText xml:space="preserve"> გადასცემს სამინისტროს წარმო</w:delText>
              </w:r>
            </w:del>
            <w:ins w:id="1217" w:author="Aleksandre Toria" w:date="2015-03-24T19:19:00Z">
              <w:del w:id="1218" w:author="lenovo2" w:date="2015-03-24T22:51:00Z">
                <w:r w:rsidR="001E4643" w:rsidDel="007C57D4">
                  <w:rPr>
                    <w:rFonts w:ascii="Sylfaen" w:hAnsi="Sylfaen"/>
                    <w:sz w:val="16"/>
                    <w:szCs w:val="16"/>
                    <w:highlight w:val="yellow"/>
                    <w:shd w:val="clear" w:color="auto" w:fill="FDFDFD"/>
                    <w:lang w:val="ka-GE"/>
                  </w:rPr>
                  <w:delText>მ</w:delText>
                </w:r>
              </w:del>
            </w:ins>
            <w:del w:id="1219" w:author="lenovo2" w:date="2015-03-24T22:51:00Z">
              <w:r w:rsidRPr="00773298">
                <w:rPr>
                  <w:rFonts w:ascii="Sylfaen" w:hAnsi="Sylfaen"/>
                  <w:sz w:val="16"/>
                  <w:szCs w:val="16"/>
                  <w:highlight w:val="yellow"/>
                  <w:shd w:val="clear" w:color="auto" w:fill="FDFDFD"/>
                  <w:lang w:val="ka-GE"/>
                  <w:rPrChange w:id="1220" w:author="Aleksandre Toria" w:date="2015-03-24T18:58:00Z">
                    <w:rPr>
                      <w:rFonts w:ascii="Sylfaen" w:hAnsi="Sylfaen"/>
                      <w:sz w:val="20"/>
                      <w:shd w:val="clear" w:color="auto" w:fill="FDFDFD"/>
                      <w:lang w:val="ka-GE"/>
                    </w:rPr>
                  </w:rPrChange>
                </w:rPr>
                <w:delText xml:space="preserve">ამდგენელს ჩაითვლება, როგორც სამინისტროსთვის დროულად ჩაბარებული; </w:delText>
              </w:r>
            </w:del>
          </w:p>
          <w:p w:rsidR="00773298" w:rsidRPr="00773298" w:rsidRDefault="00773298" w:rsidP="00773298">
            <w:pPr>
              <w:jc w:val="both"/>
              <w:rPr>
                <w:rFonts w:ascii="Sylfaen" w:hAnsi="Sylfaen"/>
                <w:b/>
                <w:sz w:val="16"/>
                <w:szCs w:val="16"/>
                <w:lang w:val="ka-GE"/>
                <w:rPrChange w:id="1221" w:author="Aleksandre Toria" w:date="2015-03-24T18:58:00Z">
                  <w:rPr>
                    <w:b/>
                    <w:lang w:val="ka-GE"/>
                  </w:rPr>
                </w:rPrChange>
              </w:rPr>
              <w:pPrChange w:id="1222" w:author="Aleksandre Toria" w:date="2015-03-24T18:50:00Z">
                <w:pPr>
                  <w:pStyle w:val="ListParagraph"/>
                  <w:numPr>
                    <w:ilvl w:val="2"/>
                    <w:numId w:val="3"/>
                  </w:numPr>
                  <w:ind w:left="1080" w:hanging="720"/>
                  <w:jc w:val="both"/>
                </w:pPr>
              </w:pPrChange>
            </w:pPr>
            <w:ins w:id="1223" w:author="Aleksandre Toria" w:date="2015-03-24T18:50:00Z">
              <w:r w:rsidRPr="00773298">
                <w:rPr>
                  <w:rFonts w:ascii="Sylfaen" w:hAnsi="Sylfaen" w:cs="Sylfaen"/>
                  <w:sz w:val="16"/>
                  <w:szCs w:val="16"/>
                  <w:lang w:val="ka-GE"/>
                  <w:rPrChange w:id="1224" w:author="Aleksandre Toria" w:date="2015-03-24T18:58:00Z">
                    <w:rPr>
                      <w:rFonts w:ascii="Sylfaen" w:hAnsi="Sylfaen" w:cs="Sylfaen"/>
                      <w:sz w:val="20"/>
                      <w:lang w:val="ka-GE"/>
                    </w:rPr>
                  </w:rPrChange>
                </w:rPr>
                <w:t>3.2.</w:t>
              </w:r>
            </w:ins>
            <w:ins w:id="1225" w:author="lenovo2" w:date="2015-03-24T22:51:00Z">
              <w:r w:rsidR="007C57D4">
                <w:rPr>
                  <w:rFonts w:ascii="Sylfaen" w:hAnsi="Sylfaen" w:cs="Sylfaen"/>
                  <w:sz w:val="16"/>
                  <w:szCs w:val="16"/>
                  <w:lang w:val="ka-GE"/>
                </w:rPr>
                <w:t>1</w:t>
              </w:r>
            </w:ins>
            <w:ins w:id="1226" w:author="Aleksandre Toria" w:date="2015-03-24T18:50:00Z">
              <w:del w:id="1227" w:author="lenovo2" w:date="2015-03-24T22:51:00Z">
                <w:r w:rsidRPr="00773298">
                  <w:rPr>
                    <w:rFonts w:ascii="Sylfaen" w:hAnsi="Sylfaen" w:cs="Sylfaen"/>
                    <w:sz w:val="16"/>
                    <w:szCs w:val="16"/>
                    <w:lang w:val="ka-GE"/>
                    <w:rPrChange w:id="1228" w:author="Aleksandre Toria" w:date="2015-03-24T18:58:00Z">
                      <w:rPr>
                        <w:rFonts w:ascii="Sylfaen" w:hAnsi="Sylfaen" w:cs="Sylfaen"/>
                        <w:sz w:val="20"/>
                        <w:lang w:val="ka-GE"/>
                      </w:rPr>
                    </w:rPrChange>
                  </w:rPr>
                  <w:delText>2</w:delText>
                </w:r>
              </w:del>
              <w:r w:rsidRPr="00773298">
                <w:rPr>
                  <w:rFonts w:ascii="Sylfaen" w:hAnsi="Sylfaen" w:cs="Sylfaen"/>
                  <w:sz w:val="16"/>
                  <w:szCs w:val="16"/>
                  <w:lang w:val="ka-GE"/>
                  <w:rPrChange w:id="1229" w:author="Aleksandre Toria" w:date="2015-03-24T18:58:00Z">
                    <w:rPr>
                      <w:rFonts w:ascii="Sylfaen" w:hAnsi="Sylfaen" w:cs="Sylfaen"/>
                      <w:sz w:val="20"/>
                      <w:lang w:val="ka-GE"/>
                    </w:rPr>
                  </w:rPrChange>
                </w:rPr>
                <w:t xml:space="preserve">. </w:t>
              </w:r>
            </w:ins>
            <w:r w:rsidRPr="00773298">
              <w:rPr>
                <w:rFonts w:ascii="Sylfaen" w:hAnsi="Sylfaen" w:cs="Sylfaen"/>
                <w:sz w:val="16"/>
                <w:szCs w:val="16"/>
                <w:lang w:val="ka-GE"/>
                <w:rPrChange w:id="1230" w:author="Aleksandre Toria" w:date="2015-03-24T18:58:00Z">
                  <w:rPr>
                    <w:rFonts w:ascii="Sylfaen" w:hAnsi="Sylfaen" w:cs="Sylfaen"/>
                    <w:lang w:val="ka-GE"/>
                  </w:rPr>
                </w:rPrChange>
              </w:rPr>
              <w:t>ყველა</w:t>
            </w:r>
            <w:r w:rsidRPr="00773298">
              <w:rPr>
                <w:rFonts w:ascii="Sylfaen" w:hAnsi="Sylfaen"/>
                <w:sz w:val="16"/>
                <w:szCs w:val="16"/>
                <w:lang w:val="ka-GE"/>
                <w:rPrChange w:id="1231" w:author="Aleksandre Toria" w:date="2015-03-24T18:58:00Z">
                  <w:rPr>
                    <w:lang w:val="ka-GE"/>
                  </w:rPr>
                </w:rPrChange>
              </w:rPr>
              <w:t xml:space="preserve"> ინსტრუქცია, თანხმობა, უარი, </w:t>
            </w:r>
            <w:r w:rsidRPr="00773298">
              <w:rPr>
                <w:rFonts w:ascii="Sylfaen" w:hAnsi="Sylfaen"/>
                <w:sz w:val="16"/>
                <w:szCs w:val="16"/>
                <w:lang w:val="ka-GE"/>
                <w:rPrChange w:id="1232" w:author="Aleksandre Toria" w:date="2015-03-24T18:58:00Z">
                  <w:rPr>
                    <w:lang w:val="ka-GE"/>
                  </w:rPr>
                </w:rPrChange>
              </w:rPr>
              <w:lastRenderedPageBreak/>
              <w:t xml:space="preserve">გადაწყვეტილება და სხვა ინფორმაცია, რომელსაც </w:t>
            </w:r>
            <w:r w:rsidRPr="00773298">
              <w:rPr>
                <w:sz w:val="16"/>
                <w:szCs w:val="16"/>
                <w:shd w:val="clear" w:color="auto" w:fill="FDFDFD"/>
                <w:lang w:val="ka-GE"/>
                <w:rPrChange w:id="1233" w:author="Aleksandre Toria" w:date="2015-03-24T19:20:00Z">
                  <w:rPr>
                    <w:shd w:val="clear" w:color="auto" w:fill="FDFDFD"/>
                  </w:rPr>
                </w:rPrChange>
              </w:rPr>
              <w:t>GAHSC</w:t>
            </w:r>
            <w:r w:rsidRPr="00773298">
              <w:rPr>
                <w:rFonts w:ascii="Sylfaen" w:hAnsi="Sylfaen"/>
                <w:sz w:val="16"/>
                <w:szCs w:val="16"/>
                <w:shd w:val="clear" w:color="auto" w:fill="FDFDFD"/>
                <w:lang w:val="ka-GE"/>
                <w:rPrChange w:id="1234" w:author="Aleksandre Toria" w:date="2015-03-24T18:58:00Z">
                  <w:rPr>
                    <w:shd w:val="clear" w:color="auto" w:fill="FDFDFD"/>
                    <w:lang w:val="ka-GE"/>
                  </w:rPr>
                </w:rPrChange>
              </w:rPr>
              <w:t xml:space="preserve"> მიიღებს სამინისტროს წარმოამდგენლისგან, ჩაითვლება დროულად მიღებულად ან ჩაბარებულად სამინისტროსგან; და</w:t>
            </w:r>
          </w:p>
          <w:p w:rsidR="00773298" w:rsidRPr="00773298" w:rsidRDefault="00773298" w:rsidP="00773298">
            <w:pPr>
              <w:jc w:val="both"/>
              <w:rPr>
                <w:rFonts w:ascii="Sylfaen" w:hAnsi="Sylfaen"/>
                <w:b/>
                <w:sz w:val="16"/>
                <w:szCs w:val="16"/>
                <w:lang w:val="ka-GE"/>
                <w:rPrChange w:id="1235" w:author="Aleksandre Toria" w:date="2015-03-24T18:58:00Z">
                  <w:rPr>
                    <w:b/>
                    <w:lang w:val="ka-GE"/>
                  </w:rPr>
                </w:rPrChange>
              </w:rPr>
              <w:pPrChange w:id="1236" w:author="Aleksandre Toria" w:date="2015-03-24T18:50:00Z">
                <w:pPr>
                  <w:pStyle w:val="ListParagraph"/>
                  <w:numPr>
                    <w:ilvl w:val="2"/>
                    <w:numId w:val="3"/>
                  </w:numPr>
                  <w:ind w:left="1080" w:hanging="720"/>
                  <w:jc w:val="both"/>
                </w:pPr>
              </w:pPrChange>
            </w:pPr>
            <w:ins w:id="1237" w:author="Aleksandre Toria" w:date="2015-03-24T18:50:00Z">
              <w:r w:rsidRPr="00773298">
                <w:rPr>
                  <w:rFonts w:ascii="Sylfaen" w:hAnsi="Sylfaen" w:cs="Sylfaen"/>
                  <w:sz w:val="16"/>
                  <w:szCs w:val="16"/>
                  <w:shd w:val="clear" w:color="auto" w:fill="FDFDFD"/>
                  <w:lang w:val="ka-GE"/>
                  <w:rPrChange w:id="1238" w:author="Aleksandre Toria" w:date="2015-03-24T18:58:00Z">
                    <w:rPr>
                      <w:rFonts w:ascii="Sylfaen" w:hAnsi="Sylfaen" w:cs="Sylfaen"/>
                      <w:sz w:val="20"/>
                      <w:shd w:val="clear" w:color="auto" w:fill="FDFDFD"/>
                      <w:lang w:val="ka-GE"/>
                    </w:rPr>
                  </w:rPrChange>
                </w:rPr>
                <w:t>3.2.</w:t>
              </w:r>
            </w:ins>
            <w:ins w:id="1239" w:author="lenovo2" w:date="2015-03-24T22:51:00Z">
              <w:r w:rsidR="007C57D4">
                <w:rPr>
                  <w:rFonts w:ascii="Sylfaen" w:hAnsi="Sylfaen" w:cs="Sylfaen"/>
                  <w:sz w:val="16"/>
                  <w:szCs w:val="16"/>
                  <w:shd w:val="clear" w:color="auto" w:fill="FDFDFD"/>
                  <w:lang w:val="ka-GE"/>
                </w:rPr>
                <w:t>2</w:t>
              </w:r>
            </w:ins>
            <w:ins w:id="1240" w:author="Aleksandre Toria" w:date="2015-03-24T18:50:00Z">
              <w:del w:id="1241" w:author="lenovo2" w:date="2015-03-24T22:51:00Z">
                <w:r w:rsidRPr="00773298">
                  <w:rPr>
                    <w:rFonts w:ascii="Sylfaen" w:hAnsi="Sylfaen" w:cs="Sylfaen"/>
                    <w:sz w:val="16"/>
                    <w:szCs w:val="16"/>
                    <w:shd w:val="clear" w:color="auto" w:fill="FDFDFD"/>
                    <w:lang w:val="ka-GE"/>
                    <w:rPrChange w:id="1242" w:author="Aleksandre Toria" w:date="2015-03-24T18:58:00Z">
                      <w:rPr>
                        <w:rFonts w:ascii="Sylfaen" w:hAnsi="Sylfaen" w:cs="Sylfaen"/>
                        <w:sz w:val="20"/>
                        <w:shd w:val="clear" w:color="auto" w:fill="FDFDFD"/>
                        <w:lang w:val="ka-GE"/>
                      </w:rPr>
                    </w:rPrChange>
                  </w:rPr>
                  <w:delText>3</w:delText>
                </w:r>
              </w:del>
              <w:r w:rsidRPr="00773298">
                <w:rPr>
                  <w:rFonts w:ascii="Sylfaen" w:hAnsi="Sylfaen" w:cs="Sylfaen"/>
                  <w:sz w:val="16"/>
                  <w:szCs w:val="16"/>
                  <w:shd w:val="clear" w:color="auto" w:fill="FDFDFD"/>
                  <w:lang w:val="ka-GE"/>
                  <w:rPrChange w:id="1243" w:author="Aleksandre Toria" w:date="2015-03-24T18:58:00Z">
                    <w:rPr>
                      <w:rFonts w:ascii="Sylfaen" w:hAnsi="Sylfaen" w:cs="Sylfaen"/>
                      <w:sz w:val="20"/>
                      <w:shd w:val="clear" w:color="auto" w:fill="FDFDFD"/>
                      <w:lang w:val="ka-GE"/>
                    </w:rPr>
                  </w:rPrChange>
                </w:rPr>
                <w:t xml:space="preserve">. </w:t>
              </w:r>
            </w:ins>
            <w:r w:rsidRPr="00773298">
              <w:rPr>
                <w:rFonts w:ascii="Sylfaen" w:hAnsi="Sylfaen" w:cs="Sylfaen"/>
                <w:sz w:val="16"/>
                <w:szCs w:val="16"/>
                <w:shd w:val="clear" w:color="auto" w:fill="FDFDFD"/>
                <w:lang w:val="ka-GE"/>
                <w:rPrChange w:id="1244" w:author="Aleksandre Toria" w:date="2015-03-24T18:58:00Z">
                  <w:rPr>
                    <w:rFonts w:ascii="Sylfaen" w:hAnsi="Sylfaen" w:cs="Sylfaen"/>
                    <w:shd w:val="clear" w:color="auto" w:fill="FDFDFD"/>
                    <w:lang w:val="ka-GE"/>
                  </w:rPr>
                </w:rPrChange>
              </w:rPr>
              <w:t>სამინისტროს</w:t>
            </w:r>
            <w:r w:rsidRPr="00773298">
              <w:rPr>
                <w:rFonts w:ascii="Sylfaen" w:hAnsi="Sylfaen"/>
                <w:sz w:val="16"/>
                <w:szCs w:val="16"/>
                <w:shd w:val="clear" w:color="auto" w:fill="FDFDFD"/>
                <w:lang w:val="ka-GE"/>
                <w:rPrChange w:id="1245" w:author="Aleksandre Toria" w:date="2015-03-24T18:58:00Z">
                  <w:rPr>
                    <w:shd w:val="clear" w:color="auto" w:fill="FDFDFD"/>
                    <w:lang w:val="ka-GE"/>
                  </w:rPr>
                </w:rPrChange>
              </w:rPr>
              <w:t xml:space="preserve"> წარმოამდგენელმა მუდმივად უნდა აწარმოოს შესაბამისი და ეფექტური კოორდინირება და თანამშრომლობა, უზრუნველყოს ყველა საჭირო რესურსის მობილიზაცია, რათა საშუალება მისცეს </w:t>
            </w:r>
            <w:r w:rsidRPr="00773298">
              <w:rPr>
                <w:sz w:val="16"/>
                <w:szCs w:val="16"/>
                <w:shd w:val="clear" w:color="auto" w:fill="FDFDFD"/>
                <w:lang w:val="ka-GE"/>
                <w:rPrChange w:id="1246" w:author="Aleksandre Toria" w:date="2015-03-24T19:20:00Z">
                  <w:rPr>
                    <w:shd w:val="clear" w:color="auto" w:fill="FDFDFD"/>
                  </w:rPr>
                </w:rPrChange>
              </w:rPr>
              <w:t>GAHSC</w:t>
            </w:r>
            <w:r w:rsidRPr="00773298">
              <w:rPr>
                <w:rFonts w:ascii="Sylfaen" w:hAnsi="Sylfaen"/>
                <w:sz w:val="16"/>
                <w:szCs w:val="16"/>
                <w:shd w:val="clear" w:color="auto" w:fill="FDFDFD"/>
                <w:lang w:val="ka-GE"/>
                <w:rPrChange w:id="1247" w:author="Aleksandre Toria" w:date="2015-03-24T18:58:00Z">
                  <w:rPr>
                    <w:shd w:val="clear" w:color="auto" w:fill="FDFDFD"/>
                    <w:lang w:val="ka-GE"/>
                  </w:rPr>
                </w:rPrChange>
              </w:rPr>
              <w:t xml:space="preserve">-ს შესაბამისად შეასრულოს თავისი მოვალეობები. </w:t>
            </w:r>
          </w:p>
          <w:p w:rsidR="00773298" w:rsidRPr="00773298" w:rsidRDefault="00773298" w:rsidP="00773298">
            <w:pPr>
              <w:jc w:val="both"/>
              <w:rPr>
                <w:rFonts w:ascii="Sylfaen" w:hAnsi="Sylfaen"/>
                <w:b/>
                <w:sz w:val="16"/>
                <w:szCs w:val="16"/>
                <w:lang w:val="ka-GE"/>
                <w:rPrChange w:id="1248" w:author="Aleksandre Toria" w:date="2015-03-24T18:58:00Z">
                  <w:rPr>
                    <w:b/>
                    <w:lang w:val="ka-GE"/>
                  </w:rPr>
                </w:rPrChange>
              </w:rPr>
              <w:pPrChange w:id="1249" w:author="Aleksandre Toria" w:date="2015-03-24T18:50:00Z">
                <w:pPr>
                  <w:pStyle w:val="ListParagraph"/>
                  <w:numPr>
                    <w:ilvl w:val="1"/>
                    <w:numId w:val="3"/>
                  </w:numPr>
                  <w:ind w:hanging="360"/>
                  <w:jc w:val="both"/>
                </w:pPr>
              </w:pPrChange>
            </w:pPr>
            <w:ins w:id="1250" w:author="Aleksandre Toria" w:date="2015-03-24T18:50:00Z">
              <w:r w:rsidRPr="00773298">
                <w:rPr>
                  <w:rFonts w:ascii="Sylfaen" w:hAnsi="Sylfaen"/>
                  <w:sz w:val="16"/>
                  <w:szCs w:val="16"/>
                  <w:shd w:val="clear" w:color="auto" w:fill="FDFDFD"/>
                  <w:lang w:val="ka-GE"/>
                  <w:rPrChange w:id="1251" w:author="Aleksandre Toria" w:date="2015-03-24T18:58:00Z">
                    <w:rPr>
                      <w:rFonts w:ascii="Sylfaen" w:hAnsi="Sylfaen"/>
                      <w:sz w:val="20"/>
                      <w:shd w:val="clear" w:color="auto" w:fill="FDFDFD"/>
                      <w:lang w:val="ka-GE"/>
                    </w:rPr>
                  </w:rPrChange>
                </w:rPr>
                <w:t xml:space="preserve">3.3. </w:t>
              </w:r>
            </w:ins>
            <w:r w:rsidRPr="00773298">
              <w:rPr>
                <w:sz w:val="16"/>
                <w:szCs w:val="16"/>
                <w:shd w:val="clear" w:color="auto" w:fill="FDFDFD"/>
                <w:lang w:val="ka-GE"/>
                <w:rPrChange w:id="1252" w:author="Aleksandre Toria" w:date="2015-03-24T19:20:00Z">
                  <w:rPr>
                    <w:shd w:val="clear" w:color="auto" w:fill="FDFDFD"/>
                  </w:rPr>
                </w:rPrChange>
              </w:rPr>
              <w:t>GAHSC</w:t>
            </w:r>
            <w:r w:rsidRPr="00773298">
              <w:rPr>
                <w:rFonts w:ascii="Sylfaen" w:hAnsi="Sylfaen"/>
                <w:sz w:val="16"/>
                <w:szCs w:val="16"/>
                <w:shd w:val="clear" w:color="auto" w:fill="FDFDFD"/>
                <w:lang w:val="ka-GE"/>
                <w:rPrChange w:id="1253" w:author="Aleksandre Toria" w:date="2015-03-24T18:58:00Z">
                  <w:rPr>
                    <w:shd w:val="clear" w:color="auto" w:fill="FDFDFD"/>
                    <w:lang w:val="ka-GE"/>
                  </w:rPr>
                </w:rPrChange>
              </w:rPr>
              <w:t>-ი ნიშნავს [------------------სახელი და ტიტული--------------] თავის წარმოამდგენლად („</w:t>
            </w:r>
            <w:r w:rsidRPr="00773298">
              <w:rPr>
                <w:sz w:val="16"/>
                <w:szCs w:val="16"/>
                <w:shd w:val="clear" w:color="auto" w:fill="FDFDFD"/>
                <w:lang w:val="ka-GE"/>
                <w:rPrChange w:id="1254" w:author="Aleksandre Toria" w:date="2015-03-24T19:20:00Z">
                  <w:rPr>
                    <w:shd w:val="clear" w:color="auto" w:fill="FDFDFD"/>
                  </w:rPr>
                </w:rPrChange>
              </w:rPr>
              <w:t>GAHSC</w:t>
            </w:r>
            <w:r w:rsidRPr="00773298">
              <w:rPr>
                <w:rFonts w:ascii="Sylfaen" w:hAnsi="Sylfaen"/>
                <w:sz w:val="16"/>
                <w:szCs w:val="16"/>
                <w:shd w:val="clear" w:color="auto" w:fill="FDFDFD"/>
                <w:lang w:val="ka-GE"/>
                <w:rPrChange w:id="1255" w:author="Aleksandre Toria" w:date="2015-03-24T18:58:00Z">
                  <w:rPr>
                    <w:shd w:val="clear" w:color="auto" w:fill="FDFDFD"/>
                    <w:lang w:val="ka-GE"/>
                  </w:rPr>
                </w:rPrChange>
              </w:rPr>
              <w:t xml:space="preserve">-ის წარმოამდგენელი“) სრული ძალაუფლებით და უფლებამოსილებით, რომ იმოქმედოს </w:t>
            </w:r>
            <w:r w:rsidRPr="00773298">
              <w:rPr>
                <w:sz w:val="16"/>
                <w:szCs w:val="16"/>
                <w:shd w:val="clear" w:color="auto" w:fill="FDFDFD"/>
                <w:lang w:val="ka-GE"/>
                <w:rPrChange w:id="1256" w:author="Aleksandre Toria" w:date="2015-03-24T19:20:00Z">
                  <w:rPr>
                    <w:shd w:val="clear" w:color="auto" w:fill="FDFDFD"/>
                  </w:rPr>
                </w:rPrChange>
              </w:rPr>
              <w:t>GAHSC</w:t>
            </w:r>
            <w:r w:rsidRPr="00773298">
              <w:rPr>
                <w:rFonts w:ascii="Sylfaen" w:hAnsi="Sylfaen"/>
                <w:sz w:val="16"/>
                <w:szCs w:val="16"/>
                <w:shd w:val="clear" w:color="auto" w:fill="FDFDFD"/>
                <w:lang w:val="ka-GE"/>
                <w:rPrChange w:id="1257" w:author="Aleksandre Toria" w:date="2015-03-24T18:58:00Z">
                  <w:rPr>
                    <w:shd w:val="clear" w:color="auto" w:fill="FDFDFD"/>
                    <w:lang w:val="ka-GE"/>
                  </w:rPr>
                </w:rPrChange>
              </w:rPr>
              <w:t>-ის სახელით ამ ხელშეკრულების ყველა საკითხზე და შეუზღუდავად ყველა ზრახვებსა და მიზნებზე.</w:t>
            </w:r>
          </w:p>
          <w:p w:rsidR="00773298" w:rsidRPr="00773298" w:rsidRDefault="00773298" w:rsidP="00773298">
            <w:pPr>
              <w:jc w:val="both"/>
              <w:rPr>
                <w:del w:id="1258" w:author="Aleksandre Toria" w:date="2015-03-24T18:50:00Z"/>
                <w:rFonts w:ascii="Sylfaen" w:hAnsi="Sylfaen"/>
                <w:b/>
                <w:sz w:val="16"/>
                <w:szCs w:val="16"/>
                <w:lang w:val="ka-GE"/>
                <w:rPrChange w:id="1259" w:author="Aleksandre Toria" w:date="2015-03-24T18:58:00Z">
                  <w:rPr>
                    <w:del w:id="1260" w:author="Aleksandre Toria" w:date="2015-03-24T18:50:00Z"/>
                    <w:b/>
                    <w:lang w:val="ka-GE"/>
                  </w:rPr>
                </w:rPrChange>
              </w:rPr>
              <w:pPrChange w:id="1261" w:author="Aleksandre Toria" w:date="2015-03-24T18:50:00Z">
                <w:pPr>
                  <w:pStyle w:val="ListParagraph"/>
                  <w:numPr>
                    <w:ilvl w:val="1"/>
                    <w:numId w:val="3"/>
                  </w:numPr>
                  <w:ind w:hanging="360"/>
                  <w:jc w:val="both"/>
                </w:pPr>
              </w:pPrChange>
            </w:pPr>
            <w:ins w:id="1262" w:author="Aleksandre Toria" w:date="2015-03-24T18:50:00Z">
              <w:r w:rsidRPr="00773298">
                <w:rPr>
                  <w:rFonts w:ascii="Sylfaen" w:hAnsi="Sylfaen" w:cs="Sylfaen"/>
                  <w:sz w:val="16"/>
                  <w:szCs w:val="16"/>
                  <w:shd w:val="clear" w:color="auto" w:fill="FDFDFD"/>
                  <w:lang w:val="ka-GE"/>
                  <w:rPrChange w:id="1263" w:author="Aleksandre Toria" w:date="2015-03-24T18:58:00Z">
                    <w:rPr>
                      <w:rFonts w:ascii="Sylfaen" w:hAnsi="Sylfaen" w:cs="Sylfaen"/>
                      <w:sz w:val="20"/>
                      <w:shd w:val="clear" w:color="auto" w:fill="FDFDFD"/>
                      <w:lang w:val="ka-GE"/>
                    </w:rPr>
                  </w:rPrChange>
                </w:rPr>
                <w:t xml:space="preserve">3.4. </w:t>
              </w:r>
            </w:ins>
            <w:r w:rsidRPr="00773298">
              <w:rPr>
                <w:rFonts w:ascii="Sylfaen" w:hAnsi="Sylfaen" w:cs="Sylfaen"/>
                <w:sz w:val="16"/>
                <w:szCs w:val="16"/>
                <w:shd w:val="clear" w:color="auto" w:fill="FDFDFD"/>
                <w:lang w:val="ka-GE"/>
                <w:rPrChange w:id="1264" w:author="Aleksandre Toria" w:date="2015-03-24T18:58:00Z">
                  <w:rPr>
                    <w:rFonts w:ascii="Sylfaen" w:hAnsi="Sylfaen" w:cs="Sylfaen"/>
                    <w:shd w:val="clear" w:color="auto" w:fill="FDFDFD"/>
                    <w:lang w:val="ka-GE"/>
                  </w:rPr>
                </w:rPrChange>
              </w:rPr>
              <w:t>ნებისმიერი</w:t>
            </w:r>
            <w:r w:rsidRPr="00773298">
              <w:rPr>
                <w:rFonts w:ascii="Sylfaen" w:hAnsi="Sylfaen"/>
                <w:sz w:val="16"/>
                <w:szCs w:val="16"/>
                <w:shd w:val="clear" w:color="auto" w:fill="FDFDFD"/>
                <w:lang w:val="ka-GE"/>
                <w:rPrChange w:id="1265" w:author="Aleksandre Toria" w:date="2015-03-24T18:58:00Z">
                  <w:rPr>
                    <w:shd w:val="clear" w:color="auto" w:fill="FDFDFD"/>
                    <w:lang w:val="ka-GE"/>
                  </w:rPr>
                </w:rPrChange>
              </w:rPr>
              <w:t xml:space="preserve"> შეტყობინება, სათხოვარი ან სხვა ინფორმაცია, რომელიც უნდა გაიცვალოს ამ ხელშეკრულების ფარგლებში, უნდ იყოს წერილობით და მიწოდებულად ჩაითვლება, როცა  ჩაბარდება შესაბამის მხარეს ხელით, საჰაერო ფოსტით ან შესაბამისი კურიერული მომსახურების გზით იმ მისამართზე, რომელიც მითი</w:t>
            </w:r>
            <w:ins w:id="1266" w:author="Irma Kitiashvili" w:date="2015-03-19T14:44:00Z">
              <w:r w:rsidRPr="00773298">
                <w:rPr>
                  <w:rFonts w:ascii="Sylfaen" w:hAnsi="Sylfaen"/>
                  <w:sz w:val="16"/>
                  <w:szCs w:val="16"/>
                  <w:shd w:val="clear" w:color="auto" w:fill="FDFDFD"/>
                  <w:lang w:val="ka-GE"/>
                  <w:rPrChange w:id="1267" w:author="Aleksandre Toria" w:date="2015-03-24T18:58:00Z">
                    <w:rPr>
                      <w:shd w:val="clear" w:color="auto" w:fill="FDFDFD"/>
                      <w:lang w:val="ka-GE"/>
                    </w:rPr>
                  </w:rPrChange>
                </w:rPr>
                <w:t>თ</w:t>
              </w:r>
            </w:ins>
            <w:del w:id="1268" w:author="Irma Kitiashvili" w:date="2015-03-19T14:44:00Z">
              <w:r w:rsidRPr="00773298">
                <w:rPr>
                  <w:rFonts w:ascii="Sylfaen" w:hAnsi="Sylfaen"/>
                  <w:sz w:val="16"/>
                  <w:szCs w:val="16"/>
                  <w:shd w:val="clear" w:color="auto" w:fill="FDFDFD"/>
                  <w:lang w:val="ka-GE"/>
                  <w:rPrChange w:id="1269" w:author="Aleksandre Toria" w:date="2015-03-24T18:58:00Z">
                    <w:rPr>
                      <w:shd w:val="clear" w:color="auto" w:fill="FDFDFD"/>
                      <w:lang w:val="ka-GE"/>
                    </w:rPr>
                  </w:rPrChange>
                </w:rPr>
                <w:delText>ტ</w:delText>
              </w:r>
            </w:del>
            <w:r w:rsidRPr="00773298">
              <w:rPr>
                <w:rFonts w:ascii="Sylfaen" w:hAnsi="Sylfaen"/>
                <w:sz w:val="16"/>
                <w:szCs w:val="16"/>
                <w:shd w:val="clear" w:color="auto" w:fill="FDFDFD"/>
                <w:lang w:val="ka-GE"/>
                <w:rPrChange w:id="1270" w:author="Aleksandre Toria" w:date="2015-03-24T18:58:00Z">
                  <w:rPr>
                    <w:shd w:val="clear" w:color="auto" w:fill="FDFDFD"/>
                    <w:lang w:val="ka-GE"/>
                  </w:rPr>
                </w:rPrChange>
              </w:rPr>
              <w:t>ებულია ქვემოთ ან მისამართზე, რომელსაც შესაბამისი მხარე მიუთითებს შეტყობინებაში მეორე მხარისადმი</w:t>
            </w:r>
            <w:ins w:id="1271" w:author="Shorena Okropiridze" w:date="2015-03-24T13:44:00Z">
              <w:r w:rsidRPr="00773298">
                <w:rPr>
                  <w:rFonts w:ascii="Sylfaen" w:hAnsi="Sylfaen"/>
                  <w:sz w:val="16"/>
                  <w:szCs w:val="16"/>
                  <w:shd w:val="clear" w:color="auto" w:fill="FDFDFD"/>
                  <w:lang w:val="ka-GE"/>
                  <w:rPrChange w:id="1272" w:author="Aleksandre Toria" w:date="2015-03-24T18:58:00Z">
                    <w:rPr>
                      <w:shd w:val="clear" w:color="auto" w:fill="FDFDFD"/>
                      <w:lang w:val="ka-GE"/>
                    </w:rPr>
                  </w:rPrChange>
                </w:rPr>
                <w:t>, ასევე,  ელექტრონული ფოსტის მეშვეობით</w:t>
              </w:r>
            </w:ins>
            <w:ins w:id="1273" w:author="Shorena Okropiridze" w:date="2015-03-24T13:45:00Z">
              <w:r w:rsidRPr="00773298">
                <w:rPr>
                  <w:rFonts w:ascii="Sylfaen" w:hAnsi="Sylfaen"/>
                  <w:sz w:val="16"/>
                  <w:szCs w:val="16"/>
                  <w:shd w:val="clear" w:color="auto" w:fill="FDFDFD"/>
                  <w:lang w:val="ka-GE"/>
                  <w:rPrChange w:id="1274" w:author="Aleksandre Toria" w:date="2015-03-24T18:58:00Z">
                    <w:rPr>
                      <w:shd w:val="clear" w:color="auto" w:fill="FDFDFD"/>
                      <w:lang w:val="ka-GE"/>
                    </w:rPr>
                  </w:rPrChange>
                </w:rPr>
                <w:t>, წინასაწრ შეთანხმებულ მისამართებზე</w:t>
              </w:r>
            </w:ins>
            <w:r w:rsidRPr="00773298">
              <w:rPr>
                <w:rFonts w:ascii="Sylfaen" w:hAnsi="Sylfaen"/>
                <w:sz w:val="16"/>
                <w:szCs w:val="16"/>
                <w:shd w:val="clear" w:color="auto" w:fill="FDFDFD"/>
                <w:lang w:val="ka-GE"/>
                <w:rPrChange w:id="1275" w:author="Aleksandre Toria" w:date="2015-03-24T18:58:00Z">
                  <w:rPr>
                    <w:shd w:val="clear" w:color="auto" w:fill="FDFDFD"/>
                    <w:lang w:val="ka-GE"/>
                  </w:rPr>
                </w:rPrChange>
              </w:rPr>
              <w:t>.</w:t>
            </w:r>
            <w:del w:id="1276" w:author="Aleksandre Toria" w:date="2015-03-24T18:50:00Z">
              <w:r w:rsidRPr="00773298">
                <w:rPr>
                  <w:rFonts w:ascii="Sylfaen" w:hAnsi="Sylfaen"/>
                  <w:sz w:val="16"/>
                  <w:szCs w:val="16"/>
                  <w:shd w:val="clear" w:color="auto" w:fill="FDFDFD"/>
                  <w:lang w:val="ka-GE"/>
                  <w:rPrChange w:id="1277" w:author="Aleksandre Toria" w:date="2015-03-24T18:58:00Z">
                    <w:rPr>
                      <w:shd w:val="clear" w:color="auto" w:fill="FDFDFD"/>
                      <w:lang w:val="ka-GE"/>
                    </w:rPr>
                  </w:rPrChange>
                </w:rPr>
                <w:delText xml:space="preserve"> </w:delText>
              </w:r>
            </w:del>
          </w:p>
          <w:p w:rsidR="00773298" w:rsidRPr="00773298" w:rsidRDefault="00773298" w:rsidP="00773298">
            <w:pPr>
              <w:jc w:val="both"/>
              <w:rPr>
                <w:rFonts w:ascii="Sylfaen" w:hAnsi="Sylfaen"/>
                <w:b/>
                <w:sz w:val="16"/>
                <w:szCs w:val="16"/>
                <w:lang w:val="ka-GE"/>
                <w:rPrChange w:id="1278" w:author="Aleksandre Toria" w:date="2015-03-24T18:58:00Z">
                  <w:rPr>
                    <w:b/>
                    <w:lang w:val="ka-GE"/>
                  </w:rPr>
                </w:rPrChange>
              </w:rPr>
              <w:pPrChange w:id="1279" w:author="Aleksandre Toria" w:date="2015-03-24T18:50:00Z">
                <w:pPr>
                  <w:pStyle w:val="ListParagraph"/>
                  <w:numPr>
                    <w:ilvl w:val="2"/>
                    <w:numId w:val="3"/>
                  </w:numPr>
                  <w:ind w:left="1080" w:hanging="720"/>
                  <w:jc w:val="both"/>
                </w:pPr>
              </w:pPrChange>
            </w:pPr>
            <w:ins w:id="1280" w:author="Aleksandre Toria" w:date="2015-03-24T18:50:00Z">
              <w:r w:rsidRPr="00773298">
                <w:rPr>
                  <w:rFonts w:ascii="Sylfaen" w:hAnsi="Sylfaen" w:cs="Sylfaen"/>
                  <w:sz w:val="16"/>
                  <w:szCs w:val="16"/>
                  <w:shd w:val="clear" w:color="auto" w:fill="FDFDFD"/>
                  <w:lang w:val="ka-GE"/>
                  <w:rPrChange w:id="1281" w:author="Aleksandre Toria" w:date="2015-03-24T18:58:00Z">
                    <w:rPr>
                      <w:rFonts w:ascii="Sylfaen" w:hAnsi="Sylfaen" w:cs="Sylfaen"/>
                      <w:sz w:val="20"/>
                      <w:shd w:val="clear" w:color="auto" w:fill="FDFDFD"/>
                      <w:lang w:val="ka-GE"/>
                    </w:rPr>
                  </w:rPrChange>
                </w:rPr>
                <w:t xml:space="preserve">3.4.1. </w:t>
              </w:r>
            </w:ins>
            <w:r w:rsidRPr="00773298">
              <w:rPr>
                <w:rFonts w:ascii="Sylfaen" w:hAnsi="Sylfaen" w:cs="Sylfaen"/>
                <w:sz w:val="16"/>
                <w:szCs w:val="16"/>
                <w:shd w:val="clear" w:color="auto" w:fill="FDFDFD"/>
                <w:lang w:val="ka-GE"/>
                <w:rPrChange w:id="1282" w:author="Aleksandre Toria" w:date="2015-03-24T18:58:00Z">
                  <w:rPr>
                    <w:rFonts w:ascii="Sylfaen" w:hAnsi="Sylfaen" w:cs="Sylfaen"/>
                    <w:shd w:val="clear" w:color="auto" w:fill="FDFDFD"/>
                    <w:lang w:val="ka-GE"/>
                  </w:rPr>
                </w:rPrChange>
              </w:rPr>
              <w:t>სამინისტროს</w:t>
            </w:r>
            <w:r w:rsidRPr="00773298">
              <w:rPr>
                <w:rFonts w:ascii="Sylfaen" w:hAnsi="Sylfaen"/>
                <w:sz w:val="16"/>
                <w:szCs w:val="16"/>
                <w:shd w:val="clear" w:color="auto" w:fill="FDFDFD"/>
                <w:lang w:val="ka-GE"/>
                <w:rPrChange w:id="1283" w:author="Aleksandre Toria" w:date="2015-03-24T18:58:00Z">
                  <w:rPr>
                    <w:shd w:val="clear" w:color="auto" w:fill="FDFDFD"/>
                    <w:lang w:val="ka-GE"/>
                  </w:rPr>
                </w:rPrChange>
              </w:rPr>
              <w:t xml:space="preserve"> შემთხვევაში: </w:t>
            </w:r>
          </w:p>
          <w:p w:rsidR="002D287B" w:rsidRPr="00A070C0" w:rsidRDefault="00773298" w:rsidP="002D287B">
            <w:pPr>
              <w:pStyle w:val="ListParagraph"/>
              <w:ind w:left="1080"/>
              <w:jc w:val="both"/>
              <w:rPr>
                <w:rFonts w:ascii="Sylfaen" w:hAnsi="Sylfaen"/>
                <w:sz w:val="16"/>
                <w:szCs w:val="16"/>
                <w:shd w:val="clear" w:color="auto" w:fill="FDFDFD"/>
                <w:lang w:val="ka-GE"/>
                <w:rPrChange w:id="1284" w:author="Aleksandre Toria" w:date="2015-03-24T18:58:00Z">
                  <w:rPr>
                    <w:rFonts w:ascii="Sylfaen" w:hAnsi="Sylfaen"/>
                    <w:sz w:val="20"/>
                    <w:shd w:val="clear" w:color="auto" w:fill="FDFDFD"/>
                    <w:lang w:val="ka-GE"/>
                  </w:rPr>
                </w:rPrChange>
              </w:rPr>
            </w:pPr>
            <w:r w:rsidRPr="00773298">
              <w:rPr>
                <w:rFonts w:ascii="Sylfaen" w:hAnsi="Sylfaen"/>
                <w:sz w:val="16"/>
                <w:szCs w:val="16"/>
                <w:shd w:val="clear" w:color="auto" w:fill="FDFDFD"/>
                <w:lang w:val="ka-GE"/>
                <w:rPrChange w:id="1285" w:author="Aleksandre Toria" w:date="2015-03-24T18:58:00Z">
                  <w:rPr>
                    <w:rFonts w:ascii="Sylfaen" w:hAnsi="Sylfaen"/>
                    <w:sz w:val="20"/>
                    <w:shd w:val="clear" w:color="auto" w:fill="FDFDFD"/>
                    <w:lang w:val="ka-GE"/>
                  </w:rPr>
                </w:rPrChange>
              </w:rPr>
              <w:t>მისამართი კომუნიკაციისთვის: --------------------------------------------------------------------</w:t>
            </w:r>
          </w:p>
          <w:p w:rsidR="00032AEA" w:rsidRPr="00A070C0" w:rsidRDefault="00773298" w:rsidP="002D287B">
            <w:pPr>
              <w:pStyle w:val="ListParagraph"/>
              <w:ind w:left="1080"/>
              <w:jc w:val="both"/>
              <w:rPr>
                <w:rFonts w:ascii="Sylfaen" w:hAnsi="Sylfaen"/>
                <w:sz w:val="16"/>
                <w:szCs w:val="16"/>
                <w:shd w:val="clear" w:color="auto" w:fill="FDFDFD"/>
                <w:lang w:val="ka-GE"/>
                <w:rPrChange w:id="1286" w:author="Aleksandre Toria" w:date="2015-03-24T18:58:00Z">
                  <w:rPr>
                    <w:rFonts w:ascii="Sylfaen" w:hAnsi="Sylfaen"/>
                    <w:sz w:val="20"/>
                    <w:shd w:val="clear" w:color="auto" w:fill="FDFDFD"/>
                    <w:lang w:val="ka-GE"/>
                  </w:rPr>
                </w:rPrChange>
              </w:rPr>
            </w:pPr>
            <w:r w:rsidRPr="00773298">
              <w:rPr>
                <w:rFonts w:ascii="Sylfaen" w:hAnsi="Sylfaen"/>
                <w:sz w:val="16"/>
                <w:szCs w:val="16"/>
                <w:shd w:val="clear" w:color="auto" w:fill="FDFDFD"/>
                <w:lang w:val="ka-GE"/>
                <w:rPrChange w:id="1287" w:author="Aleksandre Toria" w:date="2015-03-24T18:58:00Z">
                  <w:rPr>
                    <w:rFonts w:ascii="Sylfaen" w:hAnsi="Sylfaen"/>
                    <w:sz w:val="20"/>
                    <w:shd w:val="clear" w:color="auto" w:fill="FDFDFD"/>
                    <w:lang w:val="ka-GE"/>
                  </w:rPr>
                </w:rPrChange>
              </w:rPr>
              <w:t xml:space="preserve">ტელ: </w:t>
            </w:r>
          </w:p>
          <w:p w:rsidR="00032AEA" w:rsidRPr="00A070C0" w:rsidRDefault="00773298" w:rsidP="002D287B">
            <w:pPr>
              <w:pStyle w:val="ListParagraph"/>
              <w:ind w:left="1080"/>
              <w:jc w:val="both"/>
              <w:rPr>
                <w:rFonts w:ascii="Sylfaen" w:hAnsi="Sylfaen"/>
                <w:sz w:val="16"/>
                <w:szCs w:val="16"/>
                <w:lang w:val="ka-GE"/>
                <w:rPrChange w:id="1288" w:author="Aleksandre Toria" w:date="2015-03-24T18:58:00Z">
                  <w:rPr>
                    <w:rFonts w:ascii="Sylfaen" w:hAnsi="Sylfaen"/>
                    <w:sz w:val="20"/>
                    <w:lang w:val="ka-GE"/>
                  </w:rPr>
                </w:rPrChange>
              </w:rPr>
            </w:pPr>
            <w:r w:rsidRPr="00773298">
              <w:rPr>
                <w:rFonts w:ascii="Sylfaen" w:hAnsi="Sylfaen"/>
                <w:sz w:val="16"/>
                <w:szCs w:val="16"/>
                <w:lang w:val="ka-GE"/>
                <w:rPrChange w:id="1289" w:author="Aleksandre Toria" w:date="2015-03-24T18:58:00Z">
                  <w:rPr>
                    <w:rFonts w:ascii="Sylfaen" w:hAnsi="Sylfaen"/>
                    <w:sz w:val="20"/>
                    <w:lang w:val="ka-GE"/>
                  </w:rPr>
                </w:rPrChange>
              </w:rPr>
              <w:t>საყურადღებოდ: [სამინისტროს წარმომადგენლის სახელი და ტიტული]</w:t>
            </w:r>
          </w:p>
          <w:p w:rsidR="00032AEA" w:rsidRPr="00A070C0" w:rsidRDefault="00773298" w:rsidP="002D287B">
            <w:pPr>
              <w:pStyle w:val="ListParagraph"/>
              <w:ind w:left="1080"/>
              <w:jc w:val="both"/>
              <w:rPr>
                <w:rFonts w:ascii="Sylfaen" w:hAnsi="Sylfaen"/>
                <w:sz w:val="16"/>
                <w:szCs w:val="16"/>
                <w:lang w:val="ka-GE"/>
                <w:rPrChange w:id="1290" w:author="Aleksandre Toria" w:date="2015-03-24T18:58:00Z">
                  <w:rPr>
                    <w:rFonts w:ascii="Sylfaen" w:hAnsi="Sylfaen"/>
                    <w:sz w:val="20"/>
                    <w:lang w:val="ka-GE"/>
                  </w:rPr>
                </w:rPrChange>
              </w:rPr>
            </w:pPr>
            <w:r w:rsidRPr="00773298">
              <w:rPr>
                <w:rFonts w:ascii="Sylfaen" w:hAnsi="Sylfaen"/>
                <w:sz w:val="16"/>
                <w:szCs w:val="16"/>
                <w:lang w:val="ka-GE"/>
                <w:rPrChange w:id="1291" w:author="Aleksandre Toria" w:date="2015-03-24T18:58:00Z">
                  <w:rPr>
                    <w:rFonts w:ascii="Sylfaen" w:hAnsi="Sylfaen"/>
                    <w:sz w:val="20"/>
                    <w:lang w:val="ka-GE"/>
                  </w:rPr>
                </w:rPrChange>
              </w:rPr>
              <w:t>[ასლი:]-------------------------------------------------------------------------------------------------</w:t>
            </w:r>
          </w:p>
          <w:p w:rsidR="00032AEA" w:rsidRPr="00A070C0" w:rsidRDefault="00773298" w:rsidP="002D287B">
            <w:pPr>
              <w:pStyle w:val="ListParagraph"/>
              <w:ind w:left="1080"/>
              <w:jc w:val="both"/>
              <w:rPr>
                <w:rFonts w:ascii="Sylfaen" w:hAnsi="Sylfaen"/>
                <w:sz w:val="16"/>
                <w:szCs w:val="16"/>
                <w:lang w:val="ka-GE"/>
                <w:rPrChange w:id="1292" w:author="Aleksandre Toria" w:date="2015-03-24T18:58:00Z">
                  <w:rPr>
                    <w:rFonts w:ascii="Sylfaen" w:hAnsi="Sylfaen"/>
                    <w:sz w:val="20"/>
                    <w:lang w:val="ka-GE"/>
                  </w:rPr>
                </w:rPrChange>
              </w:rPr>
            </w:pPr>
            <w:r w:rsidRPr="00773298">
              <w:rPr>
                <w:rFonts w:ascii="Sylfaen" w:hAnsi="Sylfaen"/>
                <w:sz w:val="16"/>
                <w:szCs w:val="16"/>
                <w:lang w:val="ka-GE"/>
                <w:rPrChange w:id="1293" w:author="Aleksandre Toria" w:date="2015-03-24T18:58:00Z">
                  <w:rPr>
                    <w:rFonts w:ascii="Sylfaen" w:hAnsi="Sylfaen"/>
                    <w:sz w:val="20"/>
                    <w:lang w:val="ka-GE"/>
                  </w:rPr>
                </w:rPrChange>
              </w:rPr>
              <w:t>ტელ:------------------------------------------</w:t>
            </w:r>
          </w:p>
          <w:p w:rsidR="00773298" w:rsidRPr="00773298" w:rsidRDefault="00773298" w:rsidP="00773298">
            <w:pPr>
              <w:jc w:val="both"/>
              <w:rPr>
                <w:rFonts w:ascii="Sylfaen" w:hAnsi="Sylfaen"/>
                <w:b/>
                <w:sz w:val="16"/>
                <w:szCs w:val="16"/>
                <w:lang w:val="ka-GE"/>
                <w:rPrChange w:id="1294" w:author="Aleksandre Toria" w:date="2015-03-24T18:58:00Z">
                  <w:rPr>
                    <w:b/>
                    <w:lang w:val="ka-GE"/>
                  </w:rPr>
                </w:rPrChange>
              </w:rPr>
              <w:pPrChange w:id="1295" w:author="Aleksandre Toria" w:date="2015-03-24T18:51:00Z">
                <w:pPr>
                  <w:pStyle w:val="ListParagraph"/>
                  <w:numPr>
                    <w:ilvl w:val="2"/>
                    <w:numId w:val="3"/>
                  </w:numPr>
                  <w:ind w:left="1080" w:hanging="720"/>
                  <w:jc w:val="both"/>
                </w:pPr>
              </w:pPrChange>
            </w:pPr>
            <w:ins w:id="1296" w:author="Aleksandre Toria" w:date="2015-03-24T18:51:00Z">
              <w:r w:rsidRPr="00773298">
                <w:rPr>
                  <w:rFonts w:ascii="Sylfaen" w:hAnsi="Sylfaen"/>
                  <w:sz w:val="16"/>
                  <w:szCs w:val="16"/>
                  <w:shd w:val="clear" w:color="auto" w:fill="FDFDFD"/>
                  <w:lang w:val="ka-GE"/>
                  <w:rPrChange w:id="1297" w:author="Aleksandre Toria" w:date="2015-03-24T18:58:00Z">
                    <w:rPr>
                      <w:rFonts w:ascii="Sylfaen" w:hAnsi="Sylfaen"/>
                      <w:sz w:val="20"/>
                      <w:shd w:val="clear" w:color="auto" w:fill="FDFDFD"/>
                      <w:lang w:val="ka-GE"/>
                    </w:rPr>
                  </w:rPrChange>
                </w:rPr>
                <w:t xml:space="preserve">3.4.2. </w:t>
              </w:r>
            </w:ins>
            <w:r w:rsidRPr="00773298">
              <w:rPr>
                <w:sz w:val="16"/>
                <w:szCs w:val="16"/>
                <w:shd w:val="clear" w:color="auto" w:fill="FDFDFD"/>
                <w:lang w:val="ka-GE"/>
                <w:rPrChange w:id="1298" w:author="lenovo2" w:date="2015-03-24T22:49:00Z">
                  <w:rPr>
                    <w:shd w:val="clear" w:color="auto" w:fill="FDFDFD"/>
                  </w:rPr>
                </w:rPrChange>
              </w:rPr>
              <w:t>GAHSC</w:t>
            </w:r>
            <w:r w:rsidRPr="00773298">
              <w:rPr>
                <w:rFonts w:ascii="Sylfaen" w:hAnsi="Sylfaen"/>
                <w:sz w:val="16"/>
                <w:szCs w:val="16"/>
                <w:shd w:val="clear" w:color="auto" w:fill="FDFDFD"/>
                <w:lang w:val="ka-GE"/>
                <w:rPrChange w:id="1299" w:author="Aleksandre Toria" w:date="2015-03-24T18:58:00Z">
                  <w:rPr>
                    <w:shd w:val="clear" w:color="auto" w:fill="FDFDFD"/>
                    <w:lang w:val="ka-GE"/>
                  </w:rPr>
                </w:rPrChange>
              </w:rPr>
              <w:t xml:space="preserve">-ის შემთხვევაში: </w:t>
            </w:r>
          </w:p>
          <w:p w:rsidR="00032AEA" w:rsidRPr="00A070C0" w:rsidRDefault="00773298" w:rsidP="00032AEA">
            <w:pPr>
              <w:pStyle w:val="ListParagraph"/>
              <w:ind w:left="1080"/>
              <w:jc w:val="both"/>
              <w:rPr>
                <w:rFonts w:ascii="Sylfaen" w:hAnsi="Sylfaen"/>
                <w:sz w:val="16"/>
                <w:szCs w:val="16"/>
                <w:shd w:val="clear" w:color="auto" w:fill="FDFDFD"/>
                <w:lang w:val="ka-GE"/>
                <w:rPrChange w:id="1300" w:author="Aleksandre Toria" w:date="2015-03-24T18:58:00Z">
                  <w:rPr>
                    <w:rFonts w:ascii="Sylfaen" w:hAnsi="Sylfaen"/>
                    <w:sz w:val="20"/>
                    <w:shd w:val="clear" w:color="auto" w:fill="FDFDFD"/>
                    <w:lang w:val="ka-GE"/>
                  </w:rPr>
                </w:rPrChange>
              </w:rPr>
            </w:pPr>
            <w:r w:rsidRPr="00773298">
              <w:rPr>
                <w:rFonts w:ascii="Sylfaen" w:hAnsi="Sylfaen"/>
                <w:sz w:val="16"/>
                <w:szCs w:val="16"/>
                <w:shd w:val="clear" w:color="auto" w:fill="FDFDFD"/>
                <w:lang w:val="ka-GE"/>
                <w:rPrChange w:id="1301" w:author="Aleksandre Toria" w:date="2015-03-24T18:58:00Z">
                  <w:rPr>
                    <w:rFonts w:ascii="Sylfaen" w:hAnsi="Sylfaen"/>
                    <w:sz w:val="20"/>
                    <w:shd w:val="clear" w:color="auto" w:fill="FDFDFD"/>
                    <w:lang w:val="ka-GE"/>
                  </w:rPr>
                </w:rPrChange>
              </w:rPr>
              <w:t>მისამართი კომუნიკაციისთვის: --------------------------------------------------------------------</w:t>
            </w:r>
          </w:p>
          <w:p w:rsidR="00032AEA" w:rsidRPr="00A070C0" w:rsidRDefault="00773298" w:rsidP="00032AEA">
            <w:pPr>
              <w:pStyle w:val="ListParagraph"/>
              <w:ind w:left="1080"/>
              <w:jc w:val="both"/>
              <w:rPr>
                <w:rFonts w:ascii="Sylfaen" w:hAnsi="Sylfaen"/>
                <w:sz w:val="16"/>
                <w:szCs w:val="16"/>
                <w:shd w:val="clear" w:color="auto" w:fill="FDFDFD"/>
                <w:lang w:val="ka-GE"/>
                <w:rPrChange w:id="1302" w:author="Aleksandre Toria" w:date="2015-03-24T18:58:00Z">
                  <w:rPr>
                    <w:rFonts w:ascii="Sylfaen" w:hAnsi="Sylfaen"/>
                    <w:sz w:val="20"/>
                    <w:shd w:val="clear" w:color="auto" w:fill="FDFDFD"/>
                    <w:lang w:val="ka-GE"/>
                  </w:rPr>
                </w:rPrChange>
              </w:rPr>
            </w:pPr>
            <w:r w:rsidRPr="00773298">
              <w:rPr>
                <w:rFonts w:ascii="Sylfaen" w:hAnsi="Sylfaen"/>
                <w:sz w:val="16"/>
                <w:szCs w:val="16"/>
                <w:shd w:val="clear" w:color="auto" w:fill="FDFDFD"/>
                <w:lang w:val="ka-GE"/>
                <w:rPrChange w:id="1303" w:author="Aleksandre Toria" w:date="2015-03-24T18:58:00Z">
                  <w:rPr>
                    <w:rFonts w:ascii="Sylfaen" w:hAnsi="Sylfaen"/>
                    <w:sz w:val="20"/>
                    <w:shd w:val="clear" w:color="auto" w:fill="FDFDFD"/>
                    <w:lang w:val="ka-GE"/>
                  </w:rPr>
                </w:rPrChange>
              </w:rPr>
              <w:t xml:space="preserve">ტელ: </w:t>
            </w:r>
          </w:p>
          <w:p w:rsidR="00032AEA" w:rsidRPr="00A070C0" w:rsidRDefault="00773298" w:rsidP="00032AEA">
            <w:pPr>
              <w:pStyle w:val="ListParagraph"/>
              <w:ind w:left="1080"/>
              <w:jc w:val="both"/>
              <w:rPr>
                <w:rFonts w:ascii="Sylfaen" w:hAnsi="Sylfaen"/>
                <w:sz w:val="16"/>
                <w:szCs w:val="16"/>
                <w:lang w:val="ka-GE"/>
                <w:rPrChange w:id="1304" w:author="Aleksandre Toria" w:date="2015-03-24T18:58:00Z">
                  <w:rPr>
                    <w:rFonts w:ascii="Sylfaen" w:hAnsi="Sylfaen"/>
                    <w:sz w:val="20"/>
                    <w:lang w:val="ka-GE"/>
                  </w:rPr>
                </w:rPrChange>
              </w:rPr>
            </w:pPr>
            <w:r w:rsidRPr="00773298">
              <w:rPr>
                <w:rFonts w:ascii="Sylfaen" w:hAnsi="Sylfaen"/>
                <w:sz w:val="16"/>
                <w:szCs w:val="16"/>
                <w:lang w:val="ka-GE"/>
                <w:rPrChange w:id="1305" w:author="Aleksandre Toria" w:date="2015-03-24T18:58:00Z">
                  <w:rPr>
                    <w:rFonts w:ascii="Sylfaen" w:hAnsi="Sylfaen"/>
                    <w:sz w:val="20"/>
                    <w:lang w:val="ka-GE"/>
                  </w:rPr>
                </w:rPrChange>
              </w:rPr>
              <w:t>საყურადღებოდ: [</w:t>
            </w:r>
            <w:r w:rsidRPr="00773298">
              <w:rPr>
                <w:sz w:val="16"/>
                <w:szCs w:val="16"/>
                <w:shd w:val="clear" w:color="auto" w:fill="FDFDFD"/>
                <w:lang w:val="ka-GE"/>
                <w:rPrChange w:id="1306" w:author="lenovo2" w:date="2015-03-24T22:49:00Z">
                  <w:rPr>
                    <w:sz w:val="20"/>
                    <w:shd w:val="clear" w:color="auto" w:fill="FDFDFD"/>
                  </w:rPr>
                </w:rPrChange>
              </w:rPr>
              <w:t>GAHSC</w:t>
            </w:r>
            <w:r w:rsidRPr="00773298">
              <w:rPr>
                <w:rFonts w:ascii="Sylfaen" w:hAnsi="Sylfaen"/>
                <w:sz w:val="16"/>
                <w:szCs w:val="16"/>
                <w:shd w:val="clear" w:color="auto" w:fill="FDFDFD"/>
                <w:lang w:val="ka-GE"/>
                <w:rPrChange w:id="1307" w:author="Aleksandre Toria" w:date="2015-03-24T18:58:00Z">
                  <w:rPr>
                    <w:rFonts w:ascii="Sylfaen" w:hAnsi="Sylfaen"/>
                    <w:sz w:val="20"/>
                    <w:shd w:val="clear" w:color="auto" w:fill="FDFDFD"/>
                    <w:lang w:val="ka-GE"/>
                  </w:rPr>
                </w:rPrChange>
              </w:rPr>
              <w:t xml:space="preserve">-ის </w:t>
            </w:r>
            <w:r w:rsidRPr="00773298">
              <w:rPr>
                <w:rFonts w:ascii="Sylfaen" w:hAnsi="Sylfaen"/>
                <w:sz w:val="16"/>
                <w:szCs w:val="16"/>
                <w:lang w:val="ka-GE"/>
                <w:rPrChange w:id="1308" w:author="Aleksandre Toria" w:date="2015-03-24T18:58:00Z">
                  <w:rPr>
                    <w:rFonts w:ascii="Sylfaen" w:hAnsi="Sylfaen"/>
                    <w:sz w:val="20"/>
                    <w:lang w:val="ka-GE"/>
                  </w:rPr>
                </w:rPrChange>
              </w:rPr>
              <w:t xml:space="preserve"> წარმომადგენლის სახელი და ტიტული]</w:t>
            </w:r>
          </w:p>
          <w:p w:rsidR="00032AEA" w:rsidRPr="00A070C0" w:rsidRDefault="00773298" w:rsidP="00032AEA">
            <w:pPr>
              <w:pStyle w:val="ListParagraph"/>
              <w:ind w:left="1080"/>
              <w:jc w:val="both"/>
              <w:rPr>
                <w:rFonts w:ascii="Sylfaen" w:hAnsi="Sylfaen"/>
                <w:sz w:val="16"/>
                <w:szCs w:val="16"/>
                <w:lang w:val="ka-GE"/>
                <w:rPrChange w:id="1309" w:author="Aleksandre Toria" w:date="2015-03-24T18:58:00Z">
                  <w:rPr>
                    <w:rFonts w:ascii="Sylfaen" w:hAnsi="Sylfaen"/>
                    <w:sz w:val="20"/>
                    <w:lang w:val="ka-GE"/>
                  </w:rPr>
                </w:rPrChange>
              </w:rPr>
            </w:pPr>
            <w:r w:rsidRPr="00773298">
              <w:rPr>
                <w:rFonts w:ascii="Sylfaen" w:hAnsi="Sylfaen"/>
                <w:sz w:val="16"/>
                <w:szCs w:val="16"/>
                <w:lang w:val="ka-GE"/>
                <w:rPrChange w:id="1310" w:author="Aleksandre Toria" w:date="2015-03-24T18:58:00Z">
                  <w:rPr>
                    <w:rFonts w:ascii="Sylfaen" w:hAnsi="Sylfaen"/>
                    <w:sz w:val="20"/>
                    <w:lang w:val="ka-GE"/>
                  </w:rPr>
                </w:rPrChange>
              </w:rPr>
              <w:t>[ასლი:]-------------------------------------------------------------------------------------------------</w:t>
            </w:r>
          </w:p>
          <w:p w:rsidR="00032AEA" w:rsidRPr="00A070C0" w:rsidRDefault="00773298" w:rsidP="00032AEA">
            <w:pPr>
              <w:pStyle w:val="ListParagraph"/>
              <w:ind w:left="1080"/>
              <w:jc w:val="both"/>
              <w:rPr>
                <w:rFonts w:ascii="Sylfaen" w:hAnsi="Sylfaen"/>
                <w:sz w:val="16"/>
                <w:szCs w:val="16"/>
                <w:lang w:val="ka-GE"/>
                <w:rPrChange w:id="1311" w:author="Aleksandre Toria" w:date="2015-03-24T18:58:00Z">
                  <w:rPr>
                    <w:rFonts w:ascii="Sylfaen" w:hAnsi="Sylfaen"/>
                    <w:sz w:val="20"/>
                    <w:lang w:val="ka-GE"/>
                  </w:rPr>
                </w:rPrChange>
              </w:rPr>
            </w:pPr>
            <w:r w:rsidRPr="00773298">
              <w:rPr>
                <w:rFonts w:ascii="Sylfaen" w:hAnsi="Sylfaen"/>
                <w:sz w:val="16"/>
                <w:szCs w:val="16"/>
                <w:lang w:val="ka-GE"/>
                <w:rPrChange w:id="1312" w:author="Aleksandre Toria" w:date="2015-03-24T18:58:00Z">
                  <w:rPr>
                    <w:rFonts w:ascii="Sylfaen" w:hAnsi="Sylfaen"/>
                    <w:sz w:val="20"/>
                    <w:lang w:val="ka-GE"/>
                  </w:rPr>
                </w:rPrChange>
              </w:rPr>
              <w:t>ტელ:------------------------------------------</w:t>
            </w:r>
          </w:p>
          <w:p w:rsidR="00773298" w:rsidRPr="00773298" w:rsidRDefault="00773298" w:rsidP="00773298">
            <w:pPr>
              <w:jc w:val="both"/>
              <w:rPr>
                <w:ins w:id="1313" w:author="Aleksandre Toria" w:date="2015-03-24T18:51:00Z"/>
                <w:rFonts w:ascii="Sylfaen" w:hAnsi="Sylfaen"/>
                <w:sz w:val="16"/>
                <w:szCs w:val="16"/>
                <w:shd w:val="clear" w:color="auto" w:fill="FDFDFD"/>
                <w:lang w:val="ka-GE"/>
                <w:rPrChange w:id="1314" w:author="Aleksandre Toria" w:date="2015-03-24T18:58:00Z">
                  <w:rPr>
                    <w:ins w:id="1315" w:author="Aleksandre Toria" w:date="2015-03-24T18:51:00Z"/>
                    <w:rFonts w:ascii="Sylfaen" w:hAnsi="Sylfaen"/>
                    <w:sz w:val="20"/>
                    <w:shd w:val="clear" w:color="auto" w:fill="FDFDFD"/>
                    <w:lang w:val="ka-GE"/>
                  </w:rPr>
                </w:rPrChange>
              </w:rPr>
              <w:pPrChange w:id="1316" w:author="Aleksandre Toria" w:date="2015-03-24T18:51:00Z">
                <w:pPr>
                  <w:pStyle w:val="ListParagraph"/>
                  <w:numPr>
                    <w:ilvl w:val="2"/>
                    <w:numId w:val="3"/>
                  </w:numPr>
                  <w:ind w:left="1080" w:hanging="720"/>
                  <w:jc w:val="both"/>
                </w:pPr>
              </w:pPrChange>
            </w:pPr>
            <w:ins w:id="1317" w:author="Aleksandre Toria" w:date="2015-03-24T18:51:00Z">
              <w:r w:rsidRPr="00773298">
                <w:rPr>
                  <w:rFonts w:ascii="Sylfaen" w:hAnsi="Sylfaen" w:cs="Sylfaen"/>
                  <w:sz w:val="16"/>
                  <w:szCs w:val="16"/>
                  <w:lang w:val="ka-GE"/>
                  <w:rPrChange w:id="1318" w:author="Aleksandre Toria" w:date="2015-03-24T18:58:00Z">
                    <w:rPr>
                      <w:rFonts w:ascii="Sylfaen" w:hAnsi="Sylfaen" w:cs="Sylfaen"/>
                      <w:sz w:val="20"/>
                      <w:lang w:val="ka-GE"/>
                    </w:rPr>
                  </w:rPrChange>
                </w:rPr>
                <w:t xml:space="preserve">3.4.3. </w:t>
              </w:r>
            </w:ins>
            <w:r w:rsidRPr="00773298">
              <w:rPr>
                <w:rFonts w:ascii="Sylfaen" w:hAnsi="Sylfaen" w:cs="Sylfaen"/>
                <w:sz w:val="16"/>
                <w:szCs w:val="16"/>
                <w:lang w:val="ka-GE"/>
                <w:rPrChange w:id="1319" w:author="Aleksandre Toria" w:date="2015-03-24T18:58:00Z">
                  <w:rPr>
                    <w:rFonts w:ascii="Sylfaen" w:hAnsi="Sylfaen" w:cs="Sylfaen"/>
                    <w:lang w:val="ka-GE"/>
                  </w:rPr>
                </w:rPrChange>
              </w:rPr>
              <w:t>სამინისტრო</w:t>
            </w:r>
            <w:r w:rsidRPr="00773298">
              <w:rPr>
                <w:rFonts w:ascii="Sylfaen" w:hAnsi="Sylfaen"/>
                <w:sz w:val="16"/>
                <w:szCs w:val="16"/>
                <w:lang w:val="ka-GE"/>
                <w:rPrChange w:id="1320" w:author="Aleksandre Toria" w:date="2015-03-24T18:58:00Z">
                  <w:rPr>
                    <w:lang w:val="ka-GE"/>
                  </w:rPr>
                </w:rPrChange>
              </w:rPr>
              <w:t xml:space="preserve">მ და </w:t>
            </w:r>
            <w:r w:rsidRPr="00773298">
              <w:rPr>
                <w:sz w:val="16"/>
                <w:szCs w:val="16"/>
                <w:shd w:val="clear" w:color="auto" w:fill="FDFDFD"/>
                <w:rPrChange w:id="1321" w:author="Aleksandre Toria" w:date="2015-03-24T18:58:00Z">
                  <w:rPr>
                    <w:shd w:val="clear" w:color="auto" w:fill="FDFDFD"/>
                  </w:rPr>
                </w:rPrChange>
              </w:rPr>
              <w:t>GAHSC</w:t>
            </w:r>
            <w:r w:rsidRPr="00773298">
              <w:rPr>
                <w:rFonts w:ascii="Sylfaen" w:hAnsi="Sylfaen"/>
                <w:sz w:val="16"/>
                <w:szCs w:val="16"/>
                <w:shd w:val="clear" w:color="auto" w:fill="FDFDFD"/>
                <w:lang w:val="ka-GE"/>
                <w:rPrChange w:id="1322" w:author="Aleksandre Toria" w:date="2015-03-24T18:58:00Z">
                  <w:rPr>
                    <w:shd w:val="clear" w:color="auto" w:fill="FDFDFD"/>
                    <w:lang w:val="ka-GE"/>
                  </w:rPr>
                </w:rPrChange>
              </w:rPr>
              <w:t>-მა შესაძლოა შეცვალონ წარმომადგენლები ერთმანეთისთვის წერილობითი შეტყობინების გაგზავნის საფუძველზე.</w:t>
            </w:r>
          </w:p>
          <w:p w:rsidR="00773298" w:rsidRPr="00773298" w:rsidRDefault="00773298" w:rsidP="00773298">
            <w:pPr>
              <w:jc w:val="both"/>
              <w:rPr>
                <w:rFonts w:ascii="Sylfaen" w:hAnsi="Sylfaen"/>
                <w:sz w:val="16"/>
                <w:szCs w:val="16"/>
                <w:lang w:val="ka-GE"/>
                <w:rPrChange w:id="1323" w:author="Aleksandre Toria" w:date="2015-03-24T18:58:00Z">
                  <w:rPr>
                    <w:lang w:val="ka-GE"/>
                  </w:rPr>
                </w:rPrChange>
              </w:rPr>
              <w:pPrChange w:id="1324" w:author="Aleksandre Toria" w:date="2015-03-24T18:51:00Z">
                <w:pPr>
                  <w:pStyle w:val="ListParagraph"/>
                  <w:numPr>
                    <w:ilvl w:val="2"/>
                    <w:numId w:val="3"/>
                  </w:numPr>
                  <w:ind w:left="1080" w:hanging="720"/>
                  <w:jc w:val="both"/>
                </w:pPr>
              </w:pPrChange>
            </w:pPr>
            <w:r w:rsidRPr="00773298">
              <w:rPr>
                <w:rFonts w:ascii="Sylfaen" w:hAnsi="Sylfaen"/>
                <w:sz w:val="16"/>
                <w:szCs w:val="16"/>
                <w:shd w:val="clear" w:color="auto" w:fill="FDFDFD"/>
                <w:lang w:val="ka-GE"/>
                <w:rPrChange w:id="1325" w:author="Aleksandre Toria" w:date="2015-03-24T18:58:00Z">
                  <w:rPr>
                    <w:shd w:val="clear" w:color="auto" w:fill="FDFDFD"/>
                    <w:lang w:val="ka-GE"/>
                  </w:rPr>
                </w:rPrChange>
              </w:rPr>
              <w:t xml:space="preserve"> </w:t>
            </w:r>
          </w:p>
          <w:p w:rsidR="00773298" w:rsidRPr="00773298" w:rsidRDefault="00773298" w:rsidP="00773298">
            <w:pPr>
              <w:jc w:val="both"/>
              <w:rPr>
                <w:ins w:id="1326" w:author="Aleksandre Toria" w:date="2015-03-24T18:51:00Z"/>
                <w:rFonts w:ascii="Sylfaen" w:hAnsi="Sylfaen" w:cs="Sylfaen"/>
                <w:b/>
                <w:sz w:val="16"/>
                <w:szCs w:val="16"/>
                <w:lang w:val="ka-GE"/>
                <w:rPrChange w:id="1327" w:author="Aleksandre Toria" w:date="2015-03-24T18:58:00Z">
                  <w:rPr>
                    <w:ins w:id="1328" w:author="Aleksandre Toria" w:date="2015-03-24T18:51:00Z"/>
                    <w:rFonts w:ascii="Sylfaen" w:hAnsi="Sylfaen" w:cs="Sylfaen"/>
                    <w:b/>
                    <w:bCs/>
                    <w:color w:val="4F81BD" w:themeColor="accent1"/>
                    <w:sz w:val="20"/>
                    <w:lang w:val="ka-GE"/>
                  </w:rPr>
                </w:rPrChange>
              </w:rPr>
              <w:pPrChange w:id="1329" w:author="Aleksandre Toria" w:date="2015-03-24T18:51:00Z">
                <w:pPr>
                  <w:pStyle w:val="ListParagraph"/>
                  <w:keepNext/>
                  <w:keepLines/>
                  <w:numPr>
                    <w:numId w:val="6"/>
                  </w:numPr>
                  <w:spacing w:before="200"/>
                  <w:ind w:left="1065" w:hanging="360"/>
                  <w:jc w:val="both"/>
                  <w:outlineLvl w:val="2"/>
                </w:pPr>
              </w:pPrChange>
            </w:pPr>
          </w:p>
          <w:p w:rsidR="00773298" w:rsidRPr="00773298" w:rsidRDefault="00773298" w:rsidP="00773298">
            <w:pPr>
              <w:pStyle w:val="ListParagraph"/>
              <w:numPr>
                <w:ilvl w:val="0"/>
                <w:numId w:val="9"/>
              </w:numPr>
              <w:jc w:val="both"/>
              <w:rPr>
                <w:ins w:id="1330" w:author="Shorena Okropiridze" w:date="2015-03-24T13:47:00Z"/>
                <w:rFonts w:ascii="Sylfaen" w:hAnsi="Sylfaen"/>
                <w:b/>
                <w:sz w:val="16"/>
                <w:szCs w:val="16"/>
                <w:lang w:val="ka-GE"/>
                <w:rPrChange w:id="1331" w:author="Aleksandre Toria" w:date="2015-03-24T18:58:00Z">
                  <w:rPr>
                    <w:ins w:id="1332" w:author="Shorena Okropiridze" w:date="2015-03-24T13:47:00Z"/>
                    <w:lang w:val="ka-GE"/>
                  </w:rPr>
                </w:rPrChange>
              </w:rPr>
              <w:pPrChange w:id="1333" w:author="Aleksandre Toria" w:date="2015-03-24T18:51:00Z">
                <w:pPr>
                  <w:pStyle w:val="ListParagraph"/>
                  <w:numPr>
                    <w:numId w:val="6"/>
                  </w:numPr>
                  <w:ind w:left="1065" w:hanging="360"/>
                  <w:jc w:val="both"/>
                </w:pPr>
              </w:pPrChange>
            </w:pPr>
            <w:commentRangeStart w:id="1334"/>
            <w:r w:rsidRPr="00773298">
              <w:rPr>
                <w:rFonts w:ascii="Sylfaen" w:hAnsi="Sylfaen" w:cs="Sylfaen"/>
                <w:b/>
                <w:sz w:val="16"/>
                <w:szCs w:val="16"/>
                <w:lang w:val="ka-GE"/>
                <w:rPrChange w:id="1335" w:author="Aleksandre Toria" w:date="2015-03-24T18:58:00Z">
                  <w:rPr>
                    <w:lang w:val="ka-GE"/>
                  </w:rPr>
                </w:rPrChange>
              </w:rPr>
              <w:t>ანაზღაურება</w:t>
            </w:r>
            <w:r w:rsidRPr="00773298">
              <w:rPr>
                <w:rFonts w:ascii="Sylfaen" w:hAnsi="Sylfaen"/>
                <w:b/>
                <w:sz w:val="16"/>
                <w:szCs w:val="16"/>
                <w:lang w:val="ka-GE"/>
                <w:rPrChange w:id="1336" w:author="Aleksandre Toria" w:date="2015-03-24T18:58:00Z">
                  <w:rPr>
                    <w:lang w:val="ka-GE"/>
                  </w:rPr>
                </w:rPrChange>
              </w:rPr>
              <w:t xml:space="preserve"> </w:t>
            </w:r>
            <w:r w:rsidRPr="00773298">
              <w:rPr>
                <w:rFonts w:ascii="Sylfaen" w:hAnsi="Sylfaen" w:cs="Sylfaen"/>
                <w:b/>
                <w:sz w:val="16"/>
                <w:szCs w:val="16"/>
                <w:lang w:val="ka-GE"/>
                <w:rPrChange w:id="1337" w:author="Aleksandre Toria" w:date="2015-03-24T18:58:00Z">
                  <w:rPr>
                    <w:lang w:val="ka-GE"/>
                  </w:rPr>
                </w:rPrChange>
              </w:rPr>
              <w:t>და</w:t>
            </w:r>
            <w:r w:rsidRPr="00773298">
              <w:rPr>
                <w:rFonts w:ascii="Sylfaen" w:hAnsi="Sylfaen"/>
                <w:b/>
                <w:sz w:val="16"/>
                <w:szCs w:val="16"/>
                <w:lang w:val="ka-GE"/>
                <w:rPrChange w:id="1338" w:author="Aleksandre Toria" w:date="2015-03-24T18:58:00Z">
                  <w:rPr>
                    <w:lang w:val="ka-GE"/>
                  </w:rPr>
                </w:rPrChange>
              </w:rPr>
              <w:t xml:space="preserve"> </w:t>
            </w:r>
            <w:r w:rsidRPr="00773298">
              <w:rPr>
                <w:rFonts w:ascii="Sylfaen" w:hAnsi="Sylfaen" w:cs="Sylfaen"/>
                <w:b/>
                <w:sz w:val="16"/>
                <w:szCs w:val="16"/>
                <w:lang w:val="ka-GE"/>
                <w:rPrChange w:id="1339" w:author="Aleksandre Toria" w:date="2015-03-24T18:58:00Z">
                  <w:rPr>
                    <w:lang w:val="ka-GE"/>
                  </w:rPr>
                </w:rPrChange>
              </w:rPr>
              <w:t>გადასახადები</w:t>
            </w:r>
            <w:commentRangeEnd w:id="1334"/>
            <w:r w:rsidR="00746665" w:rsidRPr="00A070C0">
              <w:rPr>
                <w:rStyle w:val="CommentReference"/>
                <w:rFonts w:asciiTheme="minorHAnsi" w:eastAsiaTheme="minorEastAsia" w:hAnsiTheme="minorHAnsi" w:cstheme="minorBidi"/>
              </w:rPr>
              <w:commentReference w:id="1334"/>
            </w:r>
          </w:p>
          <w:p w:rsidR="00773298" w:rsidRPr="00773298" w:rsidRDefault="00773298" w:rsidP="00773298">
            <w:pPr>
              <w:tabs>
                <w:tab w:val="left" w:pos="540"/>
              </w:tabs>
              <w:jc w:val="both"/>
              <w:rPr>
                <w:ins w:id="1340" w:author="Shorena Okropiridze" w:date="2015-03-24T13:47:00Z"/>
                <w:rFonts w:ascii="Sylfaen" w:hAnsi="Sylfaen" w:cs="Sylfaen"/>
                <w:sz w:val="16"/>
                <w:szCs w:val="16"/>
                <w:lang w:val="ka-GE"/>
                <w:rPrChange w:id="1341" w:author="Aleksandre Toria" w:date="2015-03-24T18:58:00Z">
                  <w:rPr>
                    <w:ins w:id="1342" w:author="Shorena Okropiridze" w:date="2015-03-24T13:47:00Z"/>
                    <w:lang w:val="ka-GE"/>
                  </w:rPr>
                </w:rPrChange>
              </w:rPr>
              <w:pPrChange w:id="1343" w:author="Aleksandre Toria" w:date="2015-03-24T18:51:00Z">
                <w:pPr>
                  <w:pStyle w:val="ListParagraph"/>
                  <w:tabs>
                    <w:tab w:val="left" w:pos="540"/>
                  </w:tabs>
                  <w:ind w:left="396"/>
                  <w:jc w:val="both"/>
                </w:pPr>
              </w:pPrChange>
            </w:pPr>
            <w:ins w:id="1344" w:author="Aleksandre Toria" w:date="2015-03-24T18:51:00Z">
              <w:r w:rsidRPr="00773298">
                <w:rPr>
                  <w:rFonts w:ascii="Sylfaen" w:hAnsi="Sylfaen" w:cs="Sylfaen"/>
                  <w:sz w:val="16"/>
                  <w:szCs w:val="16"/>
                  <w:lang w:val="ka-GE"/>
                  <w:rPrChange w:id="1345" w:author="Aleksandre Toria" w:date="2015-03-24T18:58:00Z">
                    <w:rPr>
                      <w:rFonts w:ascii="Sylfaen" w:hAnsi="Sylfaen" w:cs="Sylfaen"/>
                      <w:sz w:val="20"/>
                      <w:lang w:val="ka-GE"/>
                    </w:rPr>
                  </w:rPrChange>
                </w:rPr>
                <w:t xml:space="preserve">4.1. </w:t>
              </w:r>
            </w:ins>
            <w:ins w:id="1346" w:author="Shorena Okropiridze" w:date="2015-03-24T13:47:00Z">
              <w:del w:id="1347" w:author="Aleksandre Toria" w:date="2015-03-24T18:21:00Z">
                <w:r w:rsidRPr="00773298">
                  <w:rPr>
                    <w:rFonts w:ascii="Sylfaen" w:hAnsi="Sylfaen" w:cs="Sylfaen"/>
                    <w:sz w:val="16"/>
                    <w:szCs w:val="16"/>
                    <w:lang w:val="ka-GE"/>
                    <w:rPrChange w:id="1348" w:author="Aleksandre Toria" w:date="2015-03-24T18:58:00Z">
                      <w:rPr>
                        <w:lang w:val="ka-GE"/>
                      </w:rPr>
                    </w:rPrChange>
                  </w:rPr>
                  <w:delText>3</w:delText>
                </w:r>
              </w:del>
              <w:del w:id="1349" w:author="Aleksandre Toria" w:date="2015-03-24T18:51:00Z">
                <w:r w:rsidRPr="00773298">
                  <w:rPr>
                    <w:rFonts w:ascii="Sylfaen" w:hAnsi="Sylfaen" w:cs="Sylfaen"/>
                    <w:sz w:val="16"/>
                    <w:szCs w:val="16"/>
                    <w:lang w:val="ka-GE"/>
                    <w:rPrChange w:id="1350" w:author="Aleksandre Toria" w:date="2015-03-24T18:58:00Z">
                      <w:rPr>
                        <w:lang w:val="ka-GE"/>
                      </w:rPr>
                    </w:rPrChange>
                  </w:rPr>
                  <w:delText xml:space="preserve">.1. </w:delText>
                </w:r>
              </w:del>
              <w:r w:rsidRPr="00773298">
                <w:rPr>
                  <w:rFonts w:ascii="Sylfaen" w:hAnsi="Sylfaen" w:cs="Sylfaen"/>
                  <w:sz w:val="16"/>
                  <w:szCs w:val="16"/>
                  <w:lang w:val="ka-GE"/>
                  <w:rPrChange w:id="1351" w:author="Aleksandre Toria" w:date="2015-03-24T18:58:00Z">
                    <w:rPr>
                      <w:lang w:val="ka-GE"/>
                    </w:rPr>
                  </w:rPrChange>
                </w:rPr>
                <w:t xml:space="preserve">ხელშეკრულების (შესყიდვის ობიექტის)          ღირებულებაა  </w:t>
              </w:r>
            </w:ins>
            <w:ins w:id="1352" w:author="Aleksandre Toria" w:date="2015-03-24T19:32:00Z">
              <w:r w:rsidR="00B417DD">
                <w:rPr>
                  <w:rFonts w:ascii="Sylfaen" w:hAnsi="Sylfaen" w:cs="Sylfaen"/>
                  <w:sz w:val="16"/>
                  <w:szCs w:val="16"/>
                  <w:lang w:val="ka-GE"/>
                </w:rPr>
                <w:t xml:space="preserve">არაუმეტეს </w:t>
              </w:r>
            </w:ins>
            <w:ins w:id="1353" w:author="Shorena Okropiridze" w:date="2015-03-24T13:47:00Z">
              <w:r w:rsidRPr="00773298">
                <w:rPr>
                  <w:rFonts w:ascii="Sylfaen" w:hAnsi="Sylfaen" w:cs="Sylfaen"/>
                  <w:sz w:val="16"/>
                  <w:szCs w:val="16"/>
                  <w:lang w:val="ka-GE"/>
                  <w:rPrChange w:id="1354" w:author="Aleksandre Toria" w:date="2015-03-24T18:58:00Z">
                    <w:rPr>
                      <w:lang w:val="ka-GE"/>
                    </w:rPr>
                  </w:rPrChange>
                </w:rPr>
                <w:t xml:space="preserve">300 000 (სამასი ათასი) </w:t>
              </w:r>
            </w:ins>
            <w:ins w:id="1355" w:author="Aleksandre Toria" w:date="2015-03-24T19:32:00Z">
              <w:r w:rsidR="00B417DD">
                <w:rPr>
                  <w:rFonts w:ascii="Sylfaen" w:hAnsi="Sylfaen" w:cs="Sylfaen"/>
                  <w:sz w:val="16"/>
                  <w:szCs w:val="16"/>
                  <w:lang w:val="ka-GE"/>
                </w:rPr>
                <w:t xml:space="preserve">აშშ </w:t>
              </w:r>
            </w:ins>
            <w:ins w:id="1356" w:author="Shorena Okropiridze" w:date="2015-03-24T13:47:00Z">
              <w:r w:rsidRPr="00773298">
                <w:rPr>
                  <w:rFonts w:ascii="Sylfaen" w:hAnsi="Sylfaen" w:cs="Sylfaen"/>
                  <w:sz w:val="16"/>
                  <w:szCs w:val="16"/>
                  <w:lang w:val="ka-GE"/>
                  <w:rPrChange w:id="1357" w:author="Aleksandre Toria" w:date="2015-03-24T18:58:00Z">
                    <w:rPr>
                      <w:lang w:val="ka-GE"/>
                    </w:rPr>
                  </w:rPrChange>
                </w:rPr>
                <w:t>დოლარის ექვივალენტი შესაბამისი კურსით ეროვნულ ვალუტაში</w:t>
              </w:r>
            </w:ins>
            <w:ins w:id="1358" w:author="Shorena Okropiridze" w:date="2015-03-24T16:23:00Z">
              <w:r w:rsidRPr="00773298">
                <w:rPr>
                  <w:rFonts w:ascii="Sylfaen" w:hAnsi="Sylfaen" w:cs="Sylfaen"/>
                  <w:sz w:val="16"/>
                  <w:szCs w:val="16"/>
                  <w:lang w:val="ka-GE"/>
                  <w:rPrChange w:id="1359" w:author="Aleksandre Toria" w:date="2015-03-24T18:58:00Z">
                    <w:rPr>
                      <w:lang w:val="ka-GE"/>
                    </w:rPr>
                  </w:rPrChange>
                </w:rPr>
                <w:t>, რომელიც მოიცავს</w:t>
              </w:r>
            </w:ins>
            <w:ins w:id="1360" w:author="Shorena Okropiridze" w:date="2015-03-24T13:47:00Z">
              <w:r w:rsidRPr="00773298">
                <w:rPr>
                  <w:rFonts w:ascii="Sylfaen" w:hAnsi="Sylfaen" w:cs="Sylfaen"/>
                  <w:sz w:val="16"/>
                  <w:szCs w:val="16"/>
                  <w:lang w:val="ka-GE"/>
                  <w:rPrChange w:id="1361" w:author="Aleksandre Toria" w:date="2015-03-24T18:58:00Z">
                    <w:rPr>
                      <w:lang w:val="ka-GE"/>
                    </w:rPr>
                  </w:rPrChange>
                </w:rPr>
                <w:t xml:space="preserve">  საქართველოს კანონმდებლობით გათვალისწინებულ</w:t>
              </w:r>
            </w:ins>
            <w:ins w:id="1362" w:author="Shorena Okropiridze" w:date="2015-03-24T16:24:00Z">
              <w:r w:rsidRPr="00773298">
                <w:rPr>
                  <w:rFonts w:ascii="Sylfaen" w:hAnsi="Sylfaen" w:cs="Sylfaen"/>
                  <w:sz w:val="16"/>
                  <w:szCs w:val="16"/>
                  <w:lang w:val="ka-GE"/>
                  <w:rPrChange w:id="1363" w:author="Aleksandre Toria" w:date="2015-03-24T18:58:00Z">
                    <w:rPr>
                      <w:lang w:val="ka-GE"/>
                    </w:rPr>
                  </w:rPrChange>
                </w:rPr>
                <w:t xml:space="preserve"> ყველა</w:t>
              </w:r>
            </w:ins>
            <w:ins w:id="1364" w:author="Shorena Okropiridze" w:date="2015-03-24T13:47:00Z">
              <w:r w:rsidRPr="00773298">
                <w:rPr>
                  <w:rFonts w:ascii="Sylfaen" w:hAnsi="Sylfaen" w:cs="Sylfaen"/>
                  <w:sz w:val="16"/>
                  <w:szCs w:val="16"/>
                  <w:lang w:val="ka-GE"/>
                  <w:rPrChange w:id="1365" w:author="Aleksandre Toria" w:date="2015-03-24T18:58:00Z">
                    <w:rPr>
                      <w:lang w:val="ka-GE"/>
                    </w:rPr>
                  </w:rPrChange>
                </w:rPr>
                <w:t xml:space="preserve"> გადასახადს. მათი გადახდის ვალდებულება ეკისრება </w:t>
              </w:r>
            </w:ins>
            <w:ins w:id="1366" w:author="Shorena Okropiridze" w:date="2015-03-24T16:24:00Z">
              <w:r w:rsidRPr="00773298">
                <w:rPr>
                  <w:sz w:val="16"/>
                  <w:szCs w:val="16"/>
                  <w:shd w:val="clear" w:color="auto" w:fill="FDFDFD"/>
                  <w:rPrChange w:id="1367" w:author="Aleksandre Toria" w:date="2015-03-24T18:58:00Z">
                    <w:rPr>
                      <w:shd w:val="clear" w:color="auto" w:fill="FDFDFD"/>
                    </w:rPr>
                  </w:rPrChange>
                </w:rPr>
                <w:t>GAHSC</w:t>
              </w:r>
              <w:r w:rsidRPr="00773298">
                <w:rPr>
                  <w:rFonts w:ascii="Sylfaen" w:hAnsi="Sylfaen"/>
                  <w:sz w:val="16"/>
                  <w:szCs w:val="16"/>
                  <w:shd w:val="clear" w:color="auto" w:fill="FDFDFD"/>
                  <w:lang w:val="ka-GE"/>
                  <w:rPrChange w:id="1368" w:author="Aleksandre Toria" w:date="2015-03-24T18:58:00Z">
                    <w:rPr>
                      <w:shd w:val="clear" w:color="auto" w:fill="FDFDFD"/>
                      <w:lang w:val="ka-GE"/>
                    </w:rPr>
                  </w:rPrChange>
                </w:rPr>
                <w:t>-ს.</w:t>
              </w:r>
            </w:ins>
          </w:p>
          <w:p w:rsidR="00773298" w:rsidRPr="00773298" w:rsidRDefault="00773298" w:rsidP="00773298">
            <w:pPr>
              <w:tabs>
                <w:tab w:val="left" w:pos="540"/>
              </w:tabs>
              <w:jc w:val="both"/>
              <w:rPr>
                <w:ins w:id="1369" w:author="Shorena Okropiridze" w:date="2015-03-24T13:47:00Z"/>
                <w:rFonts w:ascii="Sylfaen" w:hAnsi="Sylfaen" w:cs="Sylfaen"/>
                <w:sz w:val="16"/>
                <w:szCs w:val="16"/>
                <w:lang w:val="ka-GE"/>
                <w:rPrChange w:id="1370" w:author="Aleksandre Toria" w:date="2015-03-24T18:58:00Z">
                  <w:rPr>
                    <w:ins w:id="1371" w:author="Shorena Okropiridze" w:date="2015-03-24T13:47:00Z"/>
                    <w:lang w:val="ka-GE"/>
                  </w:rPr>
                </w:rPrChange>
              </w:rPr>
              <w:pPrChange w:id="1372" w:author="Aleksandre Toria" w:date="2015-03-24T18:52:00Z">
                <w:pPr>
                  <w:pStyle w:val="ListParagraph"/>
                  <w:tabs>
                    <w:tab w:val="left" w:pos="540"/>
                  </w:tabs>
                  <w:ind w:left="396"/>
                  <w:jc w:val="both"/>
                </w:pPr>
              </w:pPrChange>
            </w:pPr>
            <w:ins w:id="1373" w:author="Aleksandre Toria" w:date="2015-03-24T18:52:00Z">
              <w:r w:rsidRPr="00773298">
                <w:rPr>
                  <w:rFonts w:ascii="Sylfaen" w:hAnsi="Sylfaen" w:cs="Sylfaen"/>
                  <w:sz w:val="16"/>
                  <w:szCs w:val="16"/>
                  <w:lang w:val="ka-GE"/>
                  <w:rPrChange w:id="1374" w:author="Aleksandre Toria" w:date="2015-03-24T18:58:00Z">
                    <w:rPr>
                      <w:rFonts w:ascii="Sylfaen" w:hAnsi="Sylfaen" w:cs="Sylfaen"/>
                      <w:sz w:val="20"/>
                      <w:lang w:val="ka-GE"/>
                    </w:rPr>
                  </w:rPrChange>
                </w:rPr>
                <w:t xml:space="preserve">4.2. </w:t>
              </w:r>
            </w:ins>
            <w:ins w:id="1375" w:author="Shorena Okropiridze" w:date="2015-03-24T13:47:00Z">
              <w:del w:id="1376" w:author="Aleksandre Toria" w:date="2015-03-24T18:21:00Z">
                <w:r w:rsidRPr="00773298">
                  <w:rPr>
                    <w:rFonts w:ascii="Sylfaen" w:hAnsi="Sylfaen" w:cs="Sylfaen"/>
                    <w:sz w:val="16"/>
                    <w:szCs w:val="16"/>
                    <w:lang w:val="ka-GE"/>
                    <w:rPrChange w:id="1377" w:author="Aleksandre Toria" w:date="2015-03-24T18:58:00Z">
                      <w:rPr>
                        <w:lang w:val="ka-GE"/>
                      </w:rPr>
                    </w:rPrChange>
                  </w:rPr>
                  <w:delText>3</w:delText>
                </w:r>
              </w:del>
              <w:del w:id="1378" w:author="Aleksandre Toria" w:date="2015-03-24T18:52:00Z">
                <w:r w:rsidRPr="00773298">
                  <w:rPr>
                    <w:rFonts w:ascii="Sylfaen" w:hAnsi="Sylfaen" w:cs="Sylfaen"/>
                    <w:sz w:val="16"/>
                    <w:szCs w:val="16"/>
                    <w:lang w:val="ka-GE"/>
                    <w:rPrChange w:id="1379" w:author="Aleksandre Toria" w:date="2015-03-24T18:58:00Z">
                      <w:rPr>
                        <w:lang w:val="ka-GE"/>
                      </w:rPr>
                    </w:rPrChange>
                  </w:rPr>
                  <w:delText xml:space="preserve">.2 </w:delText>
                </w:r>
              </w:del>
              <w:r w:rsidRPr="00773298">
                <w:rPr>
                  <w:rFonts w:ascii="Sylfaen" w:hAnsi="Sylfaen" w:cs="Sylfaen"/>
                  <w:sz w:val="16"/>
                  <w:szCs w:val="16"/>
                  <w:lang w:val="ka-GE"/>
                  <w:rPrChange w:id="1380" w:author="Aleksandre Toria" w:date="2015-03-24T18:58:00Z">
                    <w:rPr>
                      <w:lang w:val="ka-GE"/>
                    </w:rPr>
                  </w:rPrChange>
                </w:rPr>
                <w:t>ანგარიშსწორები</w:t>
              </w:r>
            </w:ins>
            <w:ins w:id="1381" w:author="Aleksandre Toria" w:date="2015-03-24T19:26:00Z">
              <w:r w:rsidR="001E4643">
                <w:rPr>
                  <w:rFonts w:ascii="Sylfaen" w:hAnsi="Sylfaen" w:cs="Sylfaen"/>
                  <w:sz w:val="16"/>
                  <w:szCs w:val="16"/>
                  <w:lang w:val="ka-GE"/>
                </w:rPr>
                <w:t>ს</w:t>
              </w:r>
            </w:ins>
            <w:ins w:id="1382" w:author="Shorena Okropiridze" w:date="2015-03-24T13:47:00Z">
              <w:r w:rsidRPr="00773298">
                <w:rPr>
                  <w:rFonts w:ascii="Sylfaen" w:hAnsi="Sylfaen" w:cs="Sylfaen"/>
                  <w:sz w:val="16"/>
                  <w:szCs w:val="16"/>
                  <w:lang w:val="ka-GE"/>
                  <w:rPrChange w:id="1383" w:author="Aleksandre Toria" w:date="2015-03-24T18:58:00Z">
                    <w:rPr>
                      <w:lang w:val="ka-GE"/>
                    </w:rPr>
                  </w:rPrChange>
                </w:rPr>
                <w:t xml:space="preserve"> ფორმა იქნება: უნაღდო ანგარიშსწორება, ეროვნულ ვალუტაში - ლარში, მიღება-ჩაბარების აქტის გაფორმების დღისათვის ეროვნული ბანკის მიერ დადგენილი გაცვლითი კურსის შესაბამისად.</w:t>
              </w:r>
            </w:ins>
          </w:p>
          <w:p w:rsidR="00773298" w:rsidRPr="00773298" w:rsidRDefault="00773298" w:rsidP="00773298">
            <w:pPr>
              <w:tabs>
                <w:tab w:val="left" w:pos="540"/>
              </w:tabs>
              <w:jc w:val="both"/>
              <w:rPr>
                <w:del w:id="1384" w:author="Aleksandre Toria" w:date="2015-03-24T18:52:00Z"/>
                <w:rFonts w:ascii="Sylfaen" w:hAnsi="Sylfaen" w:cs="Sylfaen"/>
                <w:sz w:val="16"/>
                <w:szCs w:val="16"/>
                <w:lang w:val="ka-GE"/>
                <w:rPrChange w:id="1385" w:author="Aleksandre Toria" w:date="2015-03-24T18:58:00Z">
                  <w:rPr>
                    <w:del w:id="1386" w:author="Aleksandre Toria" w:date="2015-03-24T18:52:00Z"/>
                    <w:rFonts w:ascii="Sylfaen" w:hAnsi="Sylfaen" w:cs="Sylfaen"/>
                    <w:sz w:val="20"/>
                    <w:lang w:val="ka-GE"/>
                  </w:rPr>
                </w:rPrChange>
              </w:rPr>
              <w:pPrChange w:id="1387" w:author="Aleksandre Toria" w:date="2015-03-24T18:52:00Z">
                <w:pPr>
                  <w:pStyle w:val="ListParagraph"/>
                  <w:tabs>
                    <w:tab w:val="left" w:pos="540"/>
                  </w:tabs>
                  <w:ind w:left="396"/>
                  <w:jc w:val="both"/>
                </w:pPr>
              </w:pPrChange>
            </w:pPr>
            <w:ins w:id="1388" w:author="Aleksandre Toria" w:date="2015-03-24T18:52:00Z">
              <w:r w:rsidRPr="00773298">
                <w:rPr>
                  <w:rFonts w:ascii="Sylfaen" w:hAnsi="Sylfaen" w:cs="Sylfaen"/>
                  <w:sz w:val="16"/>
                  <w:szCs w:val="16"/>
                  <w:lang w:val="ka-GE"/>
                  <w:rPrChange w:id="1389" w:author="Aleksandre Toria" w:date="2015-03-24T18:58:00Z">
                    <w:rPr>
                      <w:rFonts w:ascii="Sylfaen" w:hAnsi="Sylfaen" w:cs="Sylfaen"/>
                      <w:sz w:val="20"/>
                      <w:lang w:val="ka-GE"/>
                    </w:rPr>
                  </w:rPrChange>
                </w:rPr>
                <w:t xml:space="preserve">4.2. </w:t>
              </w:r>
            </w:ins>
            <w:ins w:id="1390" w:author="Shorena Okropiridze" w:date="2015-03-24T13:47:00Z">
              <w:del w:id="1391" w:author="Aleksandre Toria" w:date="2015-03-24T18:21:00Z">
                <w:r w:rsidRPr="00773298">
                  <w:rPr>
                    <w:rFonts w:ascii="Sylfaen" w:hAnsi="Sylfaen" w:cs="Sylfaen"/>
                    <w:sz w:val="16"/>
                    <w:szCs w:val="16"/>
                    <w:lang w:val="ka-GE"/>
                    <w:rPrChange w:id="1392" w:author="Aleksandre Toria" w:date="2015-03-24T18:58:00Z">
                      <w:rPr>
                        <w:lang w:val="ka-GE"/>
                      </w:rPr>
                    </w:rPrChange>
                  </w:rPr>
                  <w:delText xml:space="preserve">3.4 </w:delText>
                </w:r>
              </w:del>
              <w:r w:rsidRPr="00773298">
                <w:rPr>
                  <w:rFonts w:ascii="Sylfaen" w:hAnsi="Sylfaen" w:cs="Sylfaen"/>
                  <w:sz w:val="16"/>
                  <w:szCs w:val="16"/>
                  <w:lang w:val="ka-GE"/>
                  <w:rPrChange w:id="1393" w:author="Aleksandre Toria" w:date="2015-03-24T18:58:00Z">
                    <w:rPr>
                      <w:lang w:val="ka-GE"/>
                    </w:rPr>
                  </w:rPrChange>
                </w:rPr>
                <w:t xml:space="preserve">ანგარიშსწორება განხორციელდება </w:t>
              </w:r>
            </w:ins>
            <w:ins w:id="1394" w:author="Shorena Okropiridze" w:date="2015-03-24T13:50:00Z">
              <w:r w:rsidRPr="00773298">
                <w:rPr>
                  <w:sz w:val="16"/>
                  <w:szCs w:val="16"/>
                  <w:shd w:val="clear" w:color="auto" w:fill="FDFDFD"/>
                  <w:rPrChange w:id="1395" w:author="Aleksandre Toria" w:date="2015-03-24T18:58:00Z">
                    <w:rPr>
                      <w:shd w:val="clear" w:color="auto" w:fill="FDFDFD"/>
                    </w:rPr>
                  </w:rPrChange>
                </w:rPr>
                <w:t>GAHSC</w:t>
              </w:r>
              <w:r w:rsidRPr="00773298">
                <w:rPr>
                  <w:rFonts w:ascii="Sylfaen" w:hAnsi="Sylfaen"/>
                  <w:sz w:val="16"/>
                  <w:szCs w:val="16"/>
                  <w:shd w:val="clear" w:color="auto" w:fill="FDFDFD"/>
                  <w:lang w:val="ka-GE"/>
                  <w:rPrChange w:id="1396" w:author="Aleksandre Toria" w:date="2015-03-24T18:58:00Z">
                    <w:rPr>
                      <w:shd w:val="clear" w:color="auto" w:fill="FDFDFD"/>
                      <w:lang w:val="ka-GE"/>
                    </w:rPr>
                  </w:rPrChange>
                </w:rPr>
                <w:t>-სა</w:t>
              </w:r>
            </w:ins>
            <w:ins w:id="1397" w:author="Shorena Okropiridze" w:date="2015-03-24T13:47:00Z">
              <w:r w:rsidRPr="00773298">
                <w:rPr>
                  <w:rFonts w:ascii="Sylfaen" w:hAnsi="Sylfaen" w:cs="Sylfaen"/>
                  <w:sz w:val="16"/>
                  <w:szCs w:val="16"/>
                  <w:lang w:val="ka-GE"/>
                  <w:rPrChange w:id="1398" w:author="Aleksandre Toria" w:date="2015-03-24T18:58:00Z">
                    <w:rPr>
                      <w:lang w:val="ka-GE"/>
                    </w:rPr>
                  </w:rPrChange>
                </w:rPr>
                <w:t xml:space="preserve"> და </w:t>
              </w:r>
            </w:ins>
            <w:ins w:id="1399" w:author="Shorena Okropiridze" w:date="2015-03-24T13:49:00Z">
              <w:r w:rsidRPr="00773298">
                <w:rPr>
                  <w:rFonts w:ascii="Sylfaen" w:hAnsi="Sylfaen" w:cs="Sylfaen"/>
                  <w:sz w:val="16"/>
                  <w:szCs w:val="16"/>
                  <w:lang w:val="ka-GE"/>
                  <w:rPrChange w:id="1400" w:author="Aleksandre Toria" w:date="2015-03-24T18:58:00Z">
                    <w:rPr>
                      <w:lang w:val="ka-GE"/>
                    </w:rPr>
                  </w:rPrChange>
                </w:rPr>
                <w:t>სამინისტროს</w:t>
              </w:r>
            </w:ins>
            <w:ins w:id="1401" w:author="Shorena Okropiridze" w:date="2015-03-24T13:47:00Z">
              <w:r w:rsidRPr="00773298">
                <w:rPr>
                  <w:rFonts w:ascii="Sylfaen" w:hAnsi="Sylfaen" w:cs="Sylfaen"/>
                  <w:sz w:val="16"/>
                  <w:szCs w:val="16"/>
                  <w:lang w:val="ka-GE"/>
                  <w:rPrChange w:id="1402" w:author="Aleksandre Toria" w:date="2015-03-24T18:58:00Z">
                    <w:rPr>
                      <w:lang w:val="ka-GE"/>
                    </w:rPr>
                  </w:rPrChange>
                </w:rPr>
                <w:t xml:space="preserve"> შორის მიღება-ჩაბარების აქტის გაფორმებიდან 10 სამუშაო დღის განმავლობაში;</w:t>
              </w:r>
            </w:ins>
          </w:p>
          <w:p w:rsidR="00773298" w:rsidRPr="00773298" w:rsidRDefault="00773298" w:rsidP="00773298">
            <w:pPr>
              <w:tabs>
                <w:tab w:val="left" w:pos="540"/>
              </w:tabs>
              <w:jc w:val="both"/>
              <w:rPr>
                <w:ins w:id="1403" w:author="Shorena Okropiridze" w:date="2015-03-24T13:47:00Z"/>
                <w:rFonts w:ascii="Sylfaen" w:hAnsi="Sylfaen" w:cs="Sylfaen"/>
                <w:sz w:val="16"/>
                <w:szCs w:val="16"/>
                <w:lang w:val="ka-GE"/>
                <w:rPrChange w:id="1404" w:author="Aleksandre Toria" w:date="2015-03-24T18:58:00Z">
                  <w:rPr>
                    <w:ins w:id="1405" w:author="Shorena Okropiridze" w:date="2015-03-24T13:47:00Z"/>
                    <w:lang w:val="ka-GE"/>
                  </w:rPr>
                </w:rPrChange>
              </w:rPr>
              <w:pPrChange w:id="1406" w:author="Aleksandre Toria" w:date="2015-03-24T18:52:00Z">
                <w:pPr>
                  <w:pStyle w:val="ListParagraph"/>
                  <w:tabs>
                    <w:tab w:val="left" w:pos="540"/>
                  </w:tabs>
                  <w:ind w:left="396"/>
                  <w:jc w:val="both"/>
                </w:pPr>
              </w:pPrChange>
            </w:pPr>
            <w:ins w:id="1407" w:author="Aleksandre Toria" w:date="2015-03-24T18:52:00Z">
              <w:r w:rsidRPr="00773298">
                <w:rPr>
                  <w:rFonts w:ascii="Sylfaen" w:hAnsi="Sylfaen" w:cs="Sylfaen"/>
                  <w:sz w:val="16"/>
                  <w:szCs w:val="16"/>
                  <w:lang w:val="ka-GE"/>
                  <w:rPrChange w:id="1408" w:author="Aleksandre Toria" w:date="2015-03-24T18:58:00Z">
                    <w:rPr>
                      <w:rFonts w:ascii="Sylfaen" w:hAnsi="Sylfaen" w:cs="Sylfaen"/>
                      <w:sz w:val="20"/>
                      <w:lang w:val="ka-GE"/>
                    </w:rPr>
                  </w:rPrChange>
                </w:rPr>
                <w:t>4.3.</w:t>
              </w:r>
            </w:ins>
            <w:ins w:id="1409" w:author="Shorena Okropiridze" w:date="2015-03-24T13:47:00Z">
              <w:del w:id="1410" w:author="Aleksandre Toria" w:date="2015-03-24T18:21:00Z">
                <w:r w:rsidRPr="00773298">
                  <w:rPr>
                    <w:rFonts w:ascii="Sylfaen" w:hAnsi="Sylfaen" w:cs="Sylfaen"/>
                    <w:sz w:val="16"/>
                    <w:szCs w:val="16"/>
                    <w:lang w:val="ka-GE"/>
                    <w:rPrChange w:id="1411" w:author="Aleksandre Toria" w:date="2015-03-24T18:58:00Z">
                      <w:rPr>
                        <w:lang w:val="ka-GE"/>
                      </w:rPr>
                    </w:rPrChange>
                  </w:rPr>
                  <w:delText>3.5</w:delText>
                </w:r>
              </w:del>
              <w:del w:id="1412" w:author="Aleksandre Toria" w:date="2015-03-24T18:52:00Z">
                <w:r w:rsidRPr="00773298">
                  <w:rPr>
                    <w:rFonts w:ascii="Sylfaen" w:hAnsi="Sylfaen" w:cs="Sylfaen"/>
                    <w:sz w:val="16"/>
                    <w:szCs w:val="16"/>
                    <w:lang w:val="ka-GE"/>
                    <w:rPrChange w:id="1413" w:author="Aleksandre Toria" w:date="2015-03-24T18:58:00Z">
                      <w:rPr>
                        <w:lang w:val="ka-GE"/>
                      </w:rPr>
                    </w:rPrChange>
                  </w:rPr>
                  <w:delText xml:space="preserve"> </w:delText>
                </w:r>
              </w:del>
              <w:r w:rsidRPr="00773298">
                <w:rPr>
                  <w:rFonts w:ascii="Sylfaen" w:hAnsi="Sylfaen" w:cs="Sylfaen"/>
                  <w:sz w:val="16"/>
                  <w:szCs w:val="16"/>
                  <w:lang w:val="ka-GE"/>
                  <w:rPrChange w:id="1414" w:author="Aleksandre Toria" w:date="2015-03-24T18:58:00Z">
                    <w:rPr>
                      <w:lang w:val="ka-GE"/>
                    </w:rPr>
                  </w:rPrChange>
                </w:rPr>
                <w:t xml:space="preserve">წინასწარი ანგარიშსწორების გამოყენების შემთხვევაში </w:t>
              </w:r>
            </w:ins>
            <w:ins w:id="1415" w:author="Shorena Okropiridze" w:date="2015-03-24T13:50:00Z">
              <w:r w:rsidRPr="00773298">
                <w:rPr>
                  <w:sz w:val="16"/>
                  <w:szCs w:val="16"/>
                  <w:shd w:val="clear" w:color="auto" w:fill="FDFDFD"/>
                  <w:rPrChange w:id="1416" w:author="Aleksandre Toria" w:date="2015-03-24T18:58:00Z">
                    <w:rPr>
                      <w:shd w:val="clear" w:color="auto" w:fill="FDFDFD"/>
                    </w:rPr>
                  </w:rPrChange>
                </w:rPr>
                <w:t>GAHSC</w:t>
              </w:r>
              <w:r w:rsidRPr="00773298">
                <w:rPr>
                  <w:rFonts w:ascii="Sylfaen" w:hAnsi="Sylfaen"/>
                  <w:sz w:val="16"/>
                  <w:szCs w:val="16"/>
                  <w:shd w:val="clear" w:color="auto" w:fill="FDFDFD"/>
                  <w:lang w:val="ka-GE"/>
                  <w:rPrChange w:id="1417" w:author="Aleksandre Toria" w:date="2015-03-24T18:58:00Z">
                    <w:rPr>
                      <w:shd w:val="clear" w:color="auto" w:fill="FDFDFD"/>
                      <w:lang w:val="ka-GE"/>
                    </w:rPr>
                  </w:rPrChange>
                </w:rPr>
                <w:t>-მა</w:t>
              </w:r>
            </w:ins>
            <w:ins w:id="1418" w:author="Shorena Okropiridze" w:date="2015-03-24T13:47:00Z">
              <w:r w:rsidRPr="00773298">
                <w:rPr>
                  <w:rFonts w:ascii="Sylfaen" w:hAnsi="Sylfaen" w:cs="Sylfaen"/>
                  <w:sz w:val="16"/>
                  <w:szCs w:val="16"/>
                  <w:lang w:val="ka-GE"/>
                  <w:rPrChange w:id="1419" w:author="Aleksandre Toria" w:date="2015-03-24T18:58:00Z">
                    <w:rPr>
                      <w:lang w:val="ka-GE"/>
                    </w:rPr>
                  </w:rPrChange>
                </w:rPr>
                <w:t xml:space="preserve"> უნდა წარმოადგინოს საბანკო </w:t>
              </w:r>
            </w:ins>
            <w:ins w:id="1420" w:author="Shorena Okropiridze" w:date="2015-03-24T16:31:00Z">
              <w:r w:rsidRPr="00773298">
                <w:rPr>
                  <w:rFonts w:ascii="Sylfaen" w:hAnsi="Sylfaen" w:cs="Sylfaen"/>
                  <w:sz w:val="16"/>
                  <w:szCs w:val="16"/>
                  <w:lang w:val="ka-GE"/>
                  <w:rPrChange w:id="1421" w:author="Aleksandre Toria" w:date="2015-03-24T18:58:00Z">
                    <w:rPr>
                      <w:lang w:val="ka-GE"/>
                    </w:rPr>
                  </w:rPrChange>
                </w:rPr>
                <w:t>გარანტია</w:t>
              </w:r>
            </w:ins>
            <w:ins w:id="1422" w:author="Shorena Okropiridze" w:date="2015-03-24T13:47:00Z">
              <w:r w:rsidRPr="00773298">
                <w:rPr>
                  <w:rFonts w:ascii="Sylfaen" w:hAnsi="Sylfaen" w:cs="Sylfaen"/>
                  <w:sz w:val="16"/>
                  <w:szCs w:val="16"/>
                  <w:lang w:val="ka-GE"/>
                  <w:rPrChange w:id="1423" w:author="Aleksandre Toria" w:date="2015-03-24T18:58:00Z">
                    <w:rPr>
                      <w:lang w:val="ka-GE"/>
                    </w:rPr>
                  </w:rPrChange>
                </w:rPr>
                <w:t xml:space="preserve"> წინასწარ გადასახდელი თანხის სრული ოდენობით.</w:t>
              </w:r>
            </w:ins>
          </w:p>
          <w:p w:rsidR="00773298" w:rsidRPr="00773298" w:rsidRDefault="00773298" w:rsidP="00773298">
            <w:pPr>
              <w:tabs>
                <w:tab w:val="left" w:pos="540"/>
              </w:tabs>
              <w:jc w:val="both"/>
              <w:rPr>
                <w:ins w:id="1424" w:author="Shorena Okropiridze" w:date="2015-03-24T16:32:00Z"/>
                <w:del w:id="1425" w:author="Aleksandre Toria" w:date="2015-03-24T18:52:00Z"/>
                <w:rFonts w:ascii="Sylfaen" w:hAnsi="Sylfaen" w:cs="Sylfaen"/>
                <w:sz w:val="16"/>
                <w:szCs w:val="16"/>
                <w:lang w:val="ka-GE"/>
                <w:rPrChange w:id="1426" w:author="Aleksandre Toria" w:date="2015-03-24T18:58:00Z">
                  <w:rPr>
                    <w:ins w:id="1427" w:author="Shorena Okropiridze" w:date="2015-03-24T16:32:00Z"/>
                    <w:del w:id="1428" w:author="Aleksandre Toria" w:date="2015-03-24T18:52:00Z"/>
                    <w:lang w:val="ka-GE"/>
                  </w:rPr>
                </w:rPrChange>
              </w:rPr>
              <w:pPrChange w:id="1429" w:author="Aleksandre Toria" w:date="2015-03-24T18:52:00Z">
                <w:pPr>
                  <w:pStyle w:val="ListParagraph"/>
                  <w:tabs>
                    <w:tab w:val="left" w:pos="540"/>
                  </w:tabs>
                  <w:ind w:left="396"/>
                  <w:jc w:val="both"/>
                </w:pPr>
              </w:pPrChange>
            </w:pPr>
            <w:ins w:id="1430" w:author="Aleksandre Toria" w:date="2015-03-24T18:52:00Z">
              <w:r w:rsidRPr="00773298">
                <w:rPr>
                  <w:rFonts w:ascii="Sylfaen" w:hAnsi="Sylfaen" w:cs="Sylfaen"/>
                  <w:sz w:val="16"/>
                  <w:szCs w:val="16"/>
                  <w:lang w:val="ka-GE"/>
                  <w:rPrChange w:id="1431" w:author="Aleksandre Toria" w:date="2015-03-24T18:58:00Z">
                    <w:rPr>
                      <w:rFonts w:ascii="Sylfaen" w:hAnsi="Sylfaen" w:cs="Sylfaen"/>
                      <w:sz w:val="20"/>
                      <w:lang w:val="ka-GE"/>
                    </w:rPr>
                  </w:rPrChange>
                </w:rPr>
                <w:t xml:space="preserve">4.4. </w:t>
              </w:r>
            </w:ins>
            <w:ins w:id="1432" w:author="Shorena Okropiridze" w:date="2015-03-24T13:47:00Z">
              <w:del w:id="1433" w:author="Aleksandre Toria" w:date="2015-03-24T18:21:00Z">
                <w:r w:rsidRPr="00773298">
                  <w:rPr>
                    <w:rFonts w:ascii="Sylfaen" w:hAnsi="Sylfaen" w:cs="Sylfaen"/>
                    <w:sz w:val="16"/>
                    <w:szCs w:val="16"/>
                    <w:lang w:val="ka-GE"/>
                    <w:rPrChange w:id="1434" w:author="Aleksandre Toria" w:date="2015-03-24T18:58:00Z">
                      <w:rPr>
                        <w:lang w:val="ka-GE"/>
                      </w:rPr>
                    </w:rPrChange>
                  </w:rPr>
                  <w:delText>3.6</w:delText>
                </w:r>
              </w:del>
              <w:del w:id="1435" w:author="Aleksandre Toria" w:date="2015-03-24T18:52:00Z">
                <w:r w:rsidRPr="00773298">
                  <w:rPr>
                    <w:rFonts w:ascii="Sylfaen" w:hAnsi="Sylfaen" w:cs="Sylfaen"/>
                    <w:sz w:val="16"/>
                    <w:szCs w:val="16"/>
                    <w:lang w:val="ka-GE"/>
                    <w:rPrChange w:id="1436" w:author="Aleksandre Toria" w:date="2015-03-24T18:58:00Z">
                      <w:rPr>
                        <w:lang w:val="ka-GE"/>
                      </w:rPr>
                    </w:rPrChange>
                  </w:rPr>
                  <w:delText xml:space="preserve"> </w:delText>
                </w:r>
              </w:del>
              <w:r w:rsidRPr="00773298">
                <w:rPr>
                  <w:rFonts w:ascii="Sylfaen" w:hAnsi="Sylfaen" w:cs="Sylfaen"/>
                  <w:sz w:val="16"/>
                  <w:szCs w:val="16"/>
                  <w:lang w:val="ka-GE"/>
                  <w:rPrChange w:id="1437" w:author="Aleksandre Toria" w:date="2015-03-24T18:58:00Z">
                    <w:rPr>
                      <w:lang w:val="ka-GE"/>
                    </w:rPr>
                  </w:rPrChange>
                </w:rPr>
                <w:t>წინასწარი ანგარიშსწორების გამოყენების შემთხვევაში გადახდა უნდა განხორციელდეს შესაბამისი საბანკო გარანტიის წარმოდგენიდან 10 (ათი) საბანკო დღის განმავლობაში.</w:t>
              </w:r>
            </w:ins>
          </w:p>
          <w:p w:rsidR="00773298" w:rsidRPr="00773298" w:rsidRDefault="00773298" w:rsidP="00773298">
            <w:pPr>
              <w:tabs>
                <w:tab w:val="left" w:pos="540"/>
              </w:tabs>
              <w:jc w:val="both"/>
              <w:rPr>
                <w:ins w:id="1438" w:author="Shorena Okropiridze" w:date="2015-03-24T16:35:00Z"/>
                <w:rFonts w:ascii="Sylfaen" w:hAnsi="Sylfaen" w:cs="Sylfaen"/>
                <w:sz w:val="16"/>
                <w:szCs w:val="16"/>
                <w:lang w:val="ka-GE"/>
                <w:rPrChange w:id="1439" w:author="Aleksandre Toria" w:date="2015-03-24T18:58:00Z">
                  <w:rPr>
                    <w:ins w:id="1440" w:author="Shorena Okropiridze" w:date="2015-03-24T16:35:00Z"/>
                    <w:lang w:val="ka-GE"/>
                  </w:rPr>
                </w:rPrChange>
              </w:rPr>
              <w:pPrChange w:id="1441" w:author="Aleksandre Toria" w:date="2015-03-24T18:52:00Z">
                <w:pPr>
                  <w:pStyle w:val="ListParagraph"/>
                  <w:tabs>
                    <w:tab w:val="left" w:pos="540"/>
                  </w:tabs>
                  <w:ind w:left="396"/>
                  <w:jc w:val="both"/>
                </w:pPr>
              </w:pPrChange>
            </w:pPr>
            <w:ins w:id="1442" w:author="Aleksandre Toria" w:date="2015-03-24T18:52:00Z">
              <w:r w:rsidRPr="00773298">
                <w:rPr>
                  <w:rFonts w:ascii="Sylfaen" w:hAnsi="Sylfaen" w:cs="Sylfaen"/>
                  <w:sz w:val="16"/>
                  <w:szCs w:val="16"/>
                  <w:lang w:val="ka-GE"/>
                  <w:rPrChange w:id="1443" w:author="Aleksandre Toria" w:date="2015-03-24T18:58:00Z">
                    <w:rPr>
                      <w:rFonts w:ascii="Sylfaen" w:hAnsi="Sylfaen" w:cs="Sylfaen"/>
                      <w:sz w:val="20"/>
                      <w:lang w:val="ka-GE"/>
                    </w:rPr>
                  </w:rPrChange>
                </w:rPr>
                <w:t xml:space="preserve">4.5. </w:t>
              </w:r>
            </w:ins>
            <w:ins w:id="1444" w:author="Shorena Okropiridze" w:date="2015-03-24T16:32:00Z">
              <w:del w:id="1445" w:author="Aleksandre Toria" w:date="2015-03-24T18:21:00Z">
                <w:r w:rsidRPr="00773298">
                  <w:rPr>
                    <w:rFonts w:ascii="Sylfaen" w:hAnsi="Sylfaen" w:cs="Sylfaen"/>
                    <w:sz w:val="16"/>
                    <w:szCs w:val="16"/>
                    <w:lang w:val="ka-GE"/>
                    <w:rPrChange w:id="1446" w:author="Aleksandre Toria" w:date="2015-03-24T18:58:00Z">
                      <w:rPr>
                        <w:lang w:val="ka-GE"/>
                      </w:rPr>
                    </w:rPrChange>
                  </w:rPr>
                  <w:delText>3.7</w:delText>
                </w:r>
              </w:del>
              <w:del w:id="1447" w:author="Aleksandre Toria" w:date="2015-03-24T18:52:00Z">
                <w:r w:rsidRPr="00773298">
                  <w:rPr>
                    <w:rFonts w:ascii="Sylfaen" w:hAnsi="Sylfaen" w:cs="Sylfaen"/>
                    <w:sz w:val="16"/>
                    <w:szCs w:val="16"/>
                    <w:lang w:val="ka-GE"/>
                    <w:rPrChange w:id="1448" w:author="Aleksandre Toria" w:date="2015-03-24T18:58:00Z">
                      <w:rPr>
                        <w:lang w:val="ka-GE"/>
                      </w:rPr>
                    </w:rPrChange>
                  </w:rPr>
                  <w:delText xml:space="preserve"> </w:delText>
                </w:r>
              </w:del>
              <w:r w:rsidRPr="00773298">
                <w:rPr>
                  <w:rFonts w:ascii="Sylfaen" w:hAnsi="Sylfaen" w:cs="Sylfaen"/>
                  <w:sz w:val="16"/>
                  <w:szCs w:val="16"/>
                  <w:lang w:val="ka-GE"/>
                  <w:rPrChange w:id="1449" w:author="Aleksandre Toria" w:date="2015-03-24T18:58:00Z">
                    <w:rPr>
                      <w:lang w:val="ka-GE"/>
                    </w:rPr>
                  </w:rPrChange>
                </w:rPr>
                <w:t>ხელშეკრულებით ნაკისრი ვალდებულების შეუსრულებლობის შემთხვევაში, საბანკო გარანტია არ ექვემდებარება დაბრუნებას.</w:t>
              </w:r>
            </w:ins>
          </w:p>
          <w:p w:rsidR="002B7520" w:rsidRPr="00A070C0" w:rsidDel="00F75E73" w:rsidRDefault="002B7520" w:rsidP="00F75E73">
            <w:pPr>
              <w:spacing w:after="200" w:line="276" w:lineRule="auto"/>
              <w:ind w:left="360"/>
              <w:jc w:val="both"/>
              <w:rPr>
                <w:del w:id="1450" w:author="Shorena Okropiridze" w:date="2015-03-24T13:51:00Z"/>
                <w:rFonts w:ascii="Sylfaen" w:hAnsi="Sylfaen"/>
                <w:b/>
                <w:sz w:val="16"/>
                <w:szCs w:val="16"/>
                <w:lang w:val="ka-GE"/>
                <w:rPrChange w:id="1451" w:author="Aleksandre Toria" w:date="2015-03-24T18:58:00Z">
                  <w:rPr>
                    <w:del w:id="1452" w:author="Shorena Okropiridze" w:date="2015-03-24T13:51:00Z"/>
                    <w:rFonts w:ascii="Sylfaen" w:hAnsi="Sylfaen"/>
                    <w:b/>
                    <w:sz w:val="20"/>
                    <w:lang w:val="ka-GE"/>
                  </w:rPr>
                </w:rPrChange>
              </w:rPr>
            </w:pPr>
          </w:p>
          <w:p w:rsidR="00773298" w:rsidRPr="00773298" w:rsidRDefault="00773298" w:rsidP="00773298">
            <w:pPr>
              <w:pStyle w:val="ListParagraph"/>
              <w:numPr>
                <w:ilvl w:val="1"/>
                <w:numId w:val="9"/>
              </w:numPr>
              <w:jc w:val="both"/>
              <w:rPr>
                <w:del w:id="1453" w:author="Shorena Okropiridze" w:date="2015-03-24T13:51:00Z"/>
                <w:rFonts w:ascii="Sylfaen" w:hAnsi="Sylfaen"/>
                <w:sz w:val="16"/>
                <w:szCs w:val="16"/>
                <w:lang w:val="ka-GE"/>
                <w:rPrChange w:id="1454" w:author="Aleksandre Toria" w:date="2015-03-24T18:58:00Z">
                  <w:rPr>
                    <w:del w:id="1455" w:author="Shorena Okropiridze" w:date="2015-03-24T13:51:00Z"/>
                    <w:rFonts w:ascii="Sylfaen" w:hAnsi="Sylfaen"/>
                    <w:sz w:val="20"/>
                    <w:lang w:val="ka-GE"/>
                  </w:rPr>
                </w:rPrChange>
              </w:rPr>
              <w:pPrChange w:id="1456" w:author="Aleksandre Toria" w:date="2015-03-24T18:51:00Z">
                <w:pPr>
                  <w:pStyle w:val="ListParagraph"/>
                  <w:numPr>
                    <w:ilvl w:val="1"/>
                    <w:numId w:val="6"/>
                  </w:numPr>
                  <w:ind w:left="1785" w:hanging="360"/>
                  <w:jc w:val="both"/>
                </w:pPr>
              </w:pPrChange>
            </w:pPr>
            <w:del w:id="1457" w:author="Shorena Okropiridze" w:date="2015-03-24T13:51:00Z">
              <w:r w:rsidRPr="00773298">
                <w:rPr>
                  <w:rFonts w:ascii="Sylfaen" w:hAnsi="Sylfaen"/>
                  <w:sz w:val="16"/>
                  <w:szCs w:val="16"/>
                  <w:lang w:val="ka-GE"/>
                  <w:rPrChange w:id="1458" w:author="Aleksandre Toria" w:date="2015-03-24T18:58:00Z">
                    <w:rPr>
                      <w:rFonts w:ascii="Sylfaen" w:hAnsi="Sylfaen"/>
                      <w:sz w:val="20"/>
                      <w:lang w:val="ka-GE"/>
                    </w:rPr>
                  </w:rPrChange>
                </w:rPr>
                <w:delText xml:space="preserve">GAHSC-ის მომსახურების კვარტალური ფიქსირებული ანაზღაურება არის 100,000 (ასი </w:delText>
              </w:r>
            </w:del>
            <w:ins w:id="1459" w:author="lenovo2" w:date="2015-03-21T13:54:00Z">
              <w:del w:id="1460" w:author="Shorena Okropiridze" w:date="2015-03-24T13:51:00Z">
                <w:r w:rsidRPr="00773298">
                  <w:rPr>
                    <w:rFonts w:ascii="Sylfaen" w:hAnsi="Sylfaen"/>
                    <w:sz w:val="16"/>
                    <w:szCs w:val="16"/>
                    <w:lang w:val="ka-GE"/>
                    <w:rPrChange w:id="1461" w:author="Aleksandre Toria" w:date="2015-03-24T18:58:00Z">
                      <w:rPr>
                        <w:rFonts w:ascii="Sylfaen" w:hAnsi="Sylfaen"/>
                        <w:sz w:val="20"/>
                        <w:lang w:val="ka-GE"/>
                      </w:rPr>
                    </w:rPrChange>
                  </w:rPr>
                  <w:delText xml:space="preserve"> </w:delText>
                </w:r>
              </w:del>
            </w:ins>
            <w:del w:id="1462" w:author="Shorena Okropiridze" w:date="2015-03-24T13:51:00Z">
              <w:r w:rsidRPr="00773298">
                <w:rPr>
                  <w:rFonts w:ascii="Sylfaen" w:hAnsi="Sylfaen"/>
                  <w:sz w:val="16"/>
                  <w:szCs w:val="16"/>
                  <w:lang w:val="ka-GE"/>
                  <w:rPrChange w:id="1463" w:author="Aleksandre Toria" w:date="2015-03-24T18:58:00Z">
                    <w:rPr>
                      <w:rFonts w:ascii="Sylfaen" w:hAnsi="Sylfaen"/>
                      <w:sz w:val="20"/>
                      <w:lang w:val="ka-GE"/>
                    </w:rPr>
                  </w:rPrChange>
                </w:rPr>
                <w:delText xml:space="preserve">ათასი) აშშ </w:delText>
              </w:r>
              <w:r w:rsidRPr="00773298">
                <w:rPr>
                  <w:rFonts w:ascii="Sylfaen" w:hAnsi="Sylfaen"/>
                  <w:sz w:val="16"/>
                  <w:szCs w:val="16"/>
                  <w:highlight w:val="yellow"/>
                  <w:lang w:val="ka-GE"/>
                  <w:rPrChange w:id="1464" w:author="Aleksandre Toria" w:date="2015-03-24T18:58:00Z">
                    <w:rPr>
                      <w:rFonts w:ascii="Sylfaen" w:hAnsi="Sylfaen"/>
                      <w:sz w:val="20"/>
                      <w:highlight w:val="yellow"/>
                      <w:lang w:val="ka-GE"/>
                    </w:rPr>
                  </w:rPrChange>
                </w:rPr>
                <w:delText>დოლარი ნეტი გადასახადების გარეშე.</w:delText>
              </w:r>
            </w:del>
          </w:p>
          <w:p w:rsidR="00773298" w:rsidRPr="00773298" w:rsidRDefault="00773298" w:rsidP="00773298">
            <w:pPr>
              <w:pStyle w:val="ListParagraph"/>
              <w:numPr>
                <w:ilvl w:val="1"/>
                <w:numId w:val="9"/>
              </w:numPr>
              <w:jc w:val="both"/>
              <w:rPr>
                <w:del w:id="1465" w:author="Shorena Okropiridze" w:date="2015-03-24T13:52:00Z"/>
                <w:rStyle w:val="apple-converted-space"/>
                <w:rFonts w:ascii="Sylfaen" w:hAnsi="Sylfaen"/>
                <w:sz w:val="16"/>
                <w:szCs w:val="16"/>
                <w:lang w:val="ka-GE"/>
                <w:rPrChange w:id="1466" w:author="Aleksandre Toria" w:date="2015-03-24T18:58:00Z">
                  <w:rPr>
                    <w:del w:id="1467" w:author="Shorena Okropiridze" w:date="2015-03-24T13:52:00Z"/>
                    <w:rStyle w:val="apple-converted-space"/>
                    <w:rFonts w:ascii="Sylfaen" w:eastAsiaTheme="minorEastAsia" w:hAnsi="Sylfaen" w:cstheme="minorBidi"/>
                    <w:sz w:val="20"/>
                    <w:szCs w:val="22"/>
                    <w:lang w:val="ka-GE"/>
                  </w:rPr>
                </w:rPrChange>
              </w:rPr>
              <w:pPrChange w:id="1468" w:author="Aleksandre Toria" w:date="2015-03-24T18:51:00Z">
                <w:pPr>
                  <w:pStyle w:val="ListParagraph"/>
                  <w:numPr>
                    <w:ilvl w:val="1"/>
                    <w:numId w:val="6"/>
                  </w:numPr>
                  <w:ind w:left="1785" w:hanging="360"/>
                  <w:jc w:val="both"/>
                </w:pPr>
              </w:pPrChange>
            </w:pPr>
            <w:del w:id="1469" w:author="Shorena Okropiridze" w:date="2015-03-24T13:52:00Z">
              <w:r w:rsidRPr="00773298">
                <w:rPr>
                  <w:rFonts w:ascii="Sylfaen" w:hAnsi="Sylfaen"/>
                  <w:sz w:val="16"/>
                  <w:szCs w:val="16"/>
                  <w:lang w:val="ka-GE"/>
                  <w:rPrChange w:id="1470" w:author="Aleksandre Toria" w:date="2015-03-24T18:58:00Z">
                    <w:rPr>
                      <w:rFonts w:ascii="Sylfaen" w:hAnsi="Sylfaen"/>
                      <w:sz w:val="20"/>
                      <w:lang w:val="ka-GE"/>
                    </w:rPr>
                  </w:rPrChange>
                </w:rPr>
                <w:delText xml:space="preserve">კვარტლური ჰონორარი უზრუნველყოფს მიმდინარე მხარდაჭერას </w:delText>
              </w:r>
              <w:r w:rsidRPr="00773298">
                <w:rPr>
                  <w:rFonts w:ascii="Sylfaen" w:hAnsi="Sylfaen"/>
                  <w:sz w:val="16"/>
                  <w:szCs w:val="16"/>
                  <w:highlight w:val="yellow"/>
                  <w:lang w:val="ka-GE"/>
                  <w:rPrChange w:id="1471" w:author="Aleksandre Toria" w:date="2015-03-24T18:58:00Z">
                    <w:rPr>
                      <w:rFonts w:ascii="Sylfaen" w:hAnsi="Sylfaen"/>
                      <w:sz w:val="20"/>
                      <w:highlight w:val="yellow"/>
                      <w:lang w:val="ka-GE"/>
                    </w:rPr>
                  </w:rPrChange>
                </w:rPr>
                <w:delText>ფასდაკლებით</w:delText>
              </w:r>
              <w:r w:rsidRPr="00773298">
                <w:rPr>
                  <w:rFonts w:ascii="Sylfaen" w:hAnsi="Sylfaen"/>
                  <w:sz w:val="16"/>
                  <w:szCs w:val="16"/>
                  <w:lang w:val="ka-GE"/>
                  <w:rPrChange w:id="1472" w:author="Aleksandre Toria" w:date="2015-03-24T18:58:00Z">
                    <w:rPr>
                      <w:rFonts w:ascii="Sylfaen" w:hAnsi="Sylfaen"/>
                      <w:sz w:val="20"/>
                      <w:lang w:val="ka-GE"/>
                    </w:rPr>
                  </w:rPrChange>
                </w:rPr>
                <w:delText xml:space="preserve">. </w:delText>
              </w:r>
              <w:r w:rsidRPr="00773298">
                <w:rPr>
                  <w:rFonts w:ascii="Sylfaen" w:hAnsi="Sylfaen"/>
                  <w:sz w:val="16"/>
                  <w:szCs w:val="16"/>
                  <w:highlight w:val="yellow"/>
                  <w:lang w:val="ka-GE"/>
                  <w:rPrChange w:id="1473" w:author="Aleksandre Toria" w:date="2015-03-24T18:58:00Z">
                    <w:rPr>
                      <w:rFonts w:ascii="Sylfaen" w:hAnsi="Sylfaen"/>
                      <w:sz w:val="20"/>
                      <w:highlight w:val="yellow"/>
                      <w:lang w:val="ka-GE"/>
                    </w:rPr>
                  </w:rPrChange>
                </w:rPr>
                <w:delText xml:space="preserve">ჰონორარი საჭიროა სრულად დაიფაროს მომსახურების მიწოდებამდე. გადახდილი თანხა ითვლება სრულად გამომუშავებულად და არ ექვემდებარება უკან დაბრუნებას. სამინისტროს ვალდებულებას შეადგენს, რომ გამოიყენოს გაუნაწილებელი </w:delText>
              </w:r>
              <w:r w:rsidRPr="00773298">
                <w:rPr>
                  <w:rFonts w:ascii="Sylfaen" w:hAnsi="Sylfaen" w:cs="Sylfaen"/>
                  <w:sz w:val="16"/>
                  <w:szCs w:val="16"/>
                  <w:highlight w:val="yellow"/>
                  <w:shd w:val="clear" w:color="auto" w:fill="FFFFFF"/>
                  <w:rPrChange w:id="1474" w:author="Aleksandre Toria" w:date="2015-03-24T18:58:00Z">
                    <w:rPr>
                      <w:rFonts w:ascii="Sylfaen" w:hAnsi="Sylfaen" w:cs="Sylfaen"/>
                      <w:sz w:val="21"/>
                      <w:szCs w:val="21"/>
                      <w:highlight w:val="yellow"/>
                      <w:shd w:val="clear" w:color="auto" w:fill="FFFFFF"/>
                    </w:rPr>
                  </w:rPrChange>
                </w:rPr>
                <w:delText>ადამიან</w:delText>
              </w:r>
              <w:r w:rsidRPr="00773298">
                <w:rPr>
                  <w:rFonts w:ascii="Helvetica" w:hAnsi="Helvetica" w:cs="Helvetica"/>
                  <w:sz w:val="16"/>
                  <w:szCs w:val="16"/>
                  <w:highlight w:val="yellow"/>
                  <w:shd w:val="clear" w:color="auto" w:fill="FFFFFF"/>
                  <w:rPrChange w:id="1475" w:author="Aleksandre Toria" w:date="2015-03-24T18:58:00Z">
                    <w:rPr>
                      <w:rFonts w:ascii="Helvetica" w:hAnsi="Helvetica" w:cs="Helvetica"/>
                      <w:sz w:val="21"/>
                      <w:szCs w:val="21"/>
                      <w:highlight w:val="yellow"/>
                      <w:shd w:val="clear" w:color="auto" w:fill="FFFFFF"/>
                    </w:rPr>
                  </w:rPrChange>
                </w:rPr>
                <w:delText>/</w:delText>
              </w:r>
              <w:r w:rsidRPr="00773298">
                <w:rPr>
                  <w:rFonts w:ascii="Sylfaen" w:hAnsi="Sylfaen" w:cs="Sylfaen"/>
                  <w:sz w:val="16"/>
                  <w:szCs w:val="16"/>
                  <w:highlight w:val="yellow"/>
                  <w:shd w:val="clear" w:color="auto" w:fill="FFFFFF"/>
                  <w:rPrChange w:id="1476" w:author="Aleksandre Toria" w:date="2015-03-24T18:58:00Z">
                    <w:rPr>
                      <w:rFonts w:ascii="Sylfaen" w:hAnsi="Sylfaen" w:cs="Sylfaen"/>
                      <w:sz w:val="21"/>
                      <w:szCs w:val="21"/>
                      <w:highlight w:val="yellow"/>
                      <w:shd w:val="clear" w:color="auto" w:fill="FFFFFF"/>
                    </w:rPr>
                  </w:rPrChange>
                </w:rPr>
                <w:delText>საათში</w:delText>
              </w:r>
              <w:r w:rsidRPr="00773298">
                <w:rPr>
                  <w:rStyle w:val="apple-converted-space"/>
                  <w:rFonts w:ascii="Helvetica" w:hAnsi="Helvetica" w:cs="Helvetica"/>
                  <w:sz w:val="16"/>
                  <w:szCs w:val="16"/>
                  <w:shd w:val="clear" w:color="auto" w:fill="FFFFFF"/>
                  <w:rPrChange w:id="1477" w:author="Aleksandre Toria" w:date="2015-03-24T18:58:00Z">
                    <w:rPr>
                      <w:rStyle w:val="apple-converted-space"/>
                      <w:rFonts w:ascii="Helvetica" w:hAnsi="Helvetica" w:cs="Helvetica"/>
                      <w:sz w:val="21"/>
                      <w:szCs w:val="21"/>
                      <w:shd w:val="clear" w:color="auto" w:fill="FFFFFF"/>
                    </w:rPr>
                  </w:rPrChange>
                </w:rPr>
                <w:delText> </w:delText>
              </w:r>
              <w:r w:rsidRPr="00773298">
                <w:rPr>
                  <w:rStyle w:val="apple-converted-space"/>
                  <w:rFonts w:ascii="Sylfaen" w:hAnsi="Sylfaen" w:cs="Helvetica"/>
                  <w:sz w:val="16"/>
                  <w:szCs w:val="16"/>
                  <w:shd w:val="clear" w:color="auto" w:fill="FFFFFF"/>
                  <w:lang w:val="ka-GE"/>
                  <w:rPrChange w:id="1478" w:author="Aleksandre Toria" w:date="2015-03-24T18:58:00Z">
                    <w:rPr>
                      <w:rStyle w:val="apple-converted-space"/>
                      <w:rFonts w:ascii="Sylfaen" w:hAnsi="Sylfaen" w:cs="Helvetica"/>
                      <w:sz w:val="21"/>
                      <w:szCs w:val="21"/>
                      <w:shd w:val="clear" w:color="auto" w:fill="FFFFFF"/>
                      <w:lang w:val="ka-GE"/>
                    </w:rPr>
                  </w:rPrChange>
                </w:rPr>
                <w:delText>ყოველ თვე.</w:delText>
              </w:r>
              <w:r w:rsidRPr="00773298">
                <w:rPr>
                  <w:rStyle w:val="apple-converted-space"/>
                  <w:rFonts w:ascii="Sylfaen" w:hAnsi="Sylfaen" w:cs="Helvetica"/>
                  <w:color w:val="333333"/>
                  <w:sz w:val="16"/>
                  <w:szCs w:val="16"/>
                  <w:shd w:val="clear" w:color="auto" w:fill="FFFFFF"/>
                  <w:lang w:val="ka-GE"/>
                  <w:rPrChange w:id="1479" w:author="Aleksandre Toria" w:date="2015-03-24T18:58:00Z">
                    <w:rPr>
                      <w:rStyle w:val="apple-converted-space"/>
                      <w:rFonts w:ascii="Sylfaen" w:hAnsi="Sylfaen" w:cs="Helvetica"/>
                      <w:color w:val="333333"/>
                      <w:sz w:val="21"/>
                      <w:szCs w:val="21"/>
                      <w:shd w:val="clear" w:color="auto" w:fill="FFFFFF"/>
                      <w:lang w:val="ka-GE"/>
                    </w:rPr>
                  </w:rPrChange>
                </w:rPr>
                <w:delText xml:space="preserve"> </w:delText>
              </w:r>
            </w:del>
          </w:p>
          <w:p w:rsidR="00773298" w:rsidRPr="00773298" w:rsidRDefault="00773298" w:rsidP="00773298">
            <w:pPr>
              <w:pStyle w:val="ListParagraph"/>
              <w:numPr>
                <w:ilvl w:val="1"/>
                <w:numId w:val="9"/>
              </w:numPr>
              <w:jc w:val="both"/>
              <w:rPr>
                <w:del w:id="1480" w:author="Shorena Okropiridze" w:date="2015-03-24T13:52:00Z"/>
                <w:rStyle w:val="apple-converted-space"/>
                <w:rFonts w:ascii="Sylfaen" w:hAnsi="Sylfaen"/>
                <w:sz w:val="16"/>
                <w:szCs w:val="16"/>
                <w:lang w:val="ka-GE"/>
                <w:rPrChange w:id="1481" w:author="Aleksandre Toria" w:date="2015-03-24T18:58:00Z">
                  <w:rPr>
                    <w:del w:id="1482" w:author="Shorena Okropiridze" w:date="2015-03-24T13:52:00Z"/>
                    <w:rStyle w:val="apple-converted-space"/>
                    <w:rFonts w:ascii="Sylfaen" w:eastAsiaTheme="minorEastAsia" w:hAnsi="Sylfaen" w:cstheme="minorBidi"/>
                    <w:sz w:val="20"/>
                    <w:szCs w:val="22"/>
                    <w:lang w:val="ka-GE"/>
                  </w:rPr>
                </w:rPrChange>
              </w:rPr>
              <w:pPrChange w:id="1483" w:author="Aleksandre Toria" w:date="2015-03-24T18:51:00Z">
                <w:pPr>
                  <w:pStyle w:val="ListParagraph"/>
                  <w:numPr>
                    <w:ilvl w:val="1"/>
                    <w:numId w:val="6"/>
                  </w:numPr>
                  <w:ind w:left="1785" w:hanging="360"/>
                  <w:jc w:val="both"/>
                </w:pPr>
              </w:pPrChange>
            </w:pPr>
            <w:del w:id="1484" w:author="Shorena Okropiridze" w:date="2015-03-24T13:52:00Z">
              <w:r w:rsidRPr="00773298">
                <w:rPr>
                  <w:rStyle w:val="apple-converted-space"/>
                  <w:rFonts w:ascii="Sylfaen" w:hAnsi="Sylfaen" w:cs="Helvetica"/>
                  <w:sz w:val="16"/>
                  <w:szCs w:val="16"/>
                  <w:shd w:val="clear" w:color="auto" w:fill="FFFFFF"/>
                  <w:lang w:val="ka-GE"/>
                  <w:rPrChange w:id="1485" w:author="Aleksandre Toria" w:date="2015-03-24T18:58:00Z">
                    <w:rPr>
                      <w:rStyle w:val="apple-converted-space"/>
                      <w:rFonts w:ascii="Sylfaen" w:hAnsi="Sylfaen" w:cs="Helvetica"/>
                      <w:sz w:val="21"/>
                      <w:szCs w:val="21"/>
                      <w:shd w:val="clear" w:color="auto" w:fill="FFFFFF"/>
                      <w:lang w:val="ka-GE"/>
                    </w:rPr>
                  </w:rPrChange>
                </w:rPr>
                <w:delText xml:space="preserve">ანაზღაურება უნდა განხორციელდეს კვარტლის დასრულებიდან მომდევნო თვის მე-10 დღემდე  გარდა პირველი გადახდისა, რომელიც უნდ განხორციელდეს არა უგვიანეს 5 სამუშაო დღისა ხელშეკრულების მოწერის დღიდან. </w:delText>
              </w:r>
            </w:del>
          </w:p>
          <w:p w:rsidR="00773298" w:rsidRPr="00773298" w:rsidRDefault="00773298" w:rsidP="00773298">
            <w:pPr>
              <w:pStyle w:val="ListParagraph"/>
              <w:numPr>
                <w:ilvl w:val="1"/>
                <w:numId w:val="9"/>
              </w:numPr>
              <w:jc w:val="both"/>
              <w:rPr>
                <w:del w:id="1486" w:author="Shorena Okropiridze" w:date="2015-03-24T13:52:00Z"/>
                <w:rFonts w:ascii="Sylfaen" w:hAnsi="Sylfaen"/>
                <w:sz w:val="16"/>
                <w:szCs w:val="16"/>
                <w:lang w:val="ka-GE"/>
                <w:rPrChange w:id="1487" w:author="Aleksandre Toria" w:date="2015-03-24T18:58:00Z">
                  <w:rPr>
                    <w:del w:id="1488" w:author="Shorena Okropiridze" w:date="2015-03-24T13:52:00Z"/>
                    <w:rFonts w:ascii="Sylfaen" w:hAnsi="Sylfaen"/>
                    <w:sz w:val="20"/>
                    <w:lang w:val="ka-GE"/>
                  </w:rPr>
                </w:rPrChange>
              </w:rPr>
              <w:pPrChange w:id="1489" w:author="Aleksandre Toria" w:date="2015-03-24T18:51:00Z">
                <w:pPr>
                  <w:pStyle w:val="ListParagraph"/>
                  <w:numPr>
                    <w:ilvl w:val="1"/>
                    <w:numId w:val="6"/>
                  </w:numPr>
                  <w:ind w:left="1785" w:hanging="360"/>
                  <w:jc w:val="both"/>
                </w:pPr>
              </w:pPrChange>
            </w:pPr>
            <w:del w:id="1490" w:author="Shorena Okropiridze" w:date="2015-03-24T13:52:00Z">
              <w:r w:rsidRPr="00773298">
                <w:rPr>
                  <w:rFonts w:ascii="Sylfaen" w:hAnsi="Sylfaen"/>
                  <w:sz w:val="16"/>
                  <w:szCs w:val="16"/>
                  <w:lang w:val="ka-GE"/>
                  <w:rPrChange w:id="1491" w:author="Aleksandre Toria" w:date="2015-03-24T18:58:00Z">
                    <w:rPr>
                      <w:rFonts w:ascii="Sylfaen" w:hAnsi="Sylfaen"/>
                      <w:sz w:val="20"/>
                      <w:lang w:val="ka-GE"/>
                    </w:rPr>
                  </w:rPrChange>
                </w:rPr>
                <w:delText xml:space="preserve">ყველა გადასახადი, რომელიც გადასახდელია GAHSC-ისთვს ამ ხელშეკრულების ფარგლებში, გადახდილი უნდა იყოს სრულად, აშშ დოლარში, დაუყოვნებლივ ხელმისაწვდომი </w:delText>
              </w:r>
              <w:r w:rsidRPr="00773298">
                <w:rPr>
                  <w:rFonts w:ascii="Sylfaen" w:hAnsi="Sylfaen"/>
                  <w:sz w:val="16"/>
                  <w:szCs w:val="16"/>
                  <w:highlight w:val="yellow"/>
                  <w:lang w:val="ka-GE"/>
                  <w:rPrChange w:id="1492" w:author="Aleksandre Toria" w:date="2015-03-24T18:58:00Z">
                    <w:rPr>
                      <w:rFonts w:ascii="Sylfaen" w:hAnsi="Sylfaen"/>
                      <w:sz w:val="20"/>
                      <w:highlight w:val="yellow"/>
                      <w:lang w:val="ka-GE"/>
                    </w:rPr>
                  </w:rPrChange>
                </w:rPr>
                <w:delText>ყოველგვარი გადასახადის, მოსაკრებლის, ხარჯების ან სხვა დაკავებების გარეშე (ყველა ამათგანი თავზე უნდა აიღოს სამინისტრომ).</w:delText>
              </w:r>
              <w:r w:rsidRPr="00773298">
                <w:rPr>
                  <w:rFonts w:ascii="Sylfaen" w:hAnsi="Sylfaen"/>
                  <w:sz w:val="16"/>
                  <w:szCs w:val="16"/>
                  <w:lang w:val="ka-GE"/>
                  <w:rPrChange w:id="1493" w:author="Aleksandre Toria" w:date="2015-03-24T18:58:00Z">
                    <w:rPr>
                      <w:rFonts w:ascii="Sylfaen" w:hAnsi="Sylfaen"/>
                      <w:sz w:val="20"/>
                      <w:lang w:val="ka-GE"/>
                    </w:rPr>
                  </w:rPrChange>
                </w:rPr>
                <w:delText xml:space="preserve"> ეს თანხა უნდა ჩაირიცხოს GAHSC-ის ანგარიშზე, რომელიც მითთებული იქნება შესაბამის ინვოისზე. </w:delText>
              </w:r>
            </w:del>
          </w:p>
          <w:p w:rsidR="00773298" w:rsidRPr="00773298" w:rsidRDefault="00773298" w:rsidP="00773298">
            <w:pPr>
              <w:pStyle w:val="ListParagraph"/>
              <w:numPr>
                <w:ilvl w:val="1"/>
                <w:numId w:val="9"/>
              </w:numPr>
              <w:jc w:val="both"/>
              <w:rPr>
                <w:del w:id="1494" w:author="Shorena Okropiridze" w:date="2015-03-24T13:52:00Z"/>
                <w:rFonts w:ascii="Sylfaen" w:hAnsi="Sylfaen"/>
                <w:sz w:val="16"/>
                <w:szCs w:val="16"/>
                <w:lang w:val="ka-GE"/>
                <w:rPrChange w:id="1495" w:author="Aleksandre Toria" w:date="2015-03-24T18:58:00Z">
                  <w:rPr>
                    <w:del w:id="1496" w:author="Shorena Okropiridze" w:date="2015-03-24T13:52:00Z"/>
                    <w:rFonts w:ascii="Sylfaen" w:hAnsi="Sylfaen"/>
                    <w:sz w:val="20"/>
                    <w:lang w:val="ka-GE"/>
                  </w:rPr>
                </w:rPrChange>
              </w:rPr>
              <w:pPrChange w:id="1497" w:author="Aleksandre Toria" w:date="2015-03-24T18:51:00Z">
                <w:pPr>
                  <w:pStyle w:val="ListParagraph"/>
                  <w:numPr>
                    <w:ilvl w:val="1"/>
                    <w:numId w:val="6"/>
                  </w:numPr>
                  <w:ind w:left="1785" w:hanging="360"/>
                  <w:jc w:val="both"/>
                </w:pPr>
              </w:pPrChange>
            </w:pPr>
            <w:del w:id="1498" w:author="Shorena Okropiridze" w:date="2015-03-24T13:52:00Z">
              <w:r w:rsidRPr="00773298">
                <w:rPr>
                  <w:rFonts w:ascii="Sylfaen" w:hAnsi="Sylfaen"/>
                  <w:sz w:val="16"/>
                  <w:szCs w:val="16"/>
                  <w:lang w:val="ka-GE"/>
                  <w:rPrChange w:id="1499" w:author="Aleksandre Toria" w:date="2015-03-24T18:58:00Z">
                    <w:rPr>
                      <w:rFonts w:ascii="Sylfaen" w:hAnsi="Sylfaen"/>
                      <w:sz w:val="20"/>
                      <w:lang w:val="ka-GE"/>
                    </w:rPr>
                  </w:rPrChange>
                </w:rPr>
                <w:delText xml:space="preserve">თუ სამინისტრო ვერ შესძლებს გადაიხადოს აქ მითითებული თანხა შესაბამის ვადაზე, მან უნდა გადაიხადოს </w:delText>
              </w:r>
              <w:r w:rsidRPr="00773298">
                <w:rPr>
                  <w:rFonts w:ascii="Sylfaen" w:hAnsi="Sylfaen"/>
                  <w:sz w:val="16"/>
                  <w:szCs w:val="16"/>
                  <w:highlight w:val="yellow"/>
                  <w:lang w:val="ka-GE"/>
                  <w:rPrChange w:id="1500" w:author="Aleksandre Toria" w:date="2015-03-24T18:58:00Z">
                    <w:rPr>
                      <w:rFonts w:ascii="Sylfaen" w:hAnsi="Sylfaen"/>
                      <w:sz w:val="20"/>
                      <w:highlight w:val="yellow"/>
                      <w:lang w:val="ka-GE"/>
                    </w:rPr>
                  </w:rPrChange>
                </w:rPr>
                <w:delText>ამ თანხის თხუთმეტი პროცენტი (15%)  ყოველწლიურად და ეს პროცენტი დაგროვდება  იმ თარიღიდან, როცა თანხა გადასახდელი იყო იმ თარიღის ჩათვლით, როცა ეს გადახდა მოხდა (განაჩენამდე ისევე როგორც განაჩენის შემდეგ).</w:delText>
              </w:r>
            </w:del>
          </w:p>
          <w:p w:rsidR="00773298" w:rsidRPr="00773298" w:rsidRDefault="00773298" w:rsidP="00773298">
            <w:pPr>
              <w:pStyle w:val="ListParagraph"/>
              <w:numPr>
                <w:ilvl w:val="1"/>
                <w:numId w:val="9"/>
              </w:numPr>
              <w:jc w:val="both"/>
              <w:rPr>
                <w:ins w:id="1501" w:author="Shorena Okropiridze" w:date="2015-03-24T15:02:00Z"/>
                <w:rFonts w:ascii="Sylfaen" w:hAnsi="Sylfaen"/>
                <w:sz w:val="16"/>
                <w:szCs w:val="16"/>
                <w:lang w:val="ka-GE"/>
                <w:rPrChange w:id="1502" w:author="Aleksandre Toria" w:date="2015-03-24T18:58:00Z">
                  <w:rPr>
                    <w:ins w:id="1503" w:author="Shorena Okropiridze" w:date="2015-03-24T15:02:00Z"/>
                    <w:rFonts w:ascii="Sylfaen" w:hAnsi="Sylfaen"/>
                    <w:sz w:val="20"/>
                    <w:lang w:val="ka-GE"/>
                  </w:rPr>
                </w:rPrChange>
              </w:rPr>
              <w:pPrChange w:id="1504" w:author="Aleksandre Toria" w:date="2015-03-24T18:51:00Z">
                <w:pPr>
                  <w:pStyle w:val="ListParagraph"/>
                  <w:numPr>
                    <w:ilvl w:val="1"/>
                    <w:numId w:val="6"/>
                  </w:numPr>
                  <w:ind w:left="1785" w:hanging="360"/>
                  <w:jc w:val="both"/>
                </w:pPr>
              </w:pPrChange>
            </w:pPr>
            <w:del w:id="1505" w:author="Shorena Okropiridze" w:date="2015-03-24T13:52:00Z">
              <w:r w:rsidRPr="00773298">
                <w:rPr>
                  <w:rFonts w:ascii="Sylfaen" w:hAnsi="Sylfaen"/>
                  <w:sz w:val="16"/>
                  <w:szCs w:val="16"/>
                  <w:highlight w:val="yellow"/>
                  <w:lang w:val="ka-GE"/>
                  <w:rPrChange w:id="1506" w:author="Aleksandre Toria" w:date="2015-03-24T18:58:00Z">
                    <w:rPr>
                      <w:rFonts w:ascii="Sylfaen" w:hAnsi="Sylfaen"/>
                      <w:sz w:val="20"/>
                      <w:lang w:val="ka-GE"/>
                    </w:rPr>
                  </w:rPrChange>
                </w:rPr>
                <w:delText>მიუხედავად ყველაფრისა, ამ ნაწილში მოხსენიებული გადასახადები და ხარჯები, არ მოიცავს გადასახადებსა და ხარჯებს, რომლებიც პროექტის განხორციელებასთან არის დაკავშირებული;</w:delText>
              </w:r>
              <w:r w:rsidRPr="00773298">
                <w:rPr>
                  <w:rFonts w:ascii="Sylfaen" w:hAnsi="Sylfaen"/>
                  <w:sz w:val="16"/>
                  <w:szCs w:val="16"/>
                  <w:lang w:val="ka-GE"/>
                  <w:rPrChange w:id="1507" w:author="Aleksandre Toria" w:date="2015-03-24T18:58:00Z">
                    <w:rPr>
                      <w:rFonts w:ascii="Sylfaen" w:hAnsi="Sylfaen"/>
                      <w:sz w:val="20"/>
                      <w:lang w:val="ka-GE"/>
                    </w:rPr>
                  </w:rPrChange>
                </w:rPr>
                <w:delText xml:space="preserve"> ის შეზღუდვის გარეშე მოიცავს  განთავსების, რეკლამირესბის, საზოგადოებრივი აზრის კამპანიების და სხვათა ხარჯებს, ასევე არ მოიცავს დაფინანსების ღიღებულებას, რომელიც დაკავშრებულია ფონდების მოძ</w:delText>
              </w:r>
            </w:del>
            <w:ins w:id="1508" w:author="Irma Kitiashvili" w:date="2015-03-19T15:58:00Z">
              <w:del w:id="1509" w:author="Shorena Okropiridze" w:date="2015-03-24T13:52:00Z">
                <w:r w:rsidRPr="00773298">
                  <w:rPr>
                    <w:rFonts w:ascii="Sylfaen" w:hAnsi="Sylfaen"/>
                    <w:sz w:val="16"/>
                    <w:szCs w:val="16"/>
                    <w:lang w:val="ka-GE"/>
                    <w:rPrChange w:id="1510" w:author="Aleksandre Toria" w:date="2015-03-24T18:58:00Z">
                      <w:rPr>
                        <w:rFonts w:ascii="Sylfaen" w:hAnsi="Sylfaen"/>
                        <w:sz w:val="20"/>
                        <w:lang w:val="ka-GE"/>
                      </w:rPr>
                    </w:rPrChange>
                  </w:rPr>
                  <w:delText>ი</w:delText>
                </w:r>
              </w:del>
            </w:ins>
            <w:del w:id="1511" w:author="Shorena Okropiridze" w:date="2015-03-24T13:52:00Z">
              <w:r w:rsidRPr="00773298">
                <w:rPr>
                  <w:rFonts w:ascii="Sylfaen" w:hAnsi="Sylfaen"/>
                  <w:sz w:val="16"/>
                  <w:szCs w:val="16"/>
                  <w:lang w:val="ka-GE"/>
                  <w:rPrChange w:id="1512" w:author="Aleksandre Toria" w:date="2015-03-24T18:58:00Z">
                    <w:rPr>
                      <w:rFonts w:ascii="Sylfaen" w:hAnsi="Sylfaen"/>
                      <w:sz w:val="20"/>
                      <w:lang w:val="ka-GE"/>
                    </w:rPr>
                  </w:rPrChange>
                </w:rPr>
                <w:delText xml:space="preserve">ებასთან, როგორიცაა, შეუზღუდავად, </w:delText>
              </w:r>
              <w:r w:rsidRPr="00773298">
                <w:rPr>
                  <w:rFonts w:ascii="Sylfaen" w:hAnsi="Sylfaen"/>
                  <w:sz w:val="16"/>
                  <w:szCs w:val="16"/>
                  <w:highlight w:val="yellow"/>
                  <w:lang w:val="ka-GE"/>
                  <w:rPrChange w:id="1513" w:author="Aleksandre Toria" w:date="2015-03-24T18:58:00Z">
                    <w:rPr>
                      <w:rFonts w:ascii="Sylfaen" w:hAnsi="Sylfaen"/>
                      <w:sz w:val="20"/>
                      <w:highlight w:val="yellow"/>
                      <w:lang w:val="ka-GE"/>
                    </w:rPr>
                  </w:rPrChange>
                </w:rPr>
                <w:delText>ანდერრაიტინგის</w:delText>
              </w:r>
              <w:r w:rsidRPr="00773298">
                <w:rPr>
                  <w:rFonts w:ascii="Sylfaen" w:hAnsi="Sylfaen"/>
                  <w:sz w:val="16"/>
                  <w:szCs w:val="16"/>
                  <w:lang w:val="ka-GE"/>
                  <w:rPrChange w:id="1514" w:author="Aleksandre Toria" w:date="2015-03-24T18:58:00Z">
                    <w:rPr>
                      <w:rFonts w:ascii="Sylfaen" w:hAnsi="Sylfaen"/>
                      <w:sz w:val="20"/>
                      <w:lang w:val="ka-GE"/>
                    </w:rPr>
                  </w:rPrChange>
                </w:rPr>
                <w:delText xml:space="preserve"> გადასახადები, ბუფერული თანხები, საკომისიო, საშუამავლო თანხები და სხვ. რომელბიც უნდა იყოს სამინისტროს ანგარიშზე და გადახდილი მის მიერ სამინისტროსა და შესაბამისი მომსახურების მიმწოდებელს შორის პირდაპირი ურთიერთობის საფუძველზე. </w:delText>
              </w:r>
            </w:del>
          </w:p>
          <w:p w:rsidR="00AC0717" w:rsidRPr="00A070C0" w:rsidRDefault="00773298" w:rsidP="00AC0717">
            <w:pPr>
              <w:spacing w:after="200" w:line="276" w:lineRule="auto"/>
              <w:jc w:val="both"/>
              <w:rPr>
                <w:ins w:id="1515" w:author="Shorena Okropiridze" w:date="2015-03-24T15:02:00Z"/>
                <w:rFonts w:ascii="Sylfaen" w:hAnsi="Sylfaen"/>
                <w:b/>
                <w:sz w:val="16"/>
                <w:szCs w:val="16"/>
                <w:lang w:val="ka-GE"/>
                <w:rPrChange w:id="1516" w:author="Aleksandre Toria" w:date="2015-03-24T18:58:00Z">
                  <w:rPr>
                    <w:ins w:id="1517" w:author="Shorena Okropiridze" w:date="2015-03-24T15:02:00Z"/>
                    <w:rFonts w:ascii="Sylfaen" w:hAnsi="Sylfaen"/>
                    <w:b/>
                    <w:sz w:val="20"/>
                    <w:szCs w:val="20"/>
                    <w:lang w:val="ka-GE"/>
                  </w:rPr>
                </w:rPrChange>
              </w:rPr>
            </w:pPr>
            <w:ins w:id="1518" w:author="Shorena Okropiridze" w:date="2015-03-24T15:03:00Z">
              <w:del w:id="1519" w:author="Aleksandre Toria" w:date="2015-03-24T18:21:00Z">
                <w:r w:rsidRPr="00773298">
                  <w:rPr>
                    <w:rFonts w:ascii="Sylfaen" w:hAnsi="Sylfaen"/>
                    <w:b/>
                    <w:sz w:val="16"/>
                    <w:szCs w:val="16"/>
                    <w:lang w:val="ka-GE"/>
                    <w:rPrChange w:id="1520" w:author="Aleksandre Toria" w:date="2015-03-24T18:58:00Z">
                      <w:rPr>
                        <w:rFonts w:ascii="Sylfaen" w:eastAsia="Times New Roman" w:hAnsi="Sylfaen" w:cs="Times New Roman"/>
                        <w:b/>
                        <w:sz w:val="20"/>
                        <w:szCs w:val="20"/>
                        <w:lang w:val="ka-GE"/>
                      </w:rPr>
                    </w:rPrChange>
                  </w:rPr>
                  <w:delText>3</w:delText>
                </w:r>
              </w:del>
            </w:ins>
            <w:ins w:id="1521" w:author="Aleksandre Toria" w:date="2015-03-24T18:21:00Z">
              <w:r w:rsidRPr="00773298">
                <w:rPr>
                  <w:rFonts w:ascii="Sylfaen" w:hAnsi="Sylfaen"/>
                  <w:b/>
                  <w:sz w:val="16"/>
                  <w:szCs w:val="16"/>
                  <w:lang w:val="ka-GE"/>
                  <w:rPrChange w:id="1522" w:author="Aleksandre Toria" w:date="2015-03-24T18:58:00Z">
                    <w:rPr>
                      <w:rFonts w:ascii="Sylfaen" w:eastAsia="Times New Roman" w:hAnsi="Sylfaen" w:cs="Times New Roman"/>
                      <w:b/>
                      <w:sz w:val="20"/>
                      <w:szCs w:val="20"/>
                      <w:lang w:val="ka-GE"/>
                    </w:rPr>
                  </w:rPrChange>
                </w:rPr>
                <w:t>5</w:t>
              </w:r>
            </w:ins>
            <w:ins w:id="1523" w:author="Shorena Okropiridze" w:date="2015-03-24T15:03:00Z">
              <w:r w:rsidRPr="00773298">
                <w:rPr>
                  <w:rFonts w:ascii="Sylfaen" w:hAnsi="Sylfaen"/>
                  <w:b/>
                  <w:sz w:val="16"/>
                  <w:szCs w:val="16"/>
                  <w:lang w:val="ka-GE"/>
                  <w:rPrChange w:id="1524" w:author="Aleksandre Toria" w:date="2015-03-24T18:58:00Z">
                    <w:rPr>
                      <w:rFonts w:ascii="Sylfaen" w:eastAsia="Times New Roman" w:hAnsi="Sylfaen" w:cs="Times New Roman"/>
                      <w:b/>
                      <w:sz w:val="20"/>
                      <w:szCs w:val="20"/>
                      <w:lang w:val="ka-GE"/>
                    </w:rPr>
                  </w:rPrChange>
                </w:rPr>
                <w:t xml:space="preserve">. </w:t>
              </w:r>
            </w:ins>
            <w:ins w:id="1525" w:author="Shorena Okropiridze" w:date="2015-03-24T15:02:00Z">
              <w:r w:rsidRPr="00773298">
                <w:rPr>
                  <w:rFonts w:ascii="Sylfaen" w:hAnsi="Sylfaen"/>
                  <w:b/>
                  <w:sz w:val="16"/>
                  <w:szCs w:val="16"/>
                  <w:lang w:val="ka-GE"/>
                  <w:rPrChange w:id="1526" w:author="Aleksandre Toria" w:date="2015-03-24T18:58:00Z">
                    <w:rPr>
                      <w:rFonts w:ascii="Sylfaen" w:eastAsia="Times New Roman" w:hAnsi="Sylfaen" w:cs="Times New Roman"/>
                      <w:b/>
                      <w:sz w:val="20"/>
                      <w:szCs w:val="20"/>
                      <w:lang w:val="ka-GE"/>
                    </w:rPr>
                  </w:rPrChange>
                </w:rPr>
                <w:t>ხელშეკრულების შესრულების კონტროლი</w:t>
              </w:r>
            </w:ins>
          </w:p>
          <w:p w:rsidR="00AC0717" w:rsidRPr="00A070C0" w:rsidRDefault="00773298" w:rsidP="00AC0717">
            <w:pPr>
              <w:spacing w:after="200" w:line="276" w:lineRule="auto"/>
              <w:jc w:val="both"/>
              <w:rPr>
                <w:ins w:id="1527" w:author="Shorena Okropiridze" w:date="2015-03-24T15:02:00Z"/>
                <w:rFonts w:ascii="Sylfaen" w:hAnsi="Sylfaen"/>
                <w:sz w:val="16"/>
                <w:szCs w:val="16"/>
                <w:lang w:val="ka-GE"/>
                <w:rPrChange w:id="1528" w:author="Aleksandre Toria" w:date="2015-03-24T18:58:00Z">
                  <w:rPr>
                    <w:ins w:id="1529" w:author="Shorena Okropiridze" w:date="2015-03-24T15:02:00Z"/>
                    <w:rFonts w:ascii="Sylfaen" w:hAnsi="Sylfaen"/>
                    <w:sz w:val="20"/>
                    <w:szCs w:val="20"/>
                    <w:lang w:val="ka-GE"/>
                  </w:rPr>
                </w:rPrChange>
              </w:rPr>
            </w:pPr>
            <w:ins w:id="1530" w:author="Shorena Okropiridze" w:date="2015-03-24T16:34:00Z">
              <w:del w:id="1531" w:author="Aleksandre Toria" w:date="2015-03-24T18:21:00Z">
                <w:r w:rsidRPr="00773298">
                  <w:rPr>
                    <w:rFonts w:ascii="Sylfaen" w:hAnsi="Sylfaen"/>
                    <w:sz w:val="16"/>
                    <w:szCs w:val="16"/>
                    <w:lang w:val="ka-GE"/>
                    <w:rPrChange w:id="1532" w:author="Aleksandre Toria" w:date="2015-03-24T18:58:00Z">
                      <w:rPr>
                        <w:rFonts w:ascii="Sylfaen" w:eastAsia="Times New Roman" w:hAnsi="Sylfaen" w:cs="Times New Roman"/>
                        <w:sz w:val="20"/>
                        <w:szCs w:val="20"/>
                        <w:lang w:val="ka-GE"/>
                      </w:rPr>
                    </w:rPrChange>
                  </w:rPr>
                  <w:delText>3</w:delText>
                </w:r>
              </w:del>
            </w:ins>
            <w:ins w:id="1533" w:author="Aleksandre Toria" w:date="2015-03-24T18:21:00Z">
              <w:r w:rsidRPr="00773298">
                <w:rPr>
                  <w:rFonts w:ascii="Sylfaen" w:hAnsi="Sylfaen"/>
                  <w:sz w:val="16"/>
                  <w:szCs w:val="16"/>
                  <w:lang w:val="ka-GE"/>
                  <w:rPrChange w:id="1534" w:author="Aleksandre Toria" w:date="2015-03-24T18:58:00Z">
                    <w:rPr>
                      <w:rFonts w:ascii="Sylfaen" w:eastAsia="Times New Roman" w:hAnsi="Sylfaen" w:cs="Times New Roman"/>
                      <w:sz w:val="20"/>
                      <w:szCs w:val="20"/>
                      <w:lang w:val="ka-GE"/>
                    </w:rPr>
                  </w:rPrChange>
                </w:rPr>
                <w:t>5</w:t>
              </w:r>
            </w:ins>
            <w:ins w:id="1535" w:author="Shorena Okropiridze" w:date="2015-03-24T16:34:00Z">
              <w:r w:rsidRPr="00773298">
                <w:rPr>
                  <w:rFonts w:ascii="Sylfaen" w:hAnsi="Sylfaen"/>
                  <w:sz w:val="16"/>
                  <w:szCs w:val="16"/>
                  <w:lang w:val="ka-GE"/>
                  <w:rPrChange w:id="1536" w:author="Aleksandre Toria" w:date="2015-03-24T18:58:00Z">
                    <w:rPr>
                      <w:rFonts w:ascii="Sylfaen" w:eastAsia="Times New Roman" w:hAnsi="Sylfaen" w:cs="Times New Roman"/>
                      <w:sz w:val="20"/>
                      <w:szCs w:val="20"/>
                      <w:lang w:val="ka-GE"/>
                    </w:rPr>
                  </w:rPrChange>
                </w:rPr>
                <w:t xml:space="preserve">.1. </w:t>
              </w:r>
            </w:ins>
            <w:ins w:id="1537" w:author="Shorena Okropiridze" w:date="2015-03-24T15:02:00Z">
              <w:r w:rsidRPr="00773298">
                <w:rPr>
                  <w:rFonts w:ascii="Sylfaen" w:hAnsi="Sylfaen"/>
                  <w:sz w:val="16"/>
                  <w:szCs w:val="16"/>
                  <w:lang w:val="ka-GE"/>
                  <w:rPrChange w:id="1538" w:author="Aleksandre Toria" w:date="2015-03-24T18:58:00Z">
                    <w:rPr>
                      <w:rFonts w:ascii="Sylfaen" w:eastAsia="Times New Roman" w:hAnsi="Sylfaen" w:cs="Times New Roman"/>
                      <w:sz w:val="20"/>
                      <w:szCs w:val="20"/>
                      <w:lang w:val="ka-GE"/>
                    </w:rPr>
                  </w:rPrChange>
                </w:rPr>
                <w:t xml:space="preserve">სამინისტრო უფლებამოსილია განახორციელოს </w:t>
              </w:r>
              <w:r w:rsidRPr="00773298">
                <w:rPr>
                  <w:sz w:val="16"/>
                  <w:szCs w:val="16"/>
                  <w:shd w:val="clear" w:color="auto" w:fill="FDFDFD"/>
                  <w:rPrChange w:id="1539" w:author="Aleksandre Toria" w:date="2015-03-24T18:58:00Z">
                    <w:rPr>
                      <w:rFonts w:ascii="Times New Roman" w:eastAsia="Times New Roman" w:hAnsi="Times New Roman" w:cs="Times New Roman"/>
                      <w:sz w:val="20"/>
                      <w:szCs w:val="20"/>
                      <w:shd w:val="clear" w:color="auto" w:fill="FDFDFD"/>
                    </w:rPr>
                  </w:rPrChange>
                </w:rPr>
                <w:t>GAHSC</w:t>
              </w:r>
              <w:r w:rsidRPr="00773298">
                <w:rPr>
                  <w:rFonts w:ascii="Sylfaen" w:hAnsi="Sylfaen"/>
                  <w:sz w:val="16"/>
                  <w:szCs w:val="16"/>
                  <w:shd w:val="clear" w:color="auto" w:fill="FDFDFD"/>
                  <w:lang w:val="ka-GE"/>
                  <w:rPrChange w:id="1540" w:author="Aleksandre Toria" w:date="2015-03-24T18:58:00Z">
                    <w:rPr>
                      <w:rFonts w:ascii="Sylfaen" w:eastAsia="Times New Roman" w:hAnsi="Sylfaen" w:cs="Times New Roman"/>
                      <w:sz w:val="20"/>
                      <w:szCs w:val="20"/>
                      <w:shd w:val="clear" w:color="auto" w:fill="FDFDFD"/>
                      <w:lang w:val="ka-GE"/>
                    </w:rPr>
                  </w:rPrChange>
                </w:rPr>
                <w:t>-ის</w:t>
              </w:r>
              <w:r w:rsidRPr="00773298">
                <w:rPr>
                  <w:rFonts w:ascii="Sylfaen" w:hAnsi="Sylfaen"/>
                  <w:sz w:val="16"/>
                  <w:szCs w:val="16"/>
                  <w:lang w:val="ka-GE"/>
                  <w:rPrChange w:id="1541" w:author="Aleksandre Toria" w:date="2015-03-24T18:58:00Z">
                    <w:rPr>
                      <w:rFonts w:ascii="Sylfaen" w:eastAsia="Times New Roman" w:hAnsi="Sylfaen" w:cs="Times New Roman"/>
                      <w:sz w:val="20"/>
                      <w:szCs w:val="20"/>
                      <w:lang w:val="ka-GE"/>
                    </w:rPr>
                  </w:rPrChange>
                </w:rPr>
                <w:t xml:space="preserve"> მიერ გაწეული მომსახურების ხარისხისა და მოცულობის კონტროლი.</w:t>
              </w:r>
            </w:ins>
          </w:p>
          <w:p w:rsidR="00AC0717" w:rsidRPr="00A070C0" w:rsidRDefault="00773298" w:rsidP="00AC0717">
            <w:pPr>
              <w:spacing w:after="200" w:line="276" w:lineRule="auto"/>
              <w:jc w:val="both"/>
              <w:rPr>
                <w:ins w:id="1542" w:author="Shorena Okropiridze" w:date="2015-03-24T15:02:00Z"/>
                <w:rFonts w:ascii="Sylfaen" w:hAnsi="Sylfaen"/>
                <w:sz w:val="16"/>
                <w:szCs w:val="16"/>
                <w:lang w:val="ka-GE"/>
                <w:rPrChange w:id="1543" w:author="Aleksandre Toria" w:date="2015-03-24T18:58:00Z">
                  <w:rPr>
                    <w:ins w:id="1544" w:author="Shorena Okropiridze" w:date="2015-03-24T15:02:00Z"/>
                    <w:rFonts w:ascii="Sylfaen" w:hAnsi="Sylfaen"/>
                    <w:sz w:val="20"/>
                    <w:szCs w:val="20"/>
                    <w:lang w:val="ka-GE"/>
                  </w:rPr>
                </w:rPrChange>
              </w:rPr>
            </w:pPr>
            <w:ins w:id="1545" w:author="Shorena Okropiridze" w:date="2015-03-24T16:34:00Z">
              <w:del w:id="1546" w:author="Aleksandre Toria" w:date="2015-03-24T18:21:00Z">
                <w:r w:rsidRPr="00773298">
                  <w:rPr>
                    <w:rFonts w:ascii="Sylfaen" w:hAnsi="Sylfaen"/>
                    <w:sz w:val="16"/>
                    <w:szCs w:val="16"/>
                    <w:lang w:val="ka-GE"/>
                    <w:rPrChange w:id="1547" w:author="Aleksandre Toria" w:date="2015-03-24T18:58:00Z">
                      <w:rPr>
                        <w:rFonts w:ascii="Sylfaen" w:eastAsia="Times New Roman" w:hAnsi="Sylfaen" w:cs="Times New Roman"/>
                        <w:sz w:val="20"/>
                        <w:szCs w:val="20"/>
                        <w:lang w:val="ka-GE"/>
                      </w:rPr>
                    </w:rPrChange>
                  </w:rPr>
                  <w:delText>3</w:delText>
                </w:r>
              </w:del>
            </w:ins>
            <w:ins w:id="1548" w:author="Aleksandre Toria" w:date="2015-03-24T18:21:00Z">
              <w:r w:rsidRPr="00773298">
                <w:rPr>
                  <w:rFonts w:ascii="Sylfaen" w:hAnsi="Sylfaen"/>
                  <w:sz w:val="16"/>
                  <w:szCs w:val="16"/>
                  <w:lang w:val="ka-GE"/>
                  <w:rPrChange w:id="1549" w:author="Aleksandre Toria" w:date="2015-03-24T18:58:00Z">
                    <w:rPr>
                      <w:rFonts w:ascii="Sylfaen" w:eastAsia="Times New Roman" w:hAnsi="Sylfaen" w:cs="Times New Roman"/>
                      <w:sz w:val="20"/>
                      <w:szCs w:val="20"/>
                      <w:lang w:val="ka-GE"/>
                    </w:rPr>
                  </w:rPrChange>
                </w:rPr>
                <w:t>5</w:t>
              </w:r>
            </w:ins>
            <w:ins w:id="1550" w:author="Shorena Okropiridze" w:date="2015-03-24T16:34:00Z">
              <w:r w:rsidRPr="00773298">
                <w:rPr>
                  <w:rFonts w:ascii="Sylfaen" w:hAnsi="Sylfaen"/>
                  <w:sz w:val="16"/>
                  <w:szCs w:val="16"/>
                  <w:lang w:val="ka-GE"/>
                  <w:rPrChange w:id="1551" w:author="Aleksandre Toria" w:date="2015-03-24T18:58:00Z">
                    <w:rPr>
                      <w:rFonts w:ascii="Sylfaen" w:eastAsia="Times New Roman" w:hAnsi="Sylfaen" w:cs="Times New Roman"/>
                      <w:sz w:val="20"/>
                      <w:szCs w:val="20"/>
                      <w:lang w:val="ka-GE"/>
                    </w:rPr>
                  </w:rPrChange>
                </w:rPr>
                <w:t xml:space="preserve">.2. </w:t>
              </w:r>
            </w:ins>
            <w:ins w:id="1552" w:author="Shorena Okropiridze" w:date="2015-03-24T15:02:00Z">
              <w:r w:rsidRPr="00773298">
                <w:rPr>
                  <w:rFonts w:ascii="Sylfaen" w:hAnsi="Sylfaen"/>
                  <w:sz w:val="16"/>
                  <w:szCs w:val="16"/>
                  <w:lang w:val="ka-GE"/>
                  <w:rPrChange w:id="1553" w:author="Aleksandre Toria" w:date="2015-03-24T18:58:00Z">
                    <w:rPr>
                      <w:rFonts w:ascii="Sylfaen" w:eastAsia="Times New Roman" w:hAnsi="Sylfaen" w:cs="Times New Roman"/>
                      <w:sz w:val="20"/>
                      <w:szCs w:val="20"/>
                      <w:lang w:val="ka-GE"/>
                    </w:rPr>
                  </w:rPrChange>
                </w:rPr>
                <w:t xml:space="preserve">ხელშეკრულების შესრულების შუალედურ და საბოლოო კონტროლს განახორციელებს </w:t>
              </w:r>
            </w:ins>
            <w:ins w:id="1554" w:author="Shorena Okropiridze" w:date="2015-03-24T15:03:00Z">
              <w:r w:rsidRPr="00773298">
                <w:rPr>
                  <w:rFonts w:ascii="Sylfaen" w:hAnsi="Sylfaen"/>
                  <w:sz w:val="16"/>
                  <w:szCs w:val="16"/>
                  <w:lang w:val="ka-GE"/>
                  <w:rPrChange w:id="1555" w:author="Aleksandre Toria" w:date="2015-03-24T18:58:00Z">
                    <w:rPr>
                      <w:rFonts w:ascii="Sylfaen" w:eastAsia="Times New Roman" w:hAnsi="Sylfaen" w:cs="Times New Roman"/>
                      <w:sz w:val="20"/>
                      <w:szCs w:val="20"/>
                      <w:lang w:val="ka-GE"/>
                    </w:rPr>
                  </w:rPrChange>
                </w:rPr>
                <w:t xml:space="preserve">სამინისტროს მიერ </w:t>
              </w:r>
            </w:ins>
            <w:ins w:id="1556" w:author="Shorena Okropiridze" w:date="2015-03-24T15:02:00Z">
              <w:r w:rsidRPr="00773298">
                <w:rPr>
                  <w:rFonts w:ascii="Sylfaen" w:hAnsi="Sylfaen"/>
                  <w:sz w:val="16"/>
                  <w:szCs w:val="16"/>
                  <w:lang w:val="ka-GE"/>
                  <w:rPrChange w:id="1557" w:author="Aleksandre Toria" w:date="2015-03-24T18:58:00Z">
                    <w:rPr>
                      <w:rFonts w:ascii="Sylfaen" w:eastAsia="Times New Roman" w:hAnsi="Sylfaen" w:cs="Times New Roman"/>
                      <w:sz w:val="20"/>
                      <w:szCs w:val="20"/>
                      <w:lang w:val="ka-GE"/>
                    </w:rPr>
                  </w:rPrChange>
                </w:rPr>
                <w:t>შესაბამისი ბრძანებით შექმნილი ინსპექტირების ჯგუფი.</w:t>
              </w:r>
            </w:ins>
          </w:p>
          <w:p w:rsidR="00AC0717" w:rsidRPr="00A070C0" w:rsidDel="007A0A79" w:rsidRDefault="00AC0717" w:rsidP="007A0A79">
            <w:pPr>
              <w:spacing w:after="200" w:line="276" w:lineRule="auto"/>
              <w:jc w:val="both"/>
              <w:rPr>
                <w:del w:id="1558" w:author="Shorena Okropiridze" w:date="2015-03-24T16:34:00Z"/>
                <w:rFonts w:ascii="Sylfaen" w:hAnsi="Sylfaen"/>
                <w:sz w:val="16"/>
                <w:szCs w:val="16"/>
                <w:lang w:val="ka-GE"/>
                <w:rPrChange w:id="1559" w:author="Aleksandre Toria" w:date="2015-03-24T18:58:00Z">
                  <w:rPr>
                    <w:del w:id="1560" w:author="Shorena Okropiridze" w:date="2015-03-24T16:34:00Z"/>
                    <w:rFonts w:ascii="Sylfaen" w:hAnsi="Sylfaen"/>
                    <w:sz w:val="20"/>
                    <w:lang w:val="ka-GE"/>
                  </w:rPr>
                </w:rPrChange>
              </w:rPr>
            </w:pPr>
          </w:p>
          <w:p w:rsidR="007A0A79" w:rsidRPr="00A070C0" w:rsidRDefault="00773298" w:rsidP="007A0A79">
            <w:pPr>
              <w:tabs>
                <w:tab w:val="left" w:pos="540"/>
              </w:tabs>
              <w:spacing w:after="200" w:line="276" w:lineRule="auto"/>
              <w:jc w:val="both"/>
              <w:rPr>
                <w:ins w:id="1561" w:author="Shorena Okropiridze" w:date="2015-03-24T16:35:00Z"/>
                <w:rFonts w:ascii="Sylfaen" w:hAnsi="Sylfaen" w:cs="Sylfaen"/>
                <w:b/>
                <w:bCs/>
                <w:sz w:val="16"/>
                <w:szCs w:val="16"/>
                <w:lang w:val="ka-GE"/>
                <w:rPrChange w:id="1562" w:author="Aleksandre Toria" w:date="2015-03-24T18:58:00Z">
                  <w:rPr>
                    <w:ins w:id="1563" w:author="Shorena Okropiridze" w:date="2015-03-24T16:35:00Z"/>
                    <w:rFonts w:ascii="Sylfaen" w:hAnsi="Sylfaen" w:cs="Sylfaen"/>
                    <w:b/>
                    <w:bCs/>
                    <w:sz w:val="20"/>
                    <w:szCs w:val="20"/>
                    <w:lang w:val="ka-GE"/>
                  </w:rPr>
                </w:rPrChange>
              </w:rPr>
            </w:pPr>
            <w:ins w:id="1564" w:author="Shorena Okropiridze" w:date="2015-03-24T16:36:00Z">
              <w:del w:id="1565" w:author="Aleksandre Toria" w:date="2015-03-24T18:21:00Z">
                <w:r w:rsidRPr="00773298">
                  <w:rPr>
                    <w:rFonts w:ascii="Sylfaen" w:hAnsi="Sylfaen"/>
                    <w:sz w:val="16"/>
                    <w:szCs w:val="16"/>
                    <w:lang w:val="ka-GE"/>
                    <w:rPrChange w:id="1566" w:author="Aleksandre Toria" w:date="2015-03-24T18:58:00Z">
                      <w:rPr>
                        <w:rFonts w:ascii="Sylfaen" w:eastAsia="Times New Roman" w:hAnsi="Sylfaen" w:cs="Times New Roman"/>
                        <w:sz w:val="20"/>
                        <w:szCs w:val="20"/>
                        <w:lang w:val="ka-GE"/>
                      </w:rPr>
                    </w:rPrChange>
                  </w:rPr>
                  <w:delText>4</w:delText>
                </w:r>
              </w:del>
            </w:ins>
            <w:ins w:id="1567" w:author="Aleksandre Toria" w:date="2015-03-24T18:21:00Z">
              <w:r w:rsidRPr="00773298">
                <w:rPr>
                  <w:rFonts w:ascii="Sylfaen" w:hAnsi="Sylfaen"/>
                  <w:sz w:val="16"/>
                  <w:szCs w:val="16"/>
                  <w:lang w:val="ka-GE"/>
                  <w:rPrChange w:id="1568" w:author="Aleksandre Toria" w:date="2015-03-24T18:58:00Z">
                    <w:rPr>
                      <w:rFonts w:ascii="Sylfaen" w:eastAsia="Times New Roman" w:hAnsi="Sylfaen" w:cs="Times New Roman"/>
                      <w:sz w:val="20"/>
                      <w:szCs w:val="20"/>
                      <w:lang w:val="ka-GE"/>
                    </w:rPr>
                  </w:rPrChange>
                </w:rPr>
                <w:t>6</w:t>
              </w:r>
            </w:ins>
            <w:ins w:id="1569" w:author="Shorena Okropiridze" w:date="2015-03-24T16:35:00Z">
              <w:r w:rsidRPr="00773298">
                <w:rPr>
                  <w:rFonts w:ascii="Sylfaen" w:hAnsi="Sylfaen"/>
                  <w:sz w:val="16"/>
                  <w:szCs w:val="16"/>
                  <w:lang w:val="ka-GE"/>
                  <w:rPrChange w:id="1570" w:author="Aleksandre Toria" w:date="2015-03-24T18:58:00Z">
                    <w:rPr>
                      <w:rFonts w:ascii="Sylfaen" w:eastAsia="Times New Roman" w:hAnsi="Sylfaen" w:cs="Times New Roman"/>
                      <w:sz w:val="20"/>
                      <w:szCs w:val="20"/>
                      <w:lang w:val="ka-GE"/>
                    </w:rPr>
                  </w:rPrChange>
                </w:rPr>
                <w:t>.</w:t>
              </w:r>
              <w:r w:rsidRPr="00773298">
                <w:rPr>
                  <w:rFonts w:ascii="Sylfaen" w:hAnsi="Sylfaen" w:cs="Sylfaen"/>
                  <w:b/>
                  <w:bCs/>
                  <w:sz w:val="16"/>
                  <w:szCs w:val="16"/>
                  <w:lang w:val="ka-GE"/>
                  <w:rPrChange w:id="1571" w:author="Aleksandre Toria" w:date="2015-03-24T18:58:00Z">
                    <w:rPr>
                      <w:rFonts w:ascii="Sylfaen" w:eastAsia="Times New Roman" w:hAnsi="Sylfaen" w:cs="Sylfaen"/>
                      <w:b/>
                      <w:bCs/>
                      <w:sz w:val="20"/>
                      <w:szCs w:val="20"/>
                      <w:lang w:val="ka-GE"/>
                    </w:rPr>
                  </w:rPrChange>
                </w:rPr>
                <w:t xml:space="preserve"> შესყიდვის ობიექტის მიწოდება და მიღება-ჩაბარების წესი</w:t>
              </w:r>
            </w:ins>
          </w:p>
          <w:p w:rsidR="00773298" w:rsidRPr="00773298" w:rsidRDefault="00773298" w:rsidP="00773298">
            <w:pPr>
              <w:jc w:val="both"/>
              <w:rPr>
                <w:ins w:id="1572" w:author="Shorena Okropiridze" w:date="2015-03-24T16:35:00Z"/>
                <w:rFonts w:ascii="Sylfaen" w:hAnsi="Sylfaen"/>
                <w:sz w:val="16"/>
                <w:szCs w:val="16"/>
                <w:lang w:val="ka-GE"/>
                <w:rPrChange w:id="1573" w:author="Aleksandre Toria" w:date="2015-03-24T18:58:00Z">
                  <w:rPr>
                    <w:ins w:id="1574" w:author="Shorena Okropiridze" w:date="2015-03-24T16:35:00Z"/>
                    <w:rFonts w:ascii="Sylfaen" w:hAnsi="Sylfaen"/>
                    <w:sz w:val="20"/>
                    <w:lang w:val="ka-GE"/>
                  </w:rPr>
                </w:rPrChange>
              </w:rPr>
              <w:pPrChange w:id="1575" w:author="Aleksandre Toria" w:date="2015-03-24T18:53:00Z">
                <w:pPr>
                  <w:spacing w:after="200" w:line="276" w:lineRule="auto"/>
                  <w:ind w:left="360"/>
                  <w:jc w:val="both"/>
                </w:pPr>
              </w:pPrChange>
            </w:pPr>
            <w:ins w:id="1576" w:author="Shorena Okropiridze" w:date="2015-03-24T16:35:00Z">
              <w:del w:id="1577" w:author="Aleksandre Toria" w:date="2015-03-24T18:22:00Z">
                <w:r w:rsidRPr="00773298">
                  <w:rPr>
                    <w:rFonts w:ascii="Sylfaen" w:hAnsi="Sylfaen"/>
                    <w:sz w:val="16"/>
                    <w:szCs w:val="16"/>
                    <w:lang w:val="ka-GE"/>
                    <w:rPrChange w:id="1578" w:author="Aleksandre Toria" w:date="2015-03-24T18:58:00Z">
                      <w:rPr>
                        <w:rFonts w:ascii="Sylfaen" w:hAnsi="Sylfaen"/>
                        <w:sz w:val="20"/>
                        <w:lang w:val="ka-GE"/>
                      </w:rPr>
                    </w:rPrChange>
                  </w:rPr>
                  <w:delText>4</w:delText>
                </w:r>
              </w:del>
            </w:ins>
            <w:ins w:id="1579" w:author="Aleksandre Toria" w:date="2015-03-24T18:22:00Z">
              <w:r w:rsidRPr="00773298">
                <w:rPr>
                  <w:rFonts w:ascii="Sylfaen" w:hAnsi="Sylfaen"/>
                  <w:sz w:val="16"/>
                  <w:szCs w:val="16"/>
                  <w:lang w:val="ka-GE"/>
                  <w:rPrChange w:id="1580" w:author="Aleksandre Toria" w:date="2015-03-24T18:58:00Z">
                    <w:rPr>
                      <w:rFonts w:ascii="Sylfaen" w:hAnsi="Sylfaen"/>
                      <w:sz w:val="20"/>
                      <w:lang w:val="ka-GE"/>
                    </w:rPr>
                  </w:rPrChange>
                </w:rPr>
                <w:t>6</w:t>
              </w:r>
            </w:ins>
            <w:ins w:id="1581" w:author="Shorena Okropiridze" w:date="2015-03-24T16:35:00Z">
              <w:r w:rsidRPr="00773298">
                <w:rPr>
                  <w:rFonts w:ascii="Sylfaen" w:hAnsi="Sylfaen"/>
                  <w:sz w:val="16"/>
                  <w:szCs w:val="16"/>
                  <w:lang w:val="ka-GE"/>
                  <w:rPrChange w:id="1582" w:author="Aleksandre Toria" w:date="2015-03-24T18:58:00Z">
                    <w:rPr>
                      <w:rFonts w:ascii="Sylfaen" w:hAnsi="Sylfaen"/>
                      <w:sz w:val="20"/>
                      <w:lang w:val="ka-GE"/>
                    </w:rPr>
                  </w:rPrChange>
                </w:rPr>
                <w:t xml:space="preserve">.1 შესყიდვის ობიექტის </w:t>
              </w:r>
            </w:ins>
            <w:ins w:id="1583" w:author="Shorena Okropiridze" w:date="2015-03-24T16:37:00Z">
              <w:r w:rsidRPr="00773298">
                <w:rPr>
                  <w:rFonts w:ascii="Sylfaen" w:hAnsi="Sylfaen"/>
                  <w:sz w:val="16"/>
                  <w:szCs w:val="16"/>
                  <w:lang w:val="ka-GE"/>
                  <w:rPrChange w:id="1584" w:author="Aleksandre Toria" w:date="2015-03-24T18:58:00Z">
                    <w:rPr>
                      <w:rFonts w:ascii="Sylfaen" w:hAnsi="Sylfaen"/>
                      <w:sz w:val="20"/>
                      <w:lang w:val="ka-GE"/>
                    </w:rPr>
                  </w:rPrChange>
                </w:rPr>
                <w:t>მიღება-ჩაბარება</w:t>
              </w:r>
            </w:ins>
            <w:ins w:id="1585" w:author="Shorena Okropiridze" w:date="2015-03-24T16:35:00Z">
              <w:r w:rsidRPr="00773298">
                <w:rPr>
                  <w:rFonts w:ascii="Sylfaen" w:hAnsi="Sylfaen"/>
                  <w:sz w:val="16"/>
                  <w:szCs w:val="16"/>
                  <w:lang w:val="ka-GE"/>
                  <w:rPrChange w:id="1586" w:author="Aleksandre Toria" w:date="2015-03-24T18:58:00Z">
                    <w:rPr>
                      <w:rFonts w:ascii="Sylfaen" w:hAnsi="Sylfaen"/>
                      <w:sz w:val="20"/>
                      <w:lang w:val="ka-GE"/>
                    </w:rPr>
                  </w:rPrChange>
                </w:rPr>
                <w:t xml:space="preserve"> ხორციელდება</w:t>
              </w:r>
            </w:ins>
            <w:ins w:id="1587" w:author="Shorena Okropiridze" w:date="2015-03-24T16:40:00Z">
              <w:r w:rsidRPr="00773298">
                <w:rPr>
                  <w:rFonts w:ascii="Sylfaen" w:hAnsi="Sylfaen"/>
                  <w:sz w:val="16"/>
                  <w:szCs w:val="16"/>
                  <w:lang w:val="ka-GE"/>
                  <w:rPrChange w:id="1588" w:author="Aleksandre Toria" w:date="2015-03-24T18:58:00Z">
                    <w:rPr>
                      <w:rFonts w:ascii="Sylfaen" w:hAnsi="Sylfaen"/>
                      <w:sz w:val="20"/>
                      <w:lang w:val="ka-GE"/>
                    </w:rPr>
                  </w:rPrChange>
                </w:rPr>
                <w:t xml:space="preserve"> ინსპექტირების ჯგუფის </w:t>
              </w:r>
            </w:ins>
            <w:ins w:id="1589" w:author="Shorena Okropiridze" w:date="2015-03-24T17:55:00Z">
              <w:r w:rsidRPr="00773298">
                <w:rPr>
                  <w:rFonts w:ascii="Sylfaen" w:hAnsi="Sylfaen"/>
                  <w:sz w:val="16"/>
                  <w:szCs w:val="16"/>
                  <w:lang w:val="ka-GE"/>
                  <w:rPrChange w:id="1590" w:author="Aleksandre Toria" w:date="2015-03-24T18:58:00Z">
                    <w:rPr>
                      <w:rFonts w:ascii="Sylfaen" w:hAnsi="Sylfaen"/>
                      <w:sz w:val="20"/>
                      <w:lang w:val="ka-GE"/>
                    </w:rPr>
                  </w:rPrChange>
                </w:rPr>
                <w:t xml:space="preserve">მიერ </w:t>
              </w:r>
            </w:ins>
            <w:ins w:id="1591" w:author="Shorena Okropiridze" w:date="2015-03-24T17:54:00Z">
              <w:r w:rsidRPr="00773298">
                <w:rPr>
                  <w:rFonts w:ascii="Sylfaen" w:hAnsi="Sylfaen"/>
                  <w:sz w:val="16"/>
                  <w:szCs w:val="16"/>
                  <w:lang w:val="ka-GE"/>
                  <w:rPrChange w:id="1592" w:author="Aleksandre Toria" w:date="2015-03-24T18:58:00Z">
                    <w:rPr>
                      <w:rFonts w:ascii="Sylfaen" w:hAnsi="Sylfaen"/>
                      <w:sz w:val="20"/>
                      <w:lang w:val="ka-GE"/>
                    </w:rPr>
                  </w:rPrChange>
                </w:rPr>
                <w:t>წინამდებარე ხელშეკრულების დანართი N1</w:t>
              </w:r>
            </w:ins>
            <w:ins w:id="1593" w:author="Shorena Okropiridze" w:date="2015-03-24T17:55:00Z">
              <w:r w:rsidRPr="00773298">
                <w:rPr>
                  <w:rFonts w:ascii="Sylfaen" w:hAnsi="Sylfaen"/>
                  <w:sz w:val="16"/>
                  <w:szCs w:val="16"/>
                  <w:lang w:val="ka-GE"/>
                  <w:rPrChange w:id="1594" w:author="Aleksandre Toria" w:date="2015-03-24T18:58:00Z">
                    <w:rPr>
                      <w:rFonts w:ascii="Sylfaen" w:hAnsi="Sylfaen"/>
                      <w:sz w:val="20"/>
                      <w:szCs w:val="20"/>
                      <w:lang w:val="ka-GE"/>
                    </w:rPr>
                  </w:rPrChange>
                </w:rPr>
                <w:t>-ის</w:t>
              </w:r>
            </w:ins>
            <w:ins w:id="1595" w:author="Shorena Okropiridze" w:date="2015-03-24T17:54:00Z">
              <w:r w:rsidRPr="00773298">
                <w:rPr>
                  <w:rFonts w:ascii="Sylfaen" w:hAnsi="Sylfaen"/>
                  <w:sz w:val="16"/>
                  <w:szCs w:val="16"/>
                  <w:lang w:val="ka-GE"/>
                  <w:rPrChange w:id="1596" w:author="Aleksandre Toria" w:date="2015-03-24T18:58:00Z">
                    <w:rPr>
                      <w:rFonts w:ascii="Sylfaen" w:hAnsi="Sylfaen"/>
                      <w:sz w:val="20"/>
                      <w:szCs w:val="20"/>
                      <w:lang w:val="ka-GE"/>
                    </w:rPr>
                  </w:rPrChange>
                </w:rPr>
                <w:t xml:space="preserve"> (შესასრულებელი სამუშაოს გეგმა - გრაფიკი)</w:t>
              </w:r>
            </w:ins>
            <w:ins w:id="1597" w:author="Shorena Okropiridze" w:date="2015-03-24T16:37:00Z">
              <w:r w:rsidRPr="00773298">
                <w:rPr>
                  <w:rFonts w:ascii="Sylfaen" w:hAnsi="Sylfaen"/>
                  <w:sz w:val="16"/>
                  <w:szCs w:val="16"/>
                  <w:lang w:val="ka-GE"/>
                  <w:rPrChange w:id="1598" w:author="Aleksandre Toria" w:date="2015-03-24T18:58:00Z">
                    <w:rPr>
                      <w:rFonts w:ascii="Sylfaen" w:hAnsi="Sylfaen"/>
                      <w:sz w:val="20"/>
                      <w:lang w:val="ka-GE"/>
                    </w:rPr>
                  </w:rPrChange>
                </w:rPr>
                <w:t xml:space="preserve"> შესაბამისად</w:t>
              </w:r>
            </w:ins>
            <w:ins w:id="1599" w:author="Shorena Okropiridze" w:date="2015-03-24T16:35:00Z">
              <w:r w:rsidRPr="00773298">
                <w:rPr>
                  <w:rFonts w:ascii="Sylfaen" w:hAnsi="Sylfaen"/>
                  <w:sz w:val="16"/>
                  <w:szCs w:val="16"/>
                  <w:lang w:val="ka-GE"/>
                  <w:rPrChange w:id="1600" w:author="Aleksandre Toria" w:date="2015-03-24T18:58:00Z">
                    <w:rPr>
                      <w:rFonts w:ascii="Sylfaen" w:hAnsi="Sylfaen"/>
                      <w:sz w:val="20"/>
                      <w:lang w:val="ka-GE"/>
                    </w:rPr>
                  </w:rPrChange>
                </w:rPr>
                <w:t>;</w:t>
              </w:r>
            </w:ins>
          </w:p>
          <w:p w:rsidR="00773298" w:rsidRPr="00773298" w:rsidRDefault="00773298" w:rsidP="00773298">
            <w:pPr>
              <w:jc w:val="both"/>
              <w:rPr>
                <w:ins w:id="1601" w:author="Shorena Okropiridze" w:date="2015-03-24T16:35:00Z"/>
                <w:rFonts w:ascii="Sylfaen" w:hAnsi="Sylfaen"/>
                <w:sz w:val="16"/>
                <w:szCs w:val="16"/>
                <w:lang w:val="ka-GE"/>
                <w:rPrChange w:id="1602" w:author="Aleksandre Toria" w:date="2015-03-24T18:58:00Z">
                  <w:rPr>
                    <w:ins w:id="1603" w:author="Shorena Okropiridze" w:date="2015-03-24T16:35:00Z"/>
                    <w:rFonts w:ascii="Sylfaen" w:hAnsi="Sylfaen"/>
                    <w:sz w:val="20"/>
                    <w:lang w:val="ka-GE"/>
                  </w:rPr>
                </w:rPrChange>
              </w:rPr>
              <w:pPrChange w:id="1604" w:author="Aleksandre Toria" w:date="2015-03-24T18:53:00Z">
                <w:pPr>
                  <w:spacing w:after="200" w:line="276" w:lineRule="auto"/>
                  <w:ind w:left="360"/>
                  <w:jc w:val="both"/>
                </w:pPr>
              </w:pPrChange>
            </w:pPr>
            <w:ins w:id="1605" w:author="Shorena Okropiridze" w:date="2015-03-24T16:35:00Z">
              <w:del w:id="1606" w:author="Aleksandre Toria" w:date="2015-03-24T18:22:00Z">
                <w:r w:rsidRPr="00773298">
                  <w:rPr>
                    <w:rFonts w:ascii="Sylfaen" w:hAnsi="Sylfaen"/>
                    <w:sz w:val="16"/>
                    <w:szCs w:val="16"/>
                    <w:lang w:val="ka-GE"/>
                    <w:rPrChange w:id="1607" w:author="Aleksandre Toria" w:date="2015-03-24T18:58:00Z">
                      <w:rPr>
                        <w:rFonts w:ascii="Sylfaen" w:hAnsi="Sylfaen"/>
                        <w:sz w:val="20"/>
                        <w:lang w:val="ka-GE"/>
                      </w:rPr>
                    </w:rPrChange>
                  </w:rPr>
                  <w:delText>4</w:delText>
                </w:r>
              </w:del>
            </w:ins>
            <w:ins w:id="1608" w:author="Aleksandre Toria" w:date="2015-03-24T18:22:00Z">
              <w:r w:rsidRPr="00773298">
                <w:rPr>
                  <w:rFonts w:ascii="Sylfaen" w:hAnsi="Sylfaen"/>
                  <w:sz w:val="16"/>
                  <w:szCs w:val="16"/>
                  <w:lang w:val="ka-GE"/>
                  <w:rPrChange w:id="1609" w:author="Aleksandre Toria" w:date="2015-03-24T18:58:00Z">
                    <w:rPr>
                      <w:rFonts w:ascii="Sylfaen" w:hAnsi="Sylfaen"/>
                      <w:sz w:val="20"/>
                      <w:lang w:val="ka-GE"/>
                    </w:rPr>
                  </w:rPrChange>
                </w:rPr>
                <w:t>6</w:t>
              </w:r>
            </w:ins>
            <w:ins w:id="1610" w:author="Shorena Okropiridze" w:date="2015-03-24T16:35:00Z">
              <w:r w:rsidRPr="00773298">
                <w:rPr>
                  <w:rFonts w:ascii="Sylfaen" w:hAnsi="Sylfaen"/>
                  <w:sz w:val="16"/>
                  <w:szCs w:val="16"/>
                  <w:lang w:val="ka-GE"/>
                  <w:rPrChange w:id="1611" w:author="Aleksandre Toria" w:date="2015-03-24T18:58:00Z">
                    <w:rPr>
                      <w:rFonts w:ascii="Sylfaen" w:hAnsi="Sylfaen"/>
                      <w:sz w:val="20"/>
                      <w:lang w:val="ka-GE"/>
                    </w:rPr>
                  </w:rPrChange>
                </w:rPr>
                <w:t>.2. შესყიდვის ობიექტი ან მისი ნაწილი ჩაითვლება მიღებულად შესყიდვის ობიექტის ან მისი ნაწილის ფაქტობრივი მიწოდებისა და შესაბამისი მიღება-ჩაბარების აქტის გაფორმების შემდეგ;</w:t>
              </w:r>
            </w:ins>
          </w:p>
          <w:p w:rsidR="00773298" w:rsidRPr="00773298" w:rsidRDefault="00773298" w:rsidP="00773298">
            <w:pPr>
              <w:jc w:val="both"/>
              <w:rPr>
                <w:ins w:id="1612" w:author="Shorena Okropiridze" w:date="2015-03-24T16:35:00Z"/>
                <w:rFonts w:ascii="Sylfaen" w:hAnsi="Sylfaen"/>
                <w:sz w:val="16"/>
                <w:szCs w:val="16"/>
                <w:lang w:val="ka-GE"/>
                <w:rPrChange w:id="1613" w:author="Aleksandre Toria" w:date="2015-03-24T18:58:00Z">
                  <w:rPr>
                    <w:ins w:id="1614" w:author="Shorena Okropiridze" w:date="2015-03-24T16:35:00Z"/>
                    <w:rFonts w:ascii="Sylfaen" w:hAnsi="Sylfaen"/>
                    <w:sz w:val="20"/>
                    <w:lang w:val="ka-GE"/>
                  </w:rPr>
                </w:rPrChange>
              </w:rPr>
              <w:pPrChange w:id="1615" w:author="Aleksandre Toria" w:date="2015-03-24T18:53:00Z">
                <w:pPr>
                  <w:spacing w:after="200" w:line="276" w:lineRule="auto"/>
                  <w:ind w:left="360"/>
                  <w:jc w:val="both"/>
                </w:pPr>
              </w:pPrChange>
            </w:pPr>
            <w:ins w:id="1616" w:author="Shorena Okropiridze" w:date="2015-03-24T16:35:00Z">
              <w:del w:id="1617" w:author="Aleksandre Toria" w:date="2015-03-24T18:22:00Z">
                <w:r w:rsidRPr="00773298">
                  <w:rPr>
                    <w:rFonts w:ascii="Sylfaen" w:hAnsi="Sylfaen"/>
                    <w:sz w:val="16"/>
                    <w:szCs w:val="16"/>
                    <w:lang w:val="ka-GE"/>
                    <w:rPrChange w:id="1618" w:author="Aleksandre Toria" w:date="2015-03-24T18:58:00Z">
                      <w:rPr>
                        <w:rFonts w:ascii="Sylfaen" w:hAnsi="Sylfaen"/>
                        <w:sz w:val="20"/>
                        <w:lang w:val="ka-GE"/>
                      </w:rPr>
                    </w:rPrChange>
                  </w:rPr>
                  <w:delText>4</w:delText>
                </w:r>
              </w:del>
            </w:ins>
            <w:ins w:id="1619" w:author="Aleksandre Toria" w:date="2015-03-24T18:22:00Z">
              <w:r w:rsidRPr="00773298">
                <w:rPr>
                  <w:rFonts w:ascii="Sylfaen" w:hAnsi="Sylfaen"/>
                  <w:sz w:val="16"/>
                  <w:szCs w:val="16"/>
                  <w:lang w:val="ka-GE"/>
                  <w:rPrChange w:id="1620" w:author="Aleksandre Toria" w:date="2015-03-24T18:58:00Z">
                    <w:rPr>
                      <w:rFonts w:ascii="Sylfaen" w:hAnsi="Sylfaen"/>
                      <w:sz w:val="20"/>
                      <w:lang w:val="ka-GE"/>
                    </w:rPr>
                  </w:rPrChange>
                </w:rPr>
                <w:t>6</w:t>
              </w:r>
            </w:ins>
            <w:ins w:id="1621" w:author="Shorena Okropiridze" w:date="2015-03-24T16:35:00Z">
              <w:r w:rsidRPr="00773298">
                <w:rPr>
                  <w:rFonts w:ascii="Sylfaen" w:hAnsi="Sylfaen"/>
                  <w:sz w:val="16"/>
                  <w:szCs w:val="16"/>
                  <w:lang w:val="ka-GE"/>
                  <w:rPrChange w:id="1622" w:author="Aleksandre Toria" w:date="2015-03-24T18:58:00Z">
                    <w:rPr>
                      <w:rFonts w:ascii="Sylfaen" w:hAnsi="Sylfaen"/>
                      <w:sz w:val="20"/>
                      <w:lang w:val="ka-GE"/>
                    </w:rPr>
                  </w:rPrChange>
                </w:rPr>
                <w:t xml:space="preserve">.3. მიღება-ჩაბარების აქტის გაფორმება განხორციელდება </w:t>
              </w:r>
            </w:ins>
            <w:ins w:id="1623" w:author="Shorena Okropiridze" w:date="2015-03-24T16:41:00Z">
              <w:r w:rsidRPr="00773298">
                <w:rPr>
                  <w:rFonts w:ascii="Sylfaen" w:hAnsi="Sylfaen"/>
                  <w:sz w:val="16"/>
                  <w:szCs w:val="16"/>
                  <w:lang w:val="ka-GE"/>
                  <w:rPrChange w:id="1624" w:author="Aleksandre Toria" w:date="2015-03-24T18:58:00Z">
                    <w:rPr>
                      <w:rFonts w:ascii="Sylfaen" w:hAnsi="Sylfaen"/>
                      <w:sz w:val="20"/>
                      <w:lang w:val="ka-GE"/>
                    </w:rPr>
                  </w:rPrChange>
                </w:rPr>
                <w:t>შესრულებული სამუშაოს მიღებიდან 10 სამუშაო დღეში</w:t>
              </w:r>
            </w:ins>
            <w:ins w:id="1625" w:author="Shorena Okropiridze" w:date="2015-03-24T16:42:00Z">
              <w:r w:rsidRPr="00773298">
                <w:rPr>
                  <w:rFonts w:ascii="Sylfaen" w:hAnsi="Sylfaen"/>
                  <w:sz w:val="16"/>
                  <w:szCs w:val="16"/>
                  <w:lang w:val="ka-GE"/>
                  <w:rPrChange w:id="1626" w:author="Aleksandre Toria" w:date="2015-03-24T18:58:00Z">
                    <w:rPr>
                      <w:rFonts w:ascii="Sylfaen" w:hAnsi="Sylfaen"/>
                      <w:sz w:val="20"/>
                      <w:lang w:val="ka-GE"/>
                    </w:rPr>
                  </w:rPrChange>
                </w:rPr>
                <w:t>.</w:t>
              </w:r>
            </w:ins>
          </w:p>
          <w:p w:rsidR="00773298" w:rsidRPr="00773298" w:rsidRDefault="00773298" w:rsidP="00773298">
            <w:pPr>
              <w:jc w:val="both"/>
              <w:rPr>
                <w:ins w:id="1627" w:author="Shorena Okropiridze" w:date="2015-03-24T16:35:00Z"/>
                <w:rFonts w:ascii="Sylfaen" w:hAnsi="Sylfaen"/>
                <w:sz w:val="16"/>
                <w:szCs w:val="16"/>
                <w:lang w:val="ka-GE"/>
                <w:rPrChange w:id="1628" w:author="Aleksandre Toria" w:date="2015-03-24T18:58:00Z">
                  <w:rPr>
                    <w:ins w:id="1629" w:author="Shorena Okropiridze" w:date="2015-03-24T16:35:00Z"/>
                    <w:rFonts w:ascii="Sylfaen" w:hAnsi="Sylfaen"/>
                    <w:sz w:val="20"/>
                    <w:lang w:val="ka-GE"/>
                  </w:rPr>
                </w:rPrChange>
              </w:rPr>
              <w:pPrChange w:id="1630" w:author="Aleksandre Toria" w:date="2015-03-24T18:53:00Z">
                <w:pPr>
                  <w:spacing w:after="200" w:line="276" w:lineRule="auto"/>
                  <w:ind w:left="360"/>
                  <w:jc w:val="both"/>
                </w:pPr>
              </w:pPrChange>
            </w:pPr>
            <w:ins w:id="1631" w:author="Shorena Okropiridze" w:date="2015-03-24T16:35:00Z">
              <w:del w:id="1632" w:author="Aleksandre Toria" w:date="2015-03-24T18:22:00Z">
                <w:r w:rsidRPr="00773298">
                  <w:rPr>
                    <w:rFonts w:ascii="Sylfaen" w:hAnsi="Sylfaen"/>
                    <w:sz w:val="16"/>
                    <w:szCs w:val="16"/>
                    <w:lang w:val="ka-GE"/>
                    <w:rPrChange w:id="1633" w:author="Aleksandre Toria" w:date="2015-03-24T18:58:00Z">
                      <w:rPr>
                        <w:rFonts w:ascii="Sylfaen" w:hAnsi="Sylfaen"/>
                        <w:sz w:val="20"/>
                        <w:lang w:val="ka-GE"/>
                      </w:rPr>
                    </w:rPrChange>
                  </w:rPr>
                  <w:delText>4</w:delText>
                </w:r>
              </w:del>
            </w:ins>
            <w:ins w:id="1634" w:author="Aleksandre Toria" w:date="2015-03-24T18:22:00Z">
              <w:r w:rsidRPr="00773298">
                <w:rPr>
                  <w:rFonts w:ascii="Sylfaen" w:hAnsi="Sylfaen"/>
                  <w:sz w:val="16"/>
                  <w:szCs w:val="16"/>
                  <w:lang w:val="ka-GE"/>
                  <w:rPrChange w:id="1635" w:author="Aleksandre Toria" w:date="2015-03-24T18:58:00Z">
                    <w:rPr>
                      <w:rFonts w:ascii="Sylfaen" w:hAnsi="Sylfaen"/>
                      <w:sz w:val="20"/>
                      <w:lang w:val="ka-GE"/>
                    </w:rPr>
                  </w:rPrChange>
                </w:rPr>
                <w:t>6</w:t>
              </w:r>
            </w:ins>
            <w:ins w:id="1636" w:author="Shorena Okropiridze" w:date="2015-03-24T16:35:00Z">
              <w:r w:rsidRPr="00773298">
                <w:rPr>
                  <w:rFonts w:ascii="Sylfaen" w:hAnsi="Sylfaen"/>
                  <w:sz w:val="16"/>
                  <w:szCs w:val="16"/>
                  <w:lang w:val="ka-GE"/>
                  <w:rPrChange w:id="1637" w:author="Aleksandre Toria" w:date="2015-03-24T18:58:00Z">
                    <w:rPr>
                      <w:rFonts w:ascii="Sylfaen" w:hAnsi="Sylfaen"/>
                      <w:sz w:val="20"/>
                      <w:lang w:val="ka-GE"/>
                    </w:rPr>
                  </w:rPrChange>
                </w:rPr>
                <w:t xml:space="preserve">.4. მიღება-ჩაბარების აქტს ხელს აწერს </w:t>
              </w:r>
            </w:ins>
            <w:ins w:id="1638" w:author="Shorena Okropiridze" w:date="2015-03-24T16:43:00Z">
              <w:r w:rsidRPr="00773298">
                <w:rPr>
                  <w:sz w:val="16"/>
                  <w:szCs w:val="16"/>
                  <w:shd w:val="clear" w:color="auto" w:fill="FDFDFD"/>
                  <w:lang w:val="ka-GE"/>
                  <w:rPrChange w:id="1639" w:author="Aleksandre Toria" w:date="2015-03-24T18:58:00Z">
                    <w:rPr>
                      <w:sz w:val="20"/>
                      <w:shd w:val="clear" w:color="auto" w:fill="FDFDFD"/>
                    </w:rPr>
                  </w:rPrChange>
                </w:rPr>
                <w:t>GAHSC</w:t>
              </w:r>
              <w:r w:rsidRPr="00773298">
                <w:rPr>
                  <w:rFonts w:ascii="Sylfaen" w:hAnsi="Sylfaen"/>
                  <w:sz w:val="16"/>
                  <w:szCs w:val="16"/>
                  <w:shd w:val="clear" w:color="auto" w:fill="FDFDFD"/>
                  <w:lang w:val="ka-GE"/>
                  <w:rPrChange w:id="1640" w:author="Aleksandre Toria" w:date="2015-03-24T18:58:00Z">
                    <w:rPr>
                      <w:rFonts w:ascii="Sylfaen" w:hAnsi="Sylfaen"/>
                      <w:sz w:val="20"/>
                      <w:szCs w:val="20"/>
                      <w:shd w:val="clear" w:color="auto" w:fill="FDFDFD"/>
                      <w:lang w:val="ka-GE"/>
                    </w:rPr>
                  </w:rPrChange>
                </w:rPr>
                <w:t>-ის</w:t>
              </w:r>
              <w:r w:rsidRPr="00773298">
                <w:rPr>
                  <w:rFonts w:ascii="Sylfaen" w:hAnsi="Sylfaen"/>
                  <w:sz w:val="16"/>
                  <w:szCs w:val="16"/>
                  <w:lang w:val="ka-GE"/>
                  <w:rPrChange w:id="1641" w:author="Aleksandre Toria" w:date="2015-03-24T18:58:00Z">
                    <w:rPr>
                      <w:rFonts w:ascii="Sylfaen" w:hAnsi="Sylfaen"/>
                      <w:sz w:val="20"/>
                      <w:szCs w:val="20"/>
                      <w:lang w:val="ka-GE"/>
                    </w:rPr>
                  </w:rPrChange>
                </w:rPr>
                <w:t xml:space="preserve"> </w:t>
              </w:r>
            </w:ins>
            <w:ins w:id="1642" w:author="Shorena Okropiridze" w:date="2015-03-24T16:35:00Z">
              <w:r w:rsidRPr="00773298">
                <w:rPr>
                  <w:rFonts w:ascii="Sylfaen" w:hAnsi="Sylfaen"/>
                  <w:sz w:val="16"/>
                  <w:szCs w:val="16"/>
                  <w:lang w:val="ka-GE"/>
                  <w:rPrChange w:id="1643" w:author="Aleksandre Toria" w:date="2015-03-24T18:58:00Z">
                    <w:rPr>
                      <w:rFonts w:ascii="Sylfaen" w:hAnsi="Sylfaen"/>
                      <w:sz w:val="20"/>
                      <w:lang w:val="ka-GE"/>
                    </w:rPr>
                  </w:rPrChange>
                </w:rPr>
                <w:t xml:space="preserve"> მხრიდან სათანადოდ უფლებამოსილი წარმომადგენე(ებ)ლი, ხოლო  </w:t>
              </w:r>
            </w:ins>
            <w:ins w:id="1644" w:author="Shorena Okropiridze" w:date="2015-03-24T16:40:00Z">
              <w:r w:rsidRPr="00773298">
                <w:rPr>
                  <w:rFonts w:ascii="Sylfaen" w:hAnsi="Sylfaen"/>
                  <w:sz w:val="16"/>
                  <w:szCs w:val="16"/>
                  <w:lang w:val="ka-GE"/>
                  <w:rPrChange w:id="1645" w:author="Aleksandre Toria" w:date="2015-03-24T18:58:00Z">
                    <w:rPr>
                      <w:rFonts w:ascii="Sylfaen" w:hAnsi="Sylfaen"/>
                      <w:sz w:val="20"/>
                      <w:lang w:val="ka-GE"/>
                    </w:rPr>
                  </w:rPrChange>
                </w:rPr>
                <w:t>სამინისტროს</w:t>
              </w:r>
            </w:ins>
            <w:ins w:id="1646" w:author="Shorena Okropiridze" w:date="2015-03-24T16:35:00Z">
              <w:r w:rsidRPr="00773298">
                <w:rPr>
                  <w:rFonts w:ascii="Sylfaen" w:hAnsi="Sylfaen"/>
                  <w:sz w:val="16"/>
                  <w:szCs w:val="16"/>
                  <w:lang w:val="ka-GE"/>
                  <w:rPrChange w:id="1647" w:author="Aleksandre Toria" w:date="2015-03-24T18:58:00Z">
                    <w:rPr>
                      <w:rFonts w:ascii="Sylfaen" w:hAnsi="Sylfaen"/>
                      <w:sz w:val="20"/>
                      <w:lang w:val="ka-GE"/>
                    </w:rPr>
                  </w:rPrChange>
                </w:rPr>
                <w:t xml:space="preserve"> მხრიდან ხელშკრულებით განსაზღვრული ინსპექტირების  ჯგუფი.</w:t>
              </w:r>
            </w:ins>
          </w:p>
          <w:p w:rsidR="007A0A79" w:rsidRPr="00A070C0" w:rsidRDefault="007A0A79" w:rsidP="007A0A79">
            <w:pPr>
              <w:spacing w:after="200" w:line="276" w:lineRule="auto"/>
              <w:jc w:val="both"/>
              <w:rPr>
                <w:ins w:id="1648" w:author="Shorena Okropiridze" w:date="2015-03-24T17:57:00Z"/>
                <w:rFonts w:ascii="Sylfaen" w:hAnsi="Sylfaen"/>
                <w:sz w:val="16"/>
                <w:szCs w:val="16"/>
                <w:lang w:val="ka-GE"/>
                <w:rPrChange w:id="1649" w:author="Aleksandre Toria" w:date="2015-03-24T18:58:00Z">
                  <w:rPr>
                    <w:ins w:id="1650" w:author="Shorena Okropiridze" w:date="2015-03-24T17:57:00Z"/>
                    <w:rFonts w:ascii="Sylfaen" w:hAnsi="Sylfaen"/>
                    <w:sz w:val="20"/>
                    <w:lang w:val="ka-GE"/>
                  </w:rPr>
                </w:rPrChange>
              </w:rPr>
            </w:pPr>
          </w:p>
          <w:p w:rsidR="001158FD" w:rsidRPr="00A070C0" w:rsidRDefault="00773298" w:rsidP="001158FD">
            <w:pPr>
              <w:spacing w:after="200" w:line="276" w:lineRule="auto"/>
              <w:jc w:val="both"/>
              <w:rPr>
                <w:ins w:id="1651" w:author="Shorena Okropiridze" w:date="2015-03-24T17:57:00Z"/>
                <w:b/>
                <w:sz w:val="16"/>
                <w:szCs w:val="16"/>
                <w:lang w:val="ka-GE"/>
                <w:rPrChange w:id="1652" w:author="Aleksandre Toria" w:date="2015-03-24T18:58:00Z">
                  <w:rPr>
                    <w:ins w:id="1653" w:author="Shorena Okropiridze" w:date="2015-03-24T17:57:00Z"/>
                    <w:b/>
                    <w:sz w:val="20"/>
                    <w:szCs w:val="20"/>
                  </w:rPr>
                </w:rPrChange>
              </w:rPr>
            </w:pPr>
            <w:ins w:id="1654" w:author="Shorena Okropiridze" w:date="2015-03-24T17:57:00Z">
              <w:del w:id="1655" w:author="Aleksandre Toria" w:date="2015-03-24T18:22:00Z">
                <w:r w:rsidRPr="00773298">
                  <w:rPr>
                    <w:rFonts w:ascii="Sylfaen" w:hAnsi="Sylfaen"/>
                    <w:b/>
                    <w:sz w:val="16"/>
                    <w:szCs w:val="16"/>
                    <w:lang w:val="ka-GE"/>
                    <w:rPrChange w:id="1656" w:author="Aleksandre Toria" w:date="2015-03-24T18:58:00Z">
                      <w:rPr>
                        <w:rFonts w:ascii="Sylfaen" w:hAnsi="Sylfaen"/>
                        <w:b/>
                        <w:sz w:val="20"/>
                        <w:szCs w:val="20"/>
                        <w:lang w:val="ka-GE"/>
                      </w:rPr>
                    </w:rPrChange>
                  </w:rPr>
                  <w:delText>5</w:delText>
                </w:r>
              </w:del>
            </w:ins>
            <w:ins w:id="1657" w:author="Aleksandre Toria" w:date="2015-03-24T18:22:00Z">
              <w:r w:rsidRPr="00773298">
                <w:rPr>
                  <w:rFonts w:ascii="Sylfaen" w:hAnsi="Sylfaen"/>
                  <w:b/>
                  <w:sz w:val="16"/>
                  <w:szCs w:val="16"/>
                  <w:lang w:val="ka-GE"/>
                  <w:rPrChange w:id="1658" w:author="Aleksandre Toria" w:date="2015-03-24T18:58:00Z">
                    <w:rPr>
                      <w:rFonts w:ascii="Sylfaen" w:hAnsi="Sylfaen"/>
                      <w:b/>
                      <w:sz w:val="20"/>
                      <w:szCs w:val="20"/>
                      <w:lang w:val="ka-GE"/>
                    </w:rPr>
                  </w:rPrChange>
                </w:rPr>
                <w:t>7</w:t>
              </w:r>
            </w:ins>
            <w:ins w:id="1659" w:author="Shorena Okropiridze" w:date="2015-03-24T17:57:00Z">
              <w:r w:rsidRPr="00773298">
                <w:rPr>
                  <w:b/>
                  <w:sz w:val="16"/>
                  <w:szCs w:val="16"/>
                  <w:lang w:val="ka-GE"/>
                  <w:rPrChange w:id="1660" w:author="Aleksandre Toria" w:date="2015-03-24T18:58:00Z">
                    <w:rPr>
                      <w:b/>
                      <w:sz w:val="20"/>
                      <w:szCs w:val="20"/>
                    </w:rPr>
                  </w:rPrChange>
                </w:rPr>
                <w:t xml:space="preserve">. </w:t>
              </w:r>
              <w:r w:rsidRPr="00773298">
                <w:rPr>
                  <w:rFonts w:ascii="Sylfaen" w:hAnsi="Sylfaen" w:cs="Sylfaen"/>
                  <w:b/>
                  <w:sz w:val="16"/>
                  <w:szCs w:val="16"/>
                  <w:lang w:val="ka-GE"/>
                  <w:rPrChange w:id="1661" w:author="Aleksandre Toria" w:date="2015-03-24T18:58:00Z">
                    <w:rPr>
                      <w:rFonts w:ascii="Sylfaen" w:hAnsi="Sylfaen" w:cs="Sylfaen"/>
                      <w:b/>
                      <w:sz w:val="20"/>
                      <w:szCs w:val="20"/>
                    </w:rPr>
                  </w:rPrChange>
                </w:rPr>
                <w:t>მხარეთა</w:t>
              </w:r>
              <w:r w:rsidRPr="00773298">
                <w:rPr>
                  <w:b/>
                  <w:sz w:val="16"/>
                  <w:szCs w:val="16"/>
                  <w:lang w:val="ka-GE"/>
                  <w:rPrChange w:id="1662" w:author="Aleksandre Toria" w:date="2015-03-24T18:58:00Z">
                    <w:rPr>
                      <w:b/>
                      <w:sz w:val="20"/>
                      <w:szCs w:val="20"/>
                    </w:rPr>
                  </w:rPrChange>
                </w:rPr>
                <w:t xml:space="preserve"> </w:t>
              </w:r>
              <w:r w:rsidRPr="00773298">
                <w:rPr>
                  <w:rFonts w:ascii="Sylfaen" w:hAnsi="Sylfaen" w:cs="Sylfaen"/>
                  <w:b/>
                  <w:sz w:val="16"/>
                  <w:szCs w:val="16"/>
                  <w:lang w:val="ka-GE"/>
                  <w:rPrChange w:id="1663" w:author="Aleksandre Toria" w:date="2015-03-24T18:58:00Z">
                    <w:rPr>
                      <w:rFonts w:ascii="Sylfaen" w:hAnsi="Sylfaen" w:cs="Sylfaen"/>
                      <w:b/>
                      <w:sz w:val="20"/>
                      <w:szCs w:val="20"/>
                    </w:rPr>
                  </w:rPrChange>
                </w:rPr>
                <w:t>ვალდებულებები</w:t>
              </w:r>
            </w:ins>
          </w:p>
          <w:p w:rsidR="001158FD" w:rsidRPr="00A070C0" w:rsidRDefault="00773298" w:rsidP="001158FD">
            <w:pPr>
              <w:spacing w:after="200" w:line="276" w:lineRule="auto"/>
              <w:jc w:val="both"/>
              <w:rPr>
                <w:ins w:id="1664" w:author="Shorena Okropiridze" w:date="2015-03-24T17:57:00Z"/>
                <w:sz w:val="16"/>
                <w:szCs w:val="16"/>
                <w:lang w:val="ka-GE"/>
                <w:rPrChange w:id="1665" w:author="Aleksandre Toria" w:date="2015-03-24T18:58:00Z">
                  <w:rPr>
                    <w:ins w:id="1666" w:author="Shorena Okropiridze" w:date="2015-03-24T17:57:00Z"/>
                    <w:sz w:val="20"/>
                    <w:szCs w:val="20"/>
                  </w:rPr>
                </w:rPrChange>
              </w:rPr>
            </w:pPr>
            <w:ins w:id="1667" w:author="Shorena Okropiridze" w:date="2015-03-24T17:57:00Z">
              <w:del w:id="1668" w:author="Aleksandre Toria" w:date="2015-03-24T18:23:00Z">
                <w:r w:rsidRPr="00773298">
                  <w:rPr>
                    <w:rFonts w:ascii="Sylfaen" w:hAnsi="Sylfaen"/>
                    <w:sz w:val="16"/>
                    <w:szCs w:val="16"/>
                    <w:lang w:val="ka-GE"/>
                    <w:rPrChange w:id="1669" w:author="Aleksandre Toria" w:date="2015-03-24T18:58:00Z">
                      <w:rPr>
                        <w:rFonts w:ascii="Sylfaen" w:hAnsi="Sylfaen"/>
                        <w:sz w:val="20"/>
                        <w:szCs w:val="20"/>
                        <w:lang w:val="ka-GE"/>
                      </w:rPr>
                    </w:rPrChange>
                  </w:rPr>
                  <w:delText>5</w:delText>
                </w:r>
              </w:del>
            </w:ins>
            <w:ins w:id="1670" w:author="Aleksandre Toria" w:date="2015-03-24T18:23:00Z">
              <w:r w:rsidRPr="00773298">
                <w:rPr>
                  <w:rFonts w:ascii="Sylfaen" w:hAnsi="Sylfaen"/>
                  <w:sz w:val="16"/>
                  <w:szCs w:val="16"/>
                  <w:lang w:val="ka-GE"/>
                  <w:rPrChange w:id="1671" w:author="Aleksandre Toria" w:date="2015-03-24T18:58:00Z">
                    <w:rPr>
                      <w:rFonts w:ascii="Sylfaen" w:hAnsi="Sylfaen"/>
                      <w:sz w:val="20"/>
                      <w:szCs w:val="20"/>
                      <w:lang w:val="ka-GE"/>
                    </w:rPr>
                  </w:rPrChange>
                </w:rPr>
                <w:t>7</w:t>
              </w:r>
            </w:ins>
            <w:ins w:id="1672" w:author="Shorena Okropiridze" w:date="2015-03-24T17:57:00Z">
              <w:r w:rsidRPr="00773298">
                <w:rPr>
                  <w:sz w:val="16"/>
                  <w:szCs w:val="16"/>
                  <w:lang w:val="ka-GE"/>
                  <w:rPrChange w:id="1673" w:author="Aleksandre Toria" w:date="2015-03-24T18:58:00Z">
                    <w:rPr>
                      <w:sz w:val="20"/>
                      <w:szCs w:val="20"/>
                    </w:rPr>
                  </w:rPrChange>
                </w:rPr>
                <w:t xml:space="preserve">.1.  </w:t>
              </w:r>
            </w:ins>
            <w:ins w:id="1674" w:author="Shorena Okropiridze" w:date="2015-03-24T17:58:00Z">
              <w:r w:rsidRPr="00773298">
                <w:rPr>
                  <w:sz w:val="16"/>
                  <w:szCs w:val="16"/>
                  <w:shd w:val="clear" w:color="auto" w:fill="FDFDFD"/>
                  <w:lang w:val="ka-GE"/>
                  <w:rPrChange w:id="1675" w:author="Aleksandre Toria" w:date="2015-03-24T18:58:00Z">
                    <w:rPr>
                      <w:sz w:val="20"/>
                      <w:shd w:val="clear" w:color="auto" w:fill="FDFDFD"/>
                    </w:rPr>
                  </w:rPrChange>
                </w:rPr>
                <w:t>GAHSC</w:t>
              </w:r>
              <w:r w:rsidRPr="00773298">
                <w:rPr>
                  <w:rFonts w:ascii="Sylfaen" w:hAnsi="Sylfaen" w:cs="Sylfaen"/>
                  <w:sz w:val="16"/>
                  <w:szCs w:val="16"/>
                  <w:lang w:val="ka-GE"/>
                  <w:rPrChange w:id="1676" w:author="Aleksandre Toria" w:date="2015-03-24T18:58:00Z">
                    <w:rPr>
                      <w:rFonts w:ascii="Sylfaen" w:hAnsi="Sylfaen" w:cs="Sylfaen"/>
                      <w:sz w:val="20"/>
                      <w:szCs w:val="20"/>
                    </w:rPr>
                  </w:rPrChange>
                </w:rPr>
                <w:t xml:space="preserve"> </w:t>
              </w:r>
            </w:ins>
            <w:ins w:id="1677" w:author="Shorena Okropiridze" w:date="2015-03-24T17:57:00Z">
              <w:r w:rsidRPr="00773298">
                <w:rPr>
                  <w:rFonts w:ascii="Sylfaen" w:hAnsi="Sylfaen" w:cs="Sylfaen"/>
                  <w:sz w:val="16"/>
                  <w:szCs w:val="16"/>
                  <w:lang w:val="ka-GE"/>
                  <w:rPrChange w:id="1678" w:author="Aleksandre Toria" w:date="2015-03-24T18:58:00Z">
                    <w:rPr>
                      <w:rFonts w:ascii="Sylfaen" w:hAnsi="Sylfaen" w:cs="Sylfaen"/>
                      <w:sz w:val="20"/>
                      <w:szCs w:val="20"/>
                    </w:rPr>
                  </w:rPrChange>
                </w:rPr>
                <w:t>ვალდებულია</w:t>
              </w:r>
              <w:r w:rsidRPr="00773298">
                <w:rPr>
                  <w:sz w:val="16"/>
                  <w:szCs w:val="16"/>
                  <w:lang w:val="ka-GE"/>
                  <w:rPrChange w:id="1679" w:author="Aleksandre Toria" w:date="2015-03-24T18:58:00Z">
                    <w:rPr>
                      <w:sz w:val="20"/>
                      <w:szCs w:val="20"/>
                    </w:rPr>
                  </w:rPrChange>
                </w:rPr>
                <w:t xml:space="preserve">: </w:t>
              </w:r>
            </w:ins>
          </w:p>
          <w:p w:rsidR="001158FD" w:rsidRPr="00A070C0" w:rsidRDefault="007C57D4" w:rsidP="001158FD">
            <w:pPr>
              <w:spacing w:after="200" w:line="276" w:lineRule="auto"/>
              <w:jc w:val="both"/>
              <w:rPr>
                <w:ins w:id="1680" w:author="Shorena Okropiridze" w:date="2015-03-24T17:57:00Z"/>
                <w:sz w:val="16"/>
                <w:szCs w:val="16"/>
                <w:lang w:val="ka-GE"/>
                <w:rPrChange w:id="1681" w:author="Aleksandre Toria" w:date="2015-03-24T18:58:00Z">
                  <w:rPr>
                    <w:ins w:id="1682" w:author="Shorena Okropiridze" w:date="2015-03-24T17:57:00Z"/>
                    <w:sz w:val="20"/>
                    <w:szCs w:val="20"/>
                  </w:rPr>
                </w:rPrChange>
              </w:rPr>
            </w:pPr>
            <w:ins w:id="1683" w:author="lenovo2" w:date="2015-03-24T22:54:00Z">
              <w:r>
                <w:rPr>
                  <w:rFonts w:ascii="Sylfaen" w:hAnsi="Sylfaen"/>
                  <w:sz w:val="16"/>
                  <w:szCs w:val="16"/>
                  <w:lang w:val="ka-GE"/>
                </w:rPr>
                <w:t>7.1.1.</w:t>
              </w:r>
            </w:ins>
            <w:ins w:id="1684" w:author="Shorena Okropiridze" w:date="2015-03-24T17:57:00Z">
              <w:del w:id="1685" w:author="lenovo2" w:date="2015-03-24T22:54:00Z">
                <w:r w:rsidR="00773298" w:rsidRPr="00773298">
                  <w:rPr>
                    <w:sz w:val="16"/>
                    <w:szCs w:val="16"/>
                    <w:lang w:val="ka-GE"/>
                    <w:rPrChange w:id="1686" w:author="Aleksandre Toria" w:date="2015-03-24T18:58:00Z">
                      <w:rPr>
                        <w:sz w:val="20"/>
                        <w:szCs w:val="20"/>
                      </w:rPr>
                    </w:rPrChange>
                  </w:rPr>
                  <w:delText xml:space="preserve">- </w:delText>
                </w:r>
              </w:del>
              <w:r w:rsidR="00773298" w:rsidRPr="00773298">
                <w:rPr>
                  <w:rFonts w:ascii="Sylfaen" w:hAnsi="Sylfaen" w:cs="Sylfaen"/>
                  <w:sz w:val="16"/>
                  <w:szCs w:val="16"/>
                  <w:lang w:val="ka-GE"/>
                  <w:rPrChange w:id="1687" w:author="Aleksandre Toria" w:date="2015-03-24T18:58:00Z">
                    <w:rPr>
                      <w:rFonts w:ascii="Sylfaen" w:hAnsi="Sylfaen" w:cs="Sylfaen"/>
                      <w:sz w:val="20"/>
                      <w:szCs w:val="20"/>
                    </w:rPr>
                  </w:rPrChange>
                </w:rPr>
                <w:t>უზრუნველყოს</w:t>
              </w:r>
              <w:r w:rsidR="00773298" w:rsidRPr="00773298">
                <w:rPr>
                  <w:sz w:val="16"/>
                  <w:szCs w:val="16"/>
                  <w:lang w:val="ka-GE"/>
                  <w:rPrChange w:id="1688" w:author="Aleksandre Toria" w:date="2015-03-24T18:58:00Z">
                    <w:rPr>
                      <w:sz w:val="20"/>
                      <w:szCs w:val="20"/>
                    </w:rPr>
                  </w:rPrChange>
                </w:rPr>
                <w:t xml:space="preserve"> </w:t>
              </w:r>
              <w:r w:rsidR="00773298" w:rsidRPr="00773298">
                <w:rPr>
                  <w:rFonts w:ascii="Sylfaen" w:hAnsi="Sylfaen" w:cs="Sylfaen"/>
                  <w:sz w:val="16"/>
                  <w:szCs w:val="16"/>
                  <w:lang w:val="ka-GE"/>
                  <w:rPrChange w:id="1689" w:author="Aleksandre Toria" w:date="2015-03-24T18:58:00Z">
                    <w:rPr>
                      <w:rFonts w:ascii="Sylfaen" w:hAnsi="Sylfaen" w:cs="Sylfaen"/>
                      <w:sz w:val="20"/>
                      <w:szCs w:val="20"/>
                      <w:lang w:val="ka-GE"/>
                    </w:rPr>
                  </w:rPrChange>
                </w:rPr>
                <w:t>შესყიდვის ობიექტის მიწოდება</w:t>
              </w:r>
              <w:r w:rsidR="00773298" w:rsidRPr="00773298">
                <w:rPr>
                  <w:sz w:val="16"/>
                  <w:szCs w:val="16"/>
                  <w:lang w:val="ka-GE"/>
                  <w:rPrChange w:id="1690" w:author="Aleksandre Toria" w:date="2015-03-24T18:58:00Z">
                    <w:rPr>
                      <w:sz w:val="20"/>
                      <w:szCs w:val="20"/>
                    </w:rPr>
                  </w:rPrChange>
                </w:rPr>
                <w:t xml:space="preserve"> </w:t>
              </w:r>
              <w:r w:rsidR="00773298" w:rsidRPr="00773298">
                <w:rPr>
                  <w:rFonts w:ascii="Sylfaen" w:hAnsi="Sylfaen" w:cs="Sylfaen"/>
                  <w:sz w:val="16"/>
                  <w:szCs w:val="16"/>
                  <w:lang w:val="ka-GE"/>
                  <w:rPrChange w:id="1691" w:author="Aleksandre Toria" w:date="2015-03-24T18:58:00Z">
                    <w:rPr>
                      <w:rFonts w:ascii="Sylfaen" w:hAnsi="Sylfaen" w:cs="Sylfaen"/>
                      <w:sz w:val="20"/>
                      <w:szCs w:val="20"/>
                    </w:rPr>
                  </w:rPrChange>
                </w:rPr>
                <w:t>წინამდებარე</w:t>
              </w:r>
              <w:r w:rsidR="00773298" w:rsidRPr="00773298">
                <w:rPr>
                  <w:sz w:val="16"/>
                  <w:szCs w:val="16"/>
                  <w:lang w:val="ka-GE"/>
                  <w:rPrChange w:id="1692" w:author="Aleksandre Toria" w:date="2015-03-24T18:58:00Z">
                    <w:rPr>
                      <w:sz w:val="20"/>
                      <w:szCs w:val="20"/>
                    </w:rPr>
                  </w:rPrChange>
                </w:rPr>
                <w:t xml:space="preserve"> </w:t>
              </w:r>
              <w:r w:rsidR="00773298" w:rsidRPr="00773298">
                <w:rPr>
                  <w:rFonts w:ascii="Sylfaen" w:hAnsi="Sylfaen" w:cs="Sylfaen"/>
                  <w:sz w:val="16"/>
                  <w:szCs w:val="16"/>
                  <w:lang w:val="ka-GE"/>
                  <w:rPrChange w:id="1693" w:author="Aleksandre Toria" w:date="2015-03-24T18:58:00Z">
                    <w:rPr>
                      <w:rFonts w:ascii="Sylfaen" w:hAnsi="Sylfaen" w:cs="Sylfaen"/>
                      <w:sz w:val="20"/>
                      <w:szCs w:val="20"/>
                    </w:rPr>
                  </w:rPrChange>
                </w:rPr>
                <w:t>ხელშეკრულების</w:t>
              </w:r>
              <w:r w:rsidR="00773298" w:rsidRPr="00773298">
                <w:rPr>
                  <w:sz w:val="16"/>
                  <w:szCs w:val="16"/>
                  <w:lang w:val="ka-GE"/>
                  <w:rPrChange w:id="1694" w:author="Aleksandre Toria" w:date="2015-03-24T18:58:00Z">
                    <w:rPr>
                      <w:sz w:val="20"/>
                      <w:szCs w:val="20"/>
                    </w:rPr>
                  </w:rPrChange>
                </w:rPr>
                <w:t xml:space="preserve"> </w:t>
              </w:r>
              <w:r w:rsidR="00773298" w:rsidRPr="00773298">
                <w:rPr>
                  <w:rFonts w:ascii="Sylfaen" w:hAnsi="Sylfaen" w:cs="Sylfaen"/>
                  <w:sz w:val="16"/>
                  <w:szCs w:val="16"/>
                  <w:lang w:val="ka-GE"/>
                  <w:rPrChange w:id="1695" w:author="Aleksandre Toria" w:date="2015-03-24T18:58:00Z">
                    <w:rPr>
                      <w:rFonts w:ascii="Sylfaen" w:hAnsi="Sylfaen" w:cs="Sylfaen"/>
                      <w:sz w:val="20"/>
                      <w:szCs w:val="20"/>
                    </w:rPr>
                  </w:rPrChange>
                </w:rPr>
                <w:t>პირობების</w:t>
              </w:r>
              <w:r w:rsidR="00773298" w:rsidRPr="00773298">
                <w:rPr>
                  <w:sz w:val="16"/>
                  <w:szCs w:val="16"/>
                  <w:lang w:val="ka-GE"/>
                  <w:rPrChange w:id="1696" w:author="Aleksandre Toria" w:date="2015-03-24T18:58:00Z">
                    <w:rPr>
                      <w:sz w:val="20"/>
                      <w:szCs w:val="20"/>
                    </w:rPr>
                  </w:rPrChange>
                </w:rPr>
                <w:t xml:space="preserve"> </w:t>
              </w:r>
              <w:r w:rsidR="00773298" w:rsidRPr="00773298">
                <w:rPr>
                  <w:rFonts w:ascii="Sylfaen" w:hAnsi="Sylfaen" w:cs="Sylfaen"/>
                  <w:sz w:val="16"/>
                  <w:szCs w:val="16"/>
                  <w:lang w:val="ka-GE"/>
                  <w:rPrChange w:id="1697" w:author="Aleksandre Toria" w:date="2015-03-24T18:58:00Z">
                    <w:rPr>
                      <w:rFonts w:ascii="Sylfaen" w:hAnsi="Sylfaen" w:cs="Sylfaen"/>
                      <w:sz w:val="20"/>
                      <w:szCs w:val="20"/>
                    </w:rPr>
                  </w:rPrChange>
                </w:rPr>
                <w:t>შესაბამისად</w:t>
              </w:r>
              <w:r w:rsidR="00773298" w:rsidRPr="00773298">
                <w:rPr>
                  <w:sz w:val="16"/>
                  <w:szCs w:val="16"/>
                  <w:lang w:val="ka-GE"/>
                  <w:rPrChange w:id="1698" w:author="Aleksandre Toria" w:date="2015-03-24T18:58:00Z">
                    <w:rPr>
                      <w:sz w:val="20"/>
                      <w:szCs w:val="20"/>
                    </w:rPr>
                  </w:rPrChange>
                </w:rPr>
                <w:t>.</w:t>
              </w:r>
            </w:ins>
          </w:p>
          <w:p w:rsidR="001158FD" w:rsidRPr="00A070C0" w:rsidDel="007C57D4" w:rsidRDefault="007C57D4" w:rsidP="001158FD">
            <w:pPr>
              <w:spacing w:after="200" w:line="276" w:lineRule="auto"/>
              <w:jc w:val="both"/>
              <w:rPr>
                <w:ins w:id="1699" w:author="Shorena Okropiridze" w:date="2015-03-24T17:57:00Z"/>
                <w:del w:id="1700" w:author="lenovo2" w:date="2015-03-24T22:54:00Z"/>
                <w:sz w:val="16"/>
                <w:szCs w:val="16"/>
                <w:lang w:val="ka-GE"/>
                <w:rPrChange w:id="1701" w:author="Aleksandre Toria" w:date="2015-03-24T18:58:00Z">
                  <w:rPr>
                    <w:ins w:id="1702" w:author="Shorena Okropiridze" w:date="2015-03-24T17:57:00Z"/>
                    <w:del w:id="1703" w:author="lenovo2" w:date="2015-03-24T22:54:00Z"/>
                    <w:sz w:val="20"/>
                    <w:szCs w:val="20"/>
                  </w:rPr>
                </w:rPrChange>
              </w:rPr>
            </w:pPr>
            <w:ins w:id="1704" w:author="lenovo2" w:date="2015-03-24T22:54:00Z">
              <w:r>
                <w:rPr>
                  <w:rFonts w:ascii="Sylfaen" w:hAnsi="Sylfaen"/>
                  <w:sz w:val="16"/>
                  <w:szCs w:val="16"/>
                  <w:lang w:val="ka-GE"/>
                </w:rPr>
                <w:t>7.1.2.</w:t>
              </w:r>
            </w:ins>
            <w:ins w:id="1705" w:author="Shorena Okropiridze" w:date="2015-03-24T17:57:00Z">
              <w:del w:id="1706" w:author="lenovo2" w:date="2015-03-24T22:54:00Z">
                <w:r w:rsidR="00773298" w:rsidRPr="00773298">
                  <w:rPr>
                    <w:sz w:val="16"/>
                    <w:szCs w:val="16"/>
                    <w:lang w:val="ka-GE"/>
                    <w:rPrChange w:id="1707" w:author="Aleksandre Toria" w:date="2015-03-24T18:58:00Z">
                      <w:rPr>
                        <w:sz w:val="20"/>
                        <w:szCs w:val="20"/>
                      </w:rPr>
                    </w:rPrChange>
                  </w:rPr>
                  <w:delText xml:space="preserve">- </w:delText>
                </w:r>
              </w:del>
              <w:r w:rsidR="00773298" w:rsidRPr="00773298">
                <w:rPr>
                  <w:rFonts w:ascii="Sylfaen" w:hAnsi="Sylfaen" w:cs="Sylfaen"/>
                  <w:sz w:val="16"/>
                  <w:szCs w:val="16"/>
                  <w:lang w:val="ka-GE"/>
                  <w:rPrChange w:id="1708" w:author="Aleksandre Toria" w:date="2015-03-24T18:58:00Z">
                    <w:rPr>
                      <w:rFonts w:ascii="Sylfaen" w:hAnsi="Sylfaen" w:cs="Sylfaen"/>
                      <w:sz w:val="20"/>
                      <w:szCs w:val="20"/>
                    </w:rPr>
                  </w:rPrChange>
                </w:rPr>
                <w:t>დროულად</w:t>
              </w:r>
              <w:r w:rsidR="00773298" w:rsidRPr="00773298">
                <w:rPr>
                  <w:sz w:val="16"/>
                  <w:szCs w:val="16"/>
                  <w:lang w:val="ka-GE"/>
                  <w:rPrChange w:id="1709" w:author="Aleksandre Toria" w:date="2015-03-24T18:58:00Z">
                    <w:rPr>
                      <w:sz w:val="20"/>
                      <w:szCs w:val="20"/>
                    </w:rPr>
                  </w:rPrChange>
                </w:rPr>
                <w:t xml:space="preserve"> </w:t>
              </w:r>
              <w:r w:rsidR="00773298" w:rsidRPr="00773298">
                <w:rPr>
                  <w:rFonts w:ascii="Sylfaen" w:hAnsi="Sylfaen" w:cs="Sylfaen"/>
                  <w:sz w:val="16"/>
                  <w:szCs w:val="16"/>
                  <w:lang w:val="ka-GE"/>
                  <w:rPrChange w:id="1710" w:author="Aleksandre Toria" w:date="2015-03-24T18:58:00Z">
                    <w:rPr>
                      <w:rFonts w:ascii="Sylfaen" w:hAnsi="Sylfaen" w:cs="Sylfaen"/>
                      <w:sz w:val="20"/>
                      <w:szCs w:val="20"/>
                    </w:rPr>
                  </w:rPrChange>
                </w:rPr>
                <w:t>და</w:t>
              </w:r>
              <w:r w:rsidR="00773298" w:rsidRPr="00773298">
                <w:rPr>
                  <w:sz w:val="16"/>
                  <w:szCs w:val="16"/>
                  <w:lang w:val="ka-GE"/>
                  <w:rPrChange w:id="1711" w:author="Aleksandre Toria" w:date="2015-03-24T18:58:00Z">
                    <w:rPr>
                      <w:sz w:val="20"/>
                      <w:szCs w:val="20"/>
                    </w:rPr>
                  </w:rPrChange>
                </w:rPr>
                <w:t xml:space="preserve"> </w:t>
              </w:r>
              <w:r w:rsidR="00773298" w:rsidRPr="00773298">
                <w:rPr>
                  <w:rFonts w:ascii="Sylfaen" w:hAnsi="Sylfaen" w:cs="Sylfaen"/>
                  <w:sz w:val="16"/>
                  <w:szCs w:val="16"/>
                  <w:lang w:val="ka-GE"/>
                  <w:rPrChange w:id="1712" w:author="Aleksandre Toria" w:date="2015-03-24T18:58:00Z">
                    <w:rPr>
                      <w:rFonts w:ascii="Sylfaen" w:hAnsi="Sylfaen" w:cs="Sylfaen"/>
                      <w:sz w:val="20"/>
                      <w:szCs w:val="20"/>
                    </w:rPr>
                  </w:rPrChange>
                </w:rPr>
                <w:t>კეთილსინდისიერად</w:t>
              </w:r>
              <w:r w:rsidR="00773298" w:rsidRPr="00773298">
                <w:rPr>
                  <w:sz w:val="16"/>
                  <w:szCs w:val="16"/>
                  <w:lang w:val="ka-GE"/>
                  <w:rPrChange w:id="1713" w:author="Aleksandre Toria" w:date="2015-03-24T18:58:00Z">
                    <w:rPr>
                      <w:sz w:val="20"/>
                      <w:szCs w:val="20"/>
                    </w:rPr>
                  </w:rPrChange>
                </w:rPr>
                <w:t xml:space="preserve"> </w:t>
              </w:r>
              <w:r w:rsidR="00773298" w:rsidRPr="00773298">
                <w:rPr>
                  <w:rFonts w:ascii="Sylfaen" w:hAnsi="Sylfaen" w:cs="Sylfaen"/>
                  <w:sz w:val="16"/>
                  <w:szCs w:val="16"/>
                  <w:lang w:val="ka-GE"/>
                  <w:rPrChange w:id="1714" w:author="Aleksandre Toria" w:date="2015-03-24T18:58:00Z">
                    <w:rPr>
                      <w:rFonts w:ascii="Sylfaen" w:hAnsi="Sylfaen" w:cs="Sylfaen"/>
                      <w:sz w:val="20"/>
                      <w:szCs w:val="20"/>
                    </w:rPr>
                  </w:rPrChange>
                </w:rPr>
                <w:t>შეასრულოს</w:t>
              </w:r>
              <w:r w:rsidR="00773298" w:rsidRPr="00773298">
                <w:rPr>
                  <w:sz w:val="16"/>
                  <w:szCs w:val="16"/>
                  <w:lang w:val="ka-GE"/>
                  <w:rPrChange w:id="1715" w:author="Aleksandre Toria" w:date="2015-03-24T18:58:00Z">
                    <w:rPr>
                      <w:sz w:val="20"/>
                      <w:szCs w:val="20"/>
                    </w:rPr>
                  </w:rPrChange>
                </w:rPr>
                <w:t xml:space="preserve"> </w:t>
              </w:r>
              <w:r w:rsidR="00773298" w:rsidRPr="00773298">
                <w:rPr>
                  <w:rFonts w:ascii="Sylfaen" w:hAnsi="Sylfaen" w:cs="Sylfaen"/>
                  <w:sz w:val="16"/>
                  <w:szCs w:val="16"/>
                  <w:lang w:val="ka-GE"/>
                  <w:rPrChange w:id="1716" w:author="Aleksandre Toria" w:date="2015-03-24T18:58:00Z">
                    <w:rPr>
                      <w:rFonts w:ascii="Sylfaen" w:hAnsi="Sylfaen" w:cs="Sylfaen"/>
                      <w:sz w:val="20"/>
                      <w:szCs w:val="20"/>
                    </w:rPr>
                  </w:rPrChange>
                </w:rPr>
                <w:t>ხელშეკრულებით</w:t>
              </w:r>
              <w:r w:rsidR="00773298" w:rsidRPr="00773298">
                <w:rPr>
                  <w:sz w:val="16"/>
                  <w:szCs w:val="16"/>
                  <w:lang w:val="ka-GE"/>
                  <w:rPrChange w:id="1717" w:author="Aleksandre Toria" w:date="2015-03-24T18:58:00Z">
                    <w:rPr>
                      <w:sz w:val="20"/>
                      <w:szCs w:val="20"/>
                    </w:rPr>
                  </w:rPrChange>
                </w:rPr>
                <w:t xml:space="preserve"> </w:t>
              </w:r>
              <w:r w:rsidR="00773298" w:rsidRPr="00773298">
                <w:rPr>
                  <w:rFonts w:ascii="Sylfaen" w:hAnsi="Sylfaen" w:cs="Sylfaen"/>
                  <w:sz w:val="16"/>
                  <w:szCs w:val="16"/>
                  <w:lang w:val="ka-GE"/>
                  <w:rPrChange w:id="1718" w:author="Aleksandre Toria" w:date="2015-03-24T18:58:00Z">
                    <w:rPr>
                      <w:rFonts w:ascii="Sylfaen" w:hAnsi="Sylfaen" w:cs="Sylfaen"/>
                      <w:sz w:val="20"/>
                      <w:szCs w:val="20"/>
                    </w:rPr>
                  </w:rPrChange>
                </w:rPr>
                <w:t>ნაკისრი</w:t>
              </w:r>
              <w:r w:rsidR="00773298" w:rsidRPr="00773298">
                <w:rPr>
                  <w:sz w:val="16"/>
                  <w:szCs w:val="16"/>
                  <w:lang w:val="ka-GE"/>
                  <w:rPrChange w:id="1719" w:author="Aleksandre Toria" w:date="2015-03-24T18:58:00Z">
                    <w:rPr>
                      <w:sz w:val="20"/>
                      <w:szCs w:val="20"/>
                    </w:rPr>
                  </w:rPrChange>
                </w:rPr>
                <w:t xml:space="preserve"> </w:t>
              </w:r>
              <w:r w:rsidR="00773298" w:rsidRPr="00773298">
                <w:rPr>
                  <w:rFonts w:ascii="Sylfaen" w:hAnsi="Sylfaen" w:cs="Sylfaen"/>
                  <w:sz w:val="16"/>
                  <w:szCs w:val="16"/>
                  <w:lang w:val="ka-GE"/>
                  <w:rPrChange w:id="1720" w:author="Aleksandre Toria" w:date="2015-03-24T18:58:00Z">
                    <w:rPr>
                      <w:rFonts w:ascii="Sylfaen" w:hAnsi="Sylfaen" w:cs="Sylfaen"/>
                      <w:sz w:val="20"/>
                      <w:szCs w:val="20"/>
                    </w:rPr>
                  </w:rPrChange>
                </w:rPr>
                <w:t>ვალდებულებები</w:t>
              </w:r>
              <w:r w:rsidR="00773298" w:rsidRPr="00773298">
                <w:rPr>
                  <w:sz w:val="16"/>
                  <w:szCs w:val="16"/>
                  <w:lang w:val="ka-GE"/>
                  <w:rPrChange w:id="1721" w:author="Aleksandre Toria" w:date="2015-03-24T18:58:00Z">
                    <w:rPr>
                      <w:sz w:val="20"/>
                      <w:szCs w:val="20"/>
                    </w:rPr>
                  </w:rPrChange>
                </w:rPr>
                <w:t>.</w:t>
              </w:r>
            </w:ins>
          </w:p>
          <w:p w:rsidR="001158FD" w:rsidRPr="00A070C0" w:rsidRDefault="00773298" w:rsidP="001158FD">
            <w:pPr>
              <w:spacing w:after="200" w:line="276" w:lineRule="auto"/>
              <w:jc w:val="both"/>
              <w:rPr>
                <w:ins w:id="1722" w:author="Shorena Okropiridze" w:date="2015-03-24T17:57:00Z"/>
                <w:sz w:val="16"/>
                <w:szCs w:val="16"/>
                <w:lang w:val="ka-GE"/>
                <w:rPrChange w:id="1723" w:author="Aleksandre Toria" w:date="2015-03-24T18:58:00Z">
                  <w:rPr>
                    <w:ins w:id="1724" w:author="Shorena Okropiridze" w:date="2015-03-24T17:57:00Z"/>
                    <w:sz w:val="20"/>
                    <w:szCs w:val="20"/>
                  </w:rPr>
                </w:rPrChange>
              </w:rPr>
            </w:pPr>
            <w:ins w:id="1725" w:author="Shorena Okropiridze" w:date="2015-03-24T17:57:00Z">
              <w:del w:id="1726" w:author="lenovo2" w:date="2015-03-24T22:54:00Z">
                <w:r w:rsidRPr="00773298">
                  <w:rPr>
                    <w:sz w:val="16"/>
                    <w:szCs w:val="16"/>
                    <w:lang w:val="ka-GE"/>
                    <w:rPrChange w:id="1727" w:author="Aleksandre Toria" w:date="2015-03-24T18:58:00Z">
                      <w:rPr>
                        <w:sz w:val="20"/>
                        <w:szCs w:val="20"/>
                      </w:rPr>
                    </w:rPrChange>
                  </w:rPr>
                  <w:delText>-</w:delText>
                </w:r>
              </w:del>
              <w:r w:rsidRPr="00773298">
                <w:rPr>
                  <w:sz w:val="16"/>
                  <w:szCs w:val="16"/>
                  <w:lang w:val="ka-GE"/>
                  <w:rPrChange w:id="1728" w:author="Aleksandre Toria" w:date="2015-03-24T18:58:00Z">
                    <w:rPr>
                      <w:sz w:val="20"/>
                      <w:szCs w:val="20"/>
                    </w:rPr>
                  </w:rPrChange>
                </w:rPr>
                <w:t xml:space="preserve"> </w:t>
              </w:r>
            </w:ins>
            <w:ins w:id="1729" w:author="lenovo2" w:date="2015-03-24T22:54:00Z">
              <w:r w:rsidR="007C57D4">
                <w:rPr>
                  <w:rFonts w:ascii="Sylfaen" w:hAnsi="Sylfaen"/>
                  <w:sz w:val="16"/>
                  <w:szCs w:val="16"/>
                  <w:lang w:val="ka-GE"/>
                </w:rPr>
                <w:t xml:space="preserve">7.1.3. </w:t>
              </w:r>
            </w:ins>
            <w:ins w:id="1730" w:author="Shorena Okropiridze" w:date="2015-03-24T17:57:00Z">
              <w:r w:rsidRPr="00773298">
                <w:rPr>
                  <w:rFonts w:ascii="Sylfaen" w:hAnsi="Sylfaen" w:cs="Sylfaen"/>
                  <w:sz w:val="16"/>
                  <w:szCs w:val="16"/>
                  <w:lang w:val="ka-GE"/>
                  <w:rPrChange w:id="1731" w:author="Aleksandre Toria" w:date="2015-03-24T18:58:00Z">
                    <w:rPr>
                      <w:rFonts w:ascii="Sylfaen" w:hAnsi="Sylfaen" w:cs="Sylfaen"/>
                      <w:sz w:val="20"/>
                      <w:szCs w:val="20"/>
                    </w:rPr>
                  </w:rPrChange>
                </w:rPr>
                <w:t>განახორციელოს</w:t>
              </w:r>
              <w:r w:rsidRPr="00773298">
                <w:rPr>
                  <w:sz w:val="16"/>
                  <w:szCs w:val="16"/>
                  <w:lang w:val="ka-GE"/>
                  <w:rPrChange w:id="1732" w:author="Aleksandre Toria" w:date="2015-03-24T18:58:00Z">
                    <w:rPr>
                      <w:sz w:val="20"/>
                      <w:szCs w:val="20"/>
                    </w:rPr>
                  </w:rPrChange>
                </w:rPr>
                <w:t xml:space="preserve"> </w:t>
              </w:r>
              <w:r w:rsidRPr="00773298">
                <w:rPr>
                  <w:rFonts w:ascii="Sylfaen" w:hAnsi="Sylfaen" w:cs="Sylfaen"/>
                  <w:sz w:val="16"/>
                  <w:szCs w:val="16"/>
                  <w:lang w:val="ka-GE"/>
                  <w:rPrChange w:id="1733" w:author="Aleksandre Toria" w:date="2015-03-24T18:58:00Z">
                    <w:rPr>
                      <w:rFonts w:ascii="Sylfaen" w:hAnsi="Sylfaen" w:cs="Sylfaen"/>
                      <w:sz w:val="20"/>
                      <w:szCs w:val="20"/>
                    </w:rPr>
                  </w:rPrChange>
                </w:rPr>
                <w:t>ფინანსური</w:t>
              </w:r>
              <w:r w:rsidRPr="00773298">
                <w:rPr>
                  <w:sz w:val="16"/>
                  <w:szCs w:val="16"/>
                  <w:lang w:val="ka-GE"/>
                  <w:rPrChange w:id="1734" w:author="Aleksandre Toria" w:date="2015-03-24T18:58:00Z">
                    <w:rPr>
                      <w:sz w:val="20"/>
                      <w:szCs w:val="20"/>
                    </w:rPr>
                  </w:rPrChange>
                </w:rPr>
                <w:t xml:space="preserve"> </w:t>
              </w:r>
              <w:r w:rsidRPr="00773298">
                <w:rPr>
                  <w:rFonts w:ascii="Sylfaen" w:hAnsi="Sylfaen" w:cs="Sylfaen"/>
                  <w:sz w:val="16"/>
                  <w:szCs w:val="16"/>
                  <w:lang w:val="ka-GE"/>
                  <w:rPrChange w:id="1735" w:author="Aleksandre Toria" w:date="2015-03-24T18:58:00Z">
                    <w:rPr>
                      <w:rFonts w:ascii="Sylfaen" w:hAnsi="Sylfaen" w:cs="Sylfaen"/>
                      <w:sz w:val="20"/>
                      <w:szCs w:val="20"/>
                    </w:rPr>
                  </w:rPrChange>
                </w:rPr>
                <w:t>და</w:t>
              </w:r>
              <w:r w:rsidRPr="00773298">
                <w:rPr>
                  <w:sz w:val="16"/>
                  <w:szCs w:val="16"/>
                  <w:lang w:val="ka-GE"/>
                  <w:rPrChange w:id="1736" w:author="Aleksandre Toria" w:date="2015-03-24T18:58:00Z">
                    <w:rPr>
                      <w:sz w:val="20"/>
                      <w:szCs w:val="20"/>
                    </w:rPr>
                  </w:rPrChange>
                </w:rPr>
                <w:t xml:space="preserve"> </w:t>
              </w:r>
              <w:r w:rsidRPr="00773298">
                <w:rPr>
                  <w:rFonts w:ascii="Sylfaen" w:hAnsi="Sylfaen" w:cs="Sylfaen"/>
                  <w:sz w:val="16"/>
                  <w:szCs w:val="16"/>
                  <w:lang w:val="ka-GE"/>
                  <w:rPrChange w:id="1737" w:author="Aleksandre Toria" w:date="2015-03-24T18:58:00Z">
                    <w:rPr>
                      <w:rFonts w:ascii="Sylfaen" w:hAnsi="Sylfaen" w:cs="Sylfaen"/>
                      <w:sz w:val="20"/>
                      <w:szCs w:val="20"/>
                    </w:rPr>
                  </w:rPrChange>
                </w:rPr>
                <w:t>საბუღალტრო</w:t>
              </w:r>
              <w:r w:rsidRPr="00773298">
                <w:rPr>
                  <w:sz w:val="16"/>
                  <w:szCs w:val="16"/>
                  <w:lang w:val="ka-GE"/>
                  <w:rPrChange w:id="1738" w:author="Aleksandre Toria" w:date="2015-03-24T18:58:00Z">
                    <w:rPr>
                      <w:sz w:val="20"/>
                      <w:szCs w:val="20"/>
                    </w:rPr>
                  </w:rPrChange>
                </w:rPr>
                <w:t xml:space="preserve"> </w:t>
              </w:r>
              <w:r w:rsidRPr="00773298">
                <w:rPr>
                  <w:rFonts w:ascii="Sylfaen" w:hAnsi="Sylfaen" w:cs="Sylfaen"/>
                  <w:sz w:val="16"/>
                  <w:szCs w:val="16"/>
                  <w:lang w:val="ka-GE"/>
                  <w:rPrChange w:id="1739" w:author="Aleksandre Toria" w:date="2015-03-24T18:58:00Z">
                    <w:rPr>
                      <w:rFonts w:ascii="Sylfaen" w:hAnsi="Sylfaen" w:cs="Sylfaen"/>
                      <w:sz w:val="20"/>
                      <w:szCs w:val="20"/>
                    </w:rPr>
                  </w:rPrChange>
                </w:rPr>
                <w:t>ანგარიშგება</w:t>
              </w:r>
              <w:r w:rsidRPr="00773298">
                <w:rPr>
                  <w:sz w:val="16"/>
                  <w:szCs w:val="16"/>
                  <w:lang w:val="ka-GE"/>
                  <w:rPrChange w:id="1740" w:author="Aleksandre Toria" w:date="2015-03-24T18:58:00Z">
                    <w:rPr>
                      <w:sz w:val="20"/>
                      <w:szCs w:val="20"/>
                    </w:rPr>
                  </w:rPrChange>
                </w:rPr>
                <w:t xml:space="preserve"> </w:t>
              </w:r>
              <w:r w:rsidRPr="00773298">
                <w:rPr>
                  <w:rFonts w:ascii="Sylfaen" w:hAnsi="Sylfaen" w:cs="Sylfaen"/>
                  <w:sz w:val="16"/>
                  <w:szCs w:val="16"/>
                  <w:lang w:val="ka-GE"/>
                  <w:rPrChange w:id="1741" w:author="Aleksandre Toria" w:date="2015-03-24T18:58:00Z">
                    <w:rPr>
                      <w:rFonts w:ascii="Sylfaen" w:hAnsi="Sylfaen" w:cs="Sylfaen"/>
                      <w:sz w:val="20"/>
                      <w:szCs w:val="20"/>
                    </w:rPr>
                  </w:rPrChange>
                </w:rPr>
                <w:t>მოქმედი</w:t>
              </w:r>
              <w:r w:rsidRPr="00773298">
                <w:rPr>
                  <w:sz w:val="16"/>
                  <w:szCs w:val="16"/>
                  <w:lang w:val="ka-GE"/>
                  <w:rPrChange w:id="1742" w:author="Aleksandre Toria" w:date="2015-03-24T18:58:00Z">
                    <w:rPr>
                      <w:sz w:val="20"/>
                      <w:szCs w:val="20"/>
                    </w:rPr>
                  </w:rPrChange>
                </w:rPr>
                <w:t xml:space="preserve"> </w:t>
              </w:r>
              <w:r w:rsidRPr="00773298">
                <w:rPr>
                  <w:rFonts w:ascii="Sylfaen" w:hAnsi="Sylfaen" w:cs="Sylfaen"/>
                  <w:sz w:val="16"/>
                  <w:szCs w:val="16"/>
                  <w:lang w:val="ka-GE"/>
                  <w:rPrChange w:id="1743" w:author="Aleksandre Toria" w:date="2015-03-24T18:58:00Z">
                    <w:rPr>
                      <w:rFonts w:ascii="Sylfaen" w:hAnsi="Sylfaen" w:cs="Sylfaen"/>
                      <w:sz w:val="20"/>
                      <w:szCs w:val="20"/>
                    </w:rPr>
                  </w:rPrChange>
                </w:rPr>
                <w:t>კანონმდებლობის</w:t>
              </w:r>
              <w:r w:rsidRPr="00773298">
                <w:rPr>
                  <w:sz w:val="16"/>
                  <w:szCs w:val="16"/>
                  <w:lang w:val="ka-GE"/>
                  <w:rPrChange w:id="1744" w:author="Aleksandre Toria" w:date="2015-03-24T18:58:00Z">
                    <w:rPr>
                      <w:sz w:val="20"/>
                      <w:szCs w:val="20"/>
                    </w:rPr>
                  </w:rPrChange>
                </w:rPr>
                <w:t xml:space="preserve"> </w:t>
              </w:r>
              <w:r w:rsidRPr="00773298">
                <w:rPr>
                  <w:rFonts w:ascii="Sylfaen" w:hAnsi="Sylfaen" w:cs="Sylfaen"/>
                  <w:sz w:val="16"/>
                  <w:szCs w:val="16"/>
                  <w:lang w:val="ka-GE"/>
                  <w:rPrChange w:id="1745" w:author="Aleksandre Toria" w:date="2015-03-24T18:58:00Z">
                    <w:rPr>
                      <w:rFonts w:ascii="Sylfaen" w:hAnsi="Sylfaen" w:cs="Sylfaen"/>
                      <w:sz w:val="20"/>
                      <w:szCs w:val="20"/>
                    </w:rPr>
                  </w:rPrChange>
                </w:rPr>
                <w:t>ფარგლებში</w:t>
              </w:r>
              <w:r w:rsidRPr="00773298">
                <w:rPr>
                  <w:sz w:val="16"/>
                  <w:szCs w:val="16"/>
                  <w:lang w:val="ka-GE"/>
                  <w:rPrChange w:id="1746" w:author="Aleksandre Toria" w:date="2015-03-24T18:58:00Z">
                    <w:rPr>
                      <w:sz w:val="20"/>
                      <w:szCs w:val="20"/>
                    </w:rPr>
                  </w:rPrChange>
                </w:rPr>
                <w:t xml:space="preserve"> </w:t>
              </w:r>
              <w:r w:rsidRPr="00773298">
                <w:rPr>
                  <w:rFonts w:ascii="Sylfaen" w:hAnsi="Sylfaen" w:cs="Sylfaen"/>
                  <w:sz w:val="16"/>
                  <w:szCs w:val="16"/>
                  <w:lang w:val="ka-GE"/>
                  <w:rPrChange w:id="1747" w:author="Aleksandre Toria" w:date="2015-03-24T18:58:00Z">
                    <w:rPr>
                      <w:rFonts w:ascii="Sylfaen" w:hAnsi="Sylfaen" w:cs="Sylfaen"/>
                      <w:sz w:val="20"/>
                      <w:szCs w:val="20"/>
                    </w:rPr>
                  </w:rPrChange>
                </w:rPr>
                <w:t>წინასწარ</w:t>
              </w:r>
              <w:r w:rsidRPr="00773298">
                <w:rPr>
                  <w:sz w:val="16"/>
                  <w:szCs w:val="16"/>
                  <w:lang w:val="ka-GE"/>
                  <w:rPrChange w:id="1748" w:author="Aleksandre Toria" w:date="2015-03-24T18:58:00Z">
                    <w:rPr>
                      <w:sz w:val="20"/>
                      <w:szCs w:val="20"/>
                    </w:rPr>
                  </w:rPrChange>
                </w:rPr>
                <w:t xml:space="preserve"> </w:t>
              </w:r>
              <w:r w:rsidRPr="00773298">
                <w:rPr>
                  <w:rFonts w:ascii="Sylfaen" w:hAnsi="Sylfaen" w:cs="Sylfaen"/>
                  <w:sz w:val="16"/>
                  <w:szCs w:val="16"/>
                  <w:lang w:val="ka-GE"/>
                  <w:rPrChange w:id="1749" w:author="Aleksandre Toria" w:date="2015-03-24T18:58:00Z">
                    <w:rPr>
                      <w:rFonts w:ascii="Sylfaen" w:hAnsi="Sylfaen" w:cs="Sylfaen"/>
                      <w:sz w:val="20"/>
                      <w:szCs w:val="20"/>
                    </w:rPr>
                  </w:rPrChange>
                </w:rPr>
                <w:t>დადგენილი</w:t>
              </w:r>
              <w:r w:rsidRPr="00773298">
                <w:rPr>
                  <w:sz w:val="16"/>
                  <w:szCs w:val="16"/>
                  <w:lang w:val="ka-GE"/>
                  <w:rPrChange w:id="1750" w:author="Aleksandre Toria" w:date="2015-03-24T18:58:00Z">
                    <w:rPr>
                      <w:sz w:val="20"/>
                      <w:szCs w:val="20"/>
                    </w:rPr>
                  </w:rPrChange>
                </w:rPr>
                <w:t xml:space="preserve"> </w:t>
              </w:r>
              <w:r w:rsidRPr="00773298">
                <w:rPr>
                  <w:rFonts w:ascii="Sylfaen" w:hAnsi="Sylfaen" w:cs="Sylfaen"/>
                  <w:sz w:val="16"/>
                  <w:szCs w:val="16"/>
                  <w:lang w:val="ka-GE"/>
                  <w:rPrChange w:id="1751" w:author="Aleksandre Toria" w:date="2015-03-24T18:58:00Z">
                    <w:rPr>
                      <w:rFonts w:ascii="Sylfaen" w:hAnsi="Sylfaen" w:cs="Sylfaen"/>
                      <w:sz w:val="20"/>
                      <w:szCs w:val="20"/>
                    </w:rPr>
                  </w:rPrChange>
                </w:rPr>
                <w:t>წესის</w:t>
              </w:r>
              <w:r w:rsidRPr="00773298">
                <w:rPr>
                  <w:sz w:val="16"/>
                  <w:szCs w:val="16"/>
                  <w:lang w:val="ka-GE"/>
                  <w:rPrChange w:id="1752" w:author="Aleksandre Toria" w:date="2015-03-24T18:58:00Z">
                    <w:rPr>
                      <w:sz w:val="20"/>
                      <w:szCs w:val="20"/>
                    </w:rPr>
                  </w:rPrChange>
                </w:rPr>
                <w:t xml:space="preserve"> </w:t>
              </w:r>
              <w:r w:rsidRPr="00773298">
                <w:rPr>
                  <w:rFonts w:ascii="Sylfaen" w:hAnsi="Sylfaen" w:cs="Sylfaen"/>
                  <w:sz w:val="16"/>
                  <w:szCs w:val="16"/>
                  <w:lang w:val="ka-GE"/>
                  <w:rPrChange w:id="1753" w:author="Aleksandre Toria" w:date="2015-03-24T18:58:00Z">
                    <w:rPr>
                      <w:rFonts w:ascii="Sylfaen" w:hAnsi="Sylfaen" w:cs="Sylfaen"/>
                      <w:sz w:val="20"/>
                      <w:szCs w:val="20"/>
                    </w:rPr>
                  </w:rPrChange>
                </w:rPr>
                <w:t>მიხედვით</w:t>
              </w:r>
              <w:r w:rsidRPr="00773298">
                <w:rPr>
                  <w:sz w:val="16"/>
                  <w:szCs w:val="16"/>
                  <w:lang w:val="ka-GE"/>
                  <w:rPrChange w:id="1754" w:author="Aleksandre Toria" w:date="2015-03-24T18:58:00Z">
                    <w:rPr>
                      <w:sz w:val="20"/>
                      <w:szCs w:val="20"/>
                    </w:rPr>
                  </w:rPrChange>
                </w:rPr>
                <w:t>.</w:t>
              </w:r>
            </w:ins>
          </w:p>
          <w:p w:rsidR="001158FD" w:rsidRPr="00A070C0" w:rsidRDefault="00773298" w:rsidP="001158FD">
            <w:pPr>
              <w:spacing w:after="200" w:line="276" w:lineRule="auto"/>
              <w:jc w:val="both"/>
              <w:rPr>
                <w:ins w:id="1755" w:author="Shorena Okropiridze" w:date="2015-03-24T17:57:00Z"/>
                <w:sz w:val="16"/>
                <w:szCs w:val="16"/>
                <w:lang w:val="ka-GE"/>
                <w:rPrChange w:id="1756" w:author="Aleksandre Toria" w:date="2015-03-24T18:58:00Z">
                  <w:rPr>
                    <w:ins w:id="1757" w:author="Shorena Okropiridze" w:date="2015-03-24T17:57:00Z"/>
                    <w:sz w:val="20"/>
                    <w:szCs w:val="20"/>
                  </w:rPr>
                </w:rPrChange>
              </w:rPr>
            </w:pPr>
            <w:ins w:id="1758" w:author="Shorena Okropiridze" w:date="2015-03-24T17:57:00Z">
              <w:r w:rsidRPr="00773298">
                <w:rPr>
                  <w:sz w:val="16"/>
                  <w:szCs w:val="16"/>
                  <w:lang w:val="ka-GE"/>
                  <w:rPrChange w:id="1759" w:author="Aleksandre Toria" w:date="2015-03-24T18:58:00Z">
                    <w:rPr>
                      <w:sz w:val="20"/>
                      <w:szCs w:val="20"/>
                    </w:rPr>
                  </w:rPrChange>
                </w:rPr>
                <w:t xml:space="preserve">7.2. </w:t>
              </w:r>
            </w:ins>
            <w:ins w:id="1760" w:author="Shorena Okropiridze" w:date="2015-03-24T17:58:00Z">
              <w:r w:rsidRPr="00773298">
                <w:rPr>
                  <w:rFonts w:ascii="Sylfaen" w:hAnsi="Sylfaen"/>
                  <w:sz w:val="16"/>
                  <w:szCs w:val="16"/>
                  <w:lang w:val="ka-GE"/>
                  <w:rPrChange w:id="1761" w:author="Aleksandre Toria" w:date="2015-03-24T18:58:00Z">
                    <w:rPr>
                      <w:rFonts w:ascii="Sylfaen" w:hAnsi="Sylfaen"/>
                      <w:sz w:val="20"/>
                      <w:szCs w:val="20"/>
                      <w:lang w:val="ka-GE"/>
                    </w:rPr>
                  </w:rPrChange>
                </w:rPr>
                <w:t xml:space="preserve">სამინისტრო </w:t>
              </w:r>
            </w:ins>
            <w:ins w:id="1762" w:author="Shorena Okropiridze" w:date="2015-03-24T17:57:00Z">
              <w:r w:rsidRPr="00773298">
                <w:rPr>
                  <w:rFonts w:ascii="Sylfaen" w:hAnsi="Sylfaen" w:cs="Sylfaen"/>
                  <w:sz w:val="16"/>
                  <w:szCs w:val="16"/>
                  <w:lang w:val="ka-GE"/>
                  <w:rPrChange w:id="1763" w:author="Aleksandre Toria" w:date="2015-03-24T18:58:00Z">
                    <w:rPr>
                      <w:rFonts w:ascii="Sylfaen" w:hAnsi="Sylfaen" w:cs="Sylfaen"/>
                      <w:sz w:val="20"/>
                      <w:szCs w:val="20"/>
                    </w:rPr>
                  </w:rPrChange>
                </w:rPr>
                <w:t>ვალდებულია</w:t>
              </w:r>
              <w:r w:rsidRPr="00773298">
                <w:rPr>
                  <w:sz w:val="16"/>
                  <w:szCs w:val="16"/>
                  <w:lang w:val="ka-GE"/>
                  <w:rPrChange w:id="1764" w:author="Aleksandre Toria" w:date="2015-03-24T18:58:00Z">
                    <w:rPr>
                      <w:sz w:val="20"/>
                      <w:szCs w:val="20"/>
                    </w:rPr>
                  </w:rPrChange>
                </w:rPr>
                <w:t xml:space="preserve">: </w:t>
              </w:r>
            </w:ins>
          </w:p>
          <w:p w:rsidR="001158FD" w:rsidRPr="00A070C0" w:rsidRDefault="007C57D4" w:rsidP="001158FD">
            <w:pPr>
              <w:spacing w:after="200" w:line="276" w:lineRule="auto"/>
              <w:jc w:val="both"/>
              <w:rPr>
                <w:ins w:id="1765" w:author="Shorena Okropiridze" w:date="2015-03-24T17:57:00Z"/>
                <w:sz w:val="16"/>
                <w:szCs w:val="16"/>
                <w:lang w:val="ka-GE"/>
                <w:rPrChange w:id="1766" w:author="Aleksandre Toria" w:date="2015-03-24T18:58:00Z">
                  <w:rPr>
                    <w:ins w:id="1767" w:author="Shorena Okropiridze" w:date="2015-03-24T17:57:00Z"/>
                    <w:sz w:val="20"/>
                    <w:szCs w:val="20"/>
                  </w:rPr>
                </w:rPrChange>
              </w:rPr>
            </w:pPr>
            <w:ins w:id="1768" w:author="lenovo2" w:date="2015-03-24T22:54:00Z">
              <w:r>
                <w:rPr>
                  <w:rFonts w:ascii="Sylfaen" w:hAnsi="Sylfaen"/>
                  <w:sz w:val="16"/>
                  <w:szCs w:val="16"/>
                  <w:lang w:val="ka-GE"/>
                </w:rPr>
                <w:t>7.2.1.</w:t>
              </w:r>
            </w:ins>
            <w:ins w:id="1769" w:author="Shorena Okropiridze" w:date="2015-03-24T17:57:00Z">
              <w:del w:id="1770" w:author="lenovo2" w:date="2015-03-24T22:54:00Z">
                <w:r w:rsidR="00773298" w:rsidRPr="00773298">
                  <w:rPr>
                    <w:sz w:val="16"/>
                    <w:szCs w:val="16"/>
                    <w:lang w:val="ka-GE"/>
                    <w:rPrChange w:id="1771" w:author="Aleksandre Toria" w:date="2015-03-24T18:58:00Z">
                      <w:rPr>
                        <w:sz w:val="20"/>
                        <w:szCs w:val="20"/>
                      </w:rPr>
                    </w:rPrChange>
                  </w:rPr>
                  <w:delText>-</w:delText>
                </w:r>
              </w:del>
              <w:r w:rsidR="00773298" w:rsidRPr="00773298">
                <w:rPr>
                  <w:sz w:val="16"/>
                  <w:szCs w:val="16"/>
                  <w:lang w:val="ka-GE"/>
                  <w:rPrChange w:id="1772" w:author="Aleksandre Toria" w:date="2015-03-24T18:58:00Z">
                    <w:rPr>
                      <w:sz w:val="20"/>
                      <w:szCs w:val="20"/>
                    </w:rPr>
                  </w:rPrChange>
                </w:rPr>
                <w:t xml:space="preserve"> </w:t>
              </w:r>
              <w:r w:rsidR="00773298" w:rsidRPr="00773298">
                <w:rPr>
                  <w:rFonts w:ascii="Sylfaen" w:hAnsi="Sylfaen" w:cs="Sylfaen"/>
                  <w:sz w:val="16"/>
                  <w:szCs w:val="16"/>
                  <w:lang w:val="ka-GE"/>
                  <w:rPrChange w:id="1773" w:author="Aleksandre Toria" w:date="2015-03-24T18:58:00Z">
                    <w:rPr>
                      <w:rFonts w:ascii="Sylfaen" w:hAnsi="Sylfaen" w:cs="Sylfaen"/>
                      <w:sz w:val="20"/>
                      <w:szCs w:val="20"/>
                    </w:rPr>
                  </w:rPrChange>
                </w:rPr>
                <w:t>დროულად</w:t>
              </w:r>
              <w:r w:rsidR="00773298" w:rsidRPr="00773298">
                <w:rPr>
                  <w:sz w:val="16"/>
                  <w:szCs w:val="16"/>
                  <w:lang w:val="ka-GE"/>
                  <w:rPrChange w:id="1774" w:author="Aleksandre Toria" w:date="2015-03-24T18:58:00Z">
                    <w:rPr>
                      <w:sz w:val="20"/>
                      <w:szCs w:val="20"/>
                    </w:rPr>
                  </w:rPrChange>
                </w:rPr>
                <w:t xml:space="preserve"> </w:t>
              </w:r>
              <w:r w:rsidR="00773298" w:rsidRPr="00773298">
                <w:rPr>
                  <w:rFonts w:ascii="Sylfaen" w:hAnsi="Sylfaen" w:cs="Sylfaen"/>
                  <w:sz w:val="16"/>
                  <w:szCs w:val="16"/>
                  <w:lang w:val="ka-GE"/>
                  <w:rPrChange w:id="1775" w:author="Aleksandre Toria" w:date="2015-03-24T18:58:00Z">
                    <w:rPr>
                      <w:rFonts w:ascii="Sylfaen" w:hAnsi="Sylfaen" w:cs="Sylfaen"/>
                      <w:sz w:val="20"/>
                      <w:szCs w:val="20"/>
                    </w:rPr>
                  </w:rPrChange>
                </w:rPr>
                <w:t>და</w:t>
              </w:r>
              <w:r w:rsidR="00773298" w:rsidRPr="00773298">
                <w:rPr>
                  <w:sz w:val="16"/>
                  <w:szCs w:val="16"/>
                  <w:lang w:val="ka-GE"/>
                  <w:rPrChange w:id="1776" w:author="Aleksandre Toria" w:date="2015-03-24T18:58:00Z">
                    <w:rPr>
                      <w:sz w:val="20"/>
                      <w:szCs w:val="20"/>
                    </w:rPr>
                  </w:rPrChange>
                </w:rPr>
                <w:t xml:space="preserve"> </w:t>
              </w:r>
              <w:r w:rsidR="00773298" w:rsidRPr="00773298">
                <w:rPr>
                  <w:rFonts w:ascii="Sylfaen" w:hAnsi="Sylfaen" w:cs="Sylfaen"/>
                  <w:sz w:val="16"/>
                  <w:szCs w:val="16"/>
                  <w:lang w:val="ka-GE"/>
                  <w:rPrChange w:id="1777" w:author="Aleksandre Toria" w:date="2015-03-24T18:58:00Z">
                    <w:rPr>
                      <w:rFonts w:ascii="Sylfaen" w:hAnsi="Sylfaen" w:cs="Sylfaen"/>
                      <w:sz w:val="20"/>
                      <w:szCs w:val="20"/>
                    </w:rPr>
                  </w:rPrChange>
                </w:rPr>
                <w:t>კეთილსინდისიერად</w:t>
              </w:r>
              <w:r w:rsidR="00773298" w:rsidRPr="00773298">
                <w:rPr>
                  <w:sz w:val="16"/>
                  <w:szCs w:val="16"/>
                  <w:lang w:val="ka-GE"/>
                  <w:rPrChange w:id="1778" w:author="Aleksandre Toria" w:date="2015-03-24T18:58:00Z">
                    <w:rPr>
                      <w:sz w:val="20"/>
                      <w:szCs w:val="20"/>
                    </w:rPr>
                  </w:rPrChange>
                </w:rPr>
                <w:t xml:space="preserve"> </w:t>
              </w:r>
              <w:r w:rsidR="00773298" w:rsidRPr="00773298">
                <w:rPr>
                  <w:rFonts w:ascii="Sylfaen" w:hAnsi="Sylfaen" w:cs="Sylfaen"/>
                  <w:sz w:val="16"/>
                  <w:szCs w:val="16"/>
                  <w:lang w:val="ka-GE"/>
                  <w:rPrChange w:id="1779" w:author="Aleksandre Toria" w:date="2015-03-24T18:58:00Z">
                    <w:rPr>
                      <w:rFonts w:ascii="Sylfaen" w:hAnsi="Sylfaen" w:cs="Sylfaen"/>
                      <w:sz w:val="20"/>
                      <w:szCs w:val="20"/>
                    </w:rPr>
                  </w:rPrChange>
                </w:rPr>
                <w:t>შეასრულოს</w:t>
              </w:r>
              <w:r w:rsidR="00773298" w:rsidRPr="00773298">
                <w:rPr>
                  <w:sz w:val="16"/>
                  <w:szCs w:val="16"/>
                  <w:lang w:val="ka-GE"/>
                  <w:rPrChange w:id="1780" w:author="Aleksandre Toria" w:date="2015-03-24T18:58:00Z">
                    <w:rPr>
                      <w:sz w:val="20"/>
                      <w:szCs w:val="20"/>
                    </w:rPr>
                  </w:rPrChange>
                </w:rPr>
                <w:t xml:space="preserve"> </w:t>
              </w:r>
              <w:r w:rsidR="00773298" w:rsidRPr="00773298">
                <w:rPr>
                  <w:rFonts w:ascii="Sylfaen" w:hAnsi="Sylfaen" w:cs="Sylfaen"/>
                  <w:sz w:val="16"/>
                  <w:szCs w:val="16"/>
                  <w:lang w:val="ka-GE"/>
                  <w:rPrChange w:id="1781" w:author="Aleksandre Toria" w:date="2015-03-24T18:58:00Z">
                    <w:rPr>
                      <w:rFonts w:ascii="Sylfaen" w:hAnsi="Sylfaen" w:cs="Sylfaen"/>
                      <w:sz w:val="20"/>
                      <w:szCs w:val="20"/>
                    </w:rPr>
                  </w:rPrChange>
                </w:rPr>
                <w:t>ხელშეკრულებით</w:t>
              </w:r>
              <w:r w:rsidR="00773298" w:rsidRPr="00773298">
                <w:rPr>
                  <w:sz w:val="16"/>
                  <w:szCs w:val="16"/>
                  <w:lang w:val="ka-GE"/>
                  <w:rPrChange w:id="1782" w:author="Aleksandre Toria" w:date="2015-03-24T18:58:00Z">
                    <w:rPr>
                      <w:sz w:val="20"/>
                      <w:szCs w:val="20"/>
                    </w:rPr>
                  </w:rPrChange>
                </w:rPr>
                <w:t xml:space="preserve"> </w:t>
              </w:r>
              <w:r w:rsidR="00773298" w:rsidRPr="00773298">
                <w:rPr>
                  <w:rFonts w:ascii="Sylfaen" w:hAnsi="Sylfaen" w:cs="Sylfaen"/>
                  <w:sz w:val="16"/>
                  <w:szCs w:val="16"/>
                  <w:lang w:val="ka-GE"/>
                  <w:rPrChange w:id="1783" w:author="Aleksandre Toria" w:date="2015-03-24T18:58:00Z">
                    <w:rPr>
                      <w:rFonts w:ascii="Sylfaen" w:hAnsi="Sylfaen" w:cs="Sylfaen"/>
                      <w:sz w:val="20"/>
                      <w:szCs w:val="20"/>
                    </w:rPr>
                  </w:rPrChange>
                </w:rPr>
                <w:t>ნაკისრი</w:t>
              </w:r>
              <w:r w:rsidR="00773298" w:rsidRPr="00773298">
                <w:rPr>
                  <w:sz w:val="16"/>
                  <w:szCs w:val="16"/>
                  <w:lang w:val="ka-GE"/>
                  <w:rPrChange w:id="1784" w:author="Aleksandre Toria" w:date="2015-03-24T18:58:00Z">
                    <w:rPr>
                      <w:sz w:val="20"/>
                      <w:szCs w:val="20"/>
                    </w:rPr>
                  </w:rPrChange>
                </w:rPr>
                <w:t xml:space="preserve"> </w:t>
              </w:r>
              <w:r w:rsidR="00773298" w:rsidRPr="00773298">
                <w:rPr>
                  <w:rFonts w:ascii="Sylfaen" w:hAnsi="Sylfaen" w:cs="Sylfaen"/>
                  <w:sz w:val="16"/>
                  <w:szCs w:val="16"/>
                  <w:lang w:val="ka-GE"/>
                  <w:rPrChange w:id="1785" w:author="Aleksandre Toria" w:date="2015-03-24T18:58:00Z">
                    <w:rPr>
                      <w:rFonts w:ascii="Sylfaen" w:hAnsi="Sylfaen" w:cs="Sylfaen"/>
                      <w:sz w:val="20"/>
                      <w:szCs w:val="20"/>
                    </w:rPr>
                  </w:rPrChange>
                </w:rPr>
                <w:t>ვალდებულებები</w:t>
              </w:r>
              <w:r w:rsidR="00773298" w:rsidRPr="00773298">
                <w:rPr>
                  <w:sz w:val="16"/>
                  <w:szCs w:val="16"/>
                  <w:lang w:val="ka-GE"/>
                  <w:rPrChange w:id="1786" w:author="Aleksandre Toria" w:date="2015-03-24T18:58:00Z">
                    <w:rPr>
                      <w:sz w:val="20"/>
                      <w:szCs w:val="20"/>
                    </w:rPr>
                  </w:rPrChange>
                </w:rPr>
                <w:t>.</w:t>
              </w:r>
            </w:ins>
          </w:p>
          <w:p w:rsidR="001158FD" w:rsidRPr="00A070C0" w:rsidRDefault="007C57D4" w:rsidP="001158FD">
            <w:pPr>
              <w:spacing w:after="200" w:line="276" w:lineRule="auto"/>
              <w:jc w:val="both"/>
              <w:rPr>
                <w:ins w:id="1787" w:author="Shorena Okropiridze" w:date="2015-03-24T17:57:00Z"/>
                <w:sz w:val="16"/>
                <w:szCs w:val="16"/>
                <w:lang w:val="ka-GE"/>
                <w:rPrChange w:id="1788" w:author="Aleksandre Toria" w:date="2015-03-24T18:58:00Z">
                  <w:rPr>
                    <w:ins w:id="1789" w:author="Shorena Okropiridze" w:date="2015-03-24T17:57:00Z"/>
                    <w:sz w:val="20"/>
                    <w:szCs w:val="20"/>
                  </w:rPr>
                </w:rPrChange>
              </w:rPr>
            </w:pPr>
            <w:ins w:id="1790" w:author="lenovo2" w:date="2015-03-24T22:54:00Z">
              <w:r>
                <w:rPr>
                  <w:rFonts w:ascii="Sylfaen" w:hAnsi="Sylfaen"/>
                  <w:sz w:val="16"/>
                  <w:szCs w:val="16"/>
                  <w:lang w:val="ka-GE"/>
                </w:rPr>
                <w:t>7.2.2.</w:t>
              </w:r>
            </w:ins>
            <w:ins w:id="1791" w:author="Shorena Okropiridze" w:date="2015-03-24T17:57:00Z">
              <w:del w:id="1792" w:author="lenovo2" w:date="2015-03-24T22:54:00Z">
                <w:r w:rsidR="00773298" w:rsidRPr="00773298">
                  <w:rPr>
                    <w:sz w:val="16"/>
                    <w:szCs w:val="16"/>
                    <w:lang w:val="ka-GE"/>
                    <w:rPrChange w:id="1793" w:author="Aleksandre Toria" w:date="2015-03-24T18:58:00Z">
                      <w:rPr>
                        <w:sz w:val="20"/>
                        <w:szCs w:val="20"/>
                      </w:rPr>
                    </w:rPrChange>
                  </w:rPr>
                  <w:delText xml:space="preserve">- </w:delText>
                </w:r>
              </w:del>
              <w:r w:rsidR="00773298" w:rsidRPr="00773298">
                <w:rPr>
                  <w:rFonts w:ascii="Sylfaen" w:hAnsi="Sylfaen" w:cs="Sylfaen"/>
                  <w:sz w:val="16"/>
                  <w:szCs w:val="16"/>
                  <w:lang w:val="ka-GE"/>
                  <w:rPrChange w:id="1794" w:author="Aleksandre Toria" w:date="2015-03-24T18:58:00Z">
                    <w:rPr>
                      <w:rFonts w:ascii="Sylfaen" w:hAnsi="Sylfaen" w:cs="Sylfaen"/>
                      <w:sz w:val="20"/>
                      <w:szCs w:val="20"/>
                    </w:rPr>
                  </w:rPrChange>
                </w:rPr>
                <w:t>უზრუნველყოს</w:t>
              </w:r>
              <w:r w:rsidR="00773298" w:rsidRPr="00773298">
                <w:rPr>
                  <w:sz w:val="16"/>
                  <w:szCs w:val="16"/>
                  <w:lang w:val="ka-GE"/>
                  <w:rPrChange w:id="1795" w:author="Aleksandre Toria" w:date="2015-03-24T18:58:00Z">
                    <w:rPr>
                      <w:sz w:val="20"/>
                      <w:szCs w:val="20"/>
                    </w:rPr>
                  </w:rPrChange>
                </w:rPr>
                <w:t xml:space="preserve"> </w:t>
              </w:r>
            </w:ins>
            <w:ins w:id="1796" w:author="Shorena Okropiridze" w:date="2015-03-24T17:58:00Z">
              <w:r w:rsidR="00773298" w:rsidRPr="00773298">
                <w:rPr>
                  <w:sz w:val="16"/>
                  <w:szCs w:val="16"/>
                  <w:shd w:val="clear" w:color="auto" w:fill="FDFDFD"/>
                  <w:lang w:val="ka-GE"/>
                  <w:rPrChange w:id="1797" w:author="Aleksandre Toria" w:date="2015-03-24T18:58:00Z">
                    <w:rPr>
                      <w:sz w:val="20"/>
                      <w:shd w:val="clear" w:color="auto" w:fill="FDFDFD"/>
                    </w:rPr>
                  </w:rPrChange>
                </w:rPr>
                <w:t>GAHSC</w:t>
              </w:r>
              <w:r w:rsidR="00773298" w:rsidRPr="00773298">
                <w:rPr>
                  <w:rFonts w:ascii="Sylfaen" w:hAnsi="Sylfaen"/>
                  <w:sz w:val="16"/>
                  <w:szCs w:val="16"/>
                  <w:shd w:val="clear" w:color="auto" w:fill="FDFDFD"/>
                  <w:lang w:val="ka-GE"/>
                  <w:rPrChange w:id="1798" w:author="Aleksandre Toria" w:date="2015-03-24T18:58:00Z">
                    <w:rPr>
                      <w:rFonts w:ascii="Sylfaen" w:hAnsi="Sylfaen"/>
                      <w:sz w:val="20"/>
                      <w:szCs w:val="20"/>
                      <w:shd w:val="clear" w:color="auto" w:fill="FDFDFD"/>
                      <w:lang w:val="ka-GE"/>
                    </w:rPr>
                  </w:rPrChange>
                </w:rPr>
                <w:t>-ის</w:t>
              </w:r>
            </w:ins>
            <w:ins w:id="1799" w:author="Shorena Okropiridze" w:date="2015-03-24T17:57:00Z">
              <w:r w:rsidR="00773298" w:rsidRPr="00773298">
                <w:rPr>
                  <w:sz w:val="16"/>
                  <w:szCs w:val="16"/>
                  <w:lang w:val="ka-GE"/>
                  <w:rPrChange w:id="1800" w:author="Aleksandre Toria" w:date="2015-03-24T18:58:00Z">
                    <w:rPr>
                      <w:sz w:val="20"/>
                      <w:szCs w:val="20"/>
                    </w:rPr>
                  </w:rPrChange>
                </w:rPr>
                <w:t xml:space="preserve"> </w:t>
              </w:r>
              <w:r w:rsidR="00773298" w:rsidRPr="00773298">
                <w:rPr>
                  <w:rFonts w:ascii="Sylfaen" w:hAnsi="Sylfaen" w:cs="Sylfaen"/>
                  <w:sz w:val="16"/>
                  <w:szCs w:val="16"/>
                  <w:lang w:val="ka-GE"/>
                  <w:rPrChange w:id="1801" w:author="Aleksandre Toria" w:date="2015-03-24T18:58:00Z">
                    <w:rPr>
                      <w:rFonts w:ascii="Sylfaen" w:hAnsi="Sylfaen" w:cs="Sylfaen"/>
                      <w:sz w:val="20"/>
                      <w:szCs w:val="20"/>
                    </w:rPr>
                  </w:rPrChange>
                </w:rPr>
                <w:t>ადექვატური</w:t>
              </w:r>
              <w:r w:rsidR="00773298" w:rsidRPr="00773298">
                <w:rPr>
                  <w:sz w:val="16"/>
                  <w:szCs w:val="16"/>
                  <w:lang w:val="ka-GE"/>
                  <w:rPrChange w:id="1802" w:author="Aleksandre Toria" w:date="2015-03-24T18:58:00Z">
                    <w:rPr>
                      <w:sz w:val="20"/>
                      <w:szCs w:val="20"/>
                    </w:rPr>
                  </w:rPrChange>
                </w:rPr>
                <w:t xml:space="preserve"> </w:t>
              </w:r>
              <w:r w:rsidR="00773298" w:rsidRPr="00773298">
                <w:rPr>
                  <w:rFonts w:ascii="Sylfaen" w:hAnsi="Sylfaen" w:cs="Sylfaen"/>
                  <w:sz w:val="16"/>
                  <w:szCs w:val="16"/>
                  <w:lang w:val="ka-GE"/>
                  <w:rPrChange w:id="1803" w:author="Aleksandre Toria" w:date="2015-03-24T18:58:00Z">
                    <w:rPr>
                      <w:rFonts w:ascii="Sylfaen" w:hAnsi="Sylfaen" w:cs="Sylfaen"/>
                      <w:sz w:val="20"/>
                      <w:szCs w:val="20"/>
                    </w:rPr>
                  </w:rPrChange>
                </w:rPr>
                <w:t>და</w:t>
              </w:r>
              <w:r w:rsidR="00773298" w:rsidRPr="00773298">
                <w:rPr>
                  <w:sz w:val="16"/>
                  <w:szCs w:val="16"/>
                  <w:lang w:val="ka-GE"/>
                  <w:rPrChange w:id="1804" w:author="Aleksandre Toria" w:date="2015-03-24T18:58:00Z">
                    <w:rPr>
                      <w:sz w:val="20"/>
                      <w:szCs w:val="20"/>
                    </w:rPr>
                  </w:rPrChange>
                </w:rPr>
                <w:t xml:space="preserve"> </w:t>
              </w:r>
              <w:r w:rsidR="00773298" w:rsidRPr="00773298">
                <w:rPr>
                  <w:rFonts w:ascii="Sylfaen" w:hAnsi="Sylfaen" w:cs="Sylfaen"/>
                  <w:sz w:val="16"/>
                  <w:szCs w:val="16"/>
                  <w:lang w:val="ka-GE"/>
                  <w:rPrChange w:id="1805" w:author="Aleksandre Toria" w:date="2015-03-24T18:58:00Z">
                    <w:rPr>
                      <w:rFonts w:ascii="Sylfaen" w:hAnsi="Sylfaen" w:cs="Sylfaen"/>
                      <w:sz w:val="20"/>
                      <w:szCs w:val="20"/>
                    </w:rPr>
                  </w:rPrChange>
                </w:rPr>
                <w:t>დროული</w:t>
              </w:r>
              <w:r w:rsidR="00773298" w:rsidRPr="00773298">
                <w:rPr>
                  <w:sz w:val="16"/>
                  <w:szCs w:val="16"/>
                  <w:lang w:val="ka-GE"/>
                  <w:rPrChange w:id="1806" w:author="Aleksandre Toria" w:date="2015-03-24T18:58:00Z">
                    <w:rPr>
                      <w:sz w:val="20"/>
                      <w:szCs w:val="20"/>
                    </w:rPr>
                  </w:rPrChange>
                </w:rPr>
                <w:t xml:space="preserve"> </w:t>
              </w:r>
              <w:r w:rsidR="00773298" w:rsidRPr="00773298">
                <w:rPr>
                  <w:rFonts w:ascii="Sylfaen" w:hAnsi="Sylfaen" w:cs="Sylfaen"/>
                  <w:sz w:val="16"/>
                  <w:szCs w:val="16"/>
                  <w:lang w:val="ka-GE"/>
                  <w:rPrChange w:id="1807" w:author="Aleksandre Toria" w:date="2015-03-24T18:58:00Z">
                    <w:rPr>
                      <w:rFonts w:ascii="Sylfaen" w:hAnsi="Sylfaen" w:cs="Sylfaen"/>
                      <w:sz w:val="20"/>
                      <w:szCs w:val="20"/>
                    </w:rPr>
                  </w:rPrChange>
                </w:rPr>
                <w:t>დაფინანსება</w:t>
              </w:r>
              <w:r w:rsidR="00773298" w:rsidRPr="00773298">
                <w:rPr>
                  <w:sz w:val="16"/>
                  <w:szCs w:val="16"/>
                  <w:lang w:val="ka-GE"/>
                  <w:rPrChange w:id="1808" w:author="Aleksandre Toria" w:date="2015-03-24T18:58:00Z">
                    <w:rPr>
                      <w:sz w:val="20"/>
                      <w:szCs w:val="20"/>
                    </w:rPr>
                  </w:rPrChange>
                </w:rPr>
                <w:t xml:space="preserve"> </w:t>
              </w:r>
              <w:r w:rsidR="00773298" w:rsidRPr="00773298">
                <w:rPr>
                  <w:rFonts w:ascii="Sylfaen" w:hAnsi="Sylfaen" w:cs="Sylfaen"/>
                  <w:sz w:val="16"/>
                  <w:szCs w:val="16"/>
                  <w:lang w:val="ka-GE"/>
                  <w:rPrChange w:id="1809" w:author="Aleksandre Toria" w:date="2015-03-24T18:58:00Z">
                    <w:rPr>
                      <w:rFonts w:ascii="Sylfaen" w:hAnsi="Sylfaen" w:cs="Sylfaen"/>
                      <w:sz w:val="20"/>
                      <w:szCs w:val="20"/>
                    </w:rPr>
                  </w:rPrChange>
                </w:rPr>
                <w:t>ხელშეკრულების</w:t>
              </w:r>
              <w:r w:rsidR="00773298" w:rsidRPr="00773298">
                <w:rPr>
                  <w:sz w:val="16"/>
                  <w:szCs w:val="16"/>
                  <w:lang w:val="ka-GE"/>
                  <w:rPrChange w:id="1810" w:author="Aleksandre Toria" w:date="2015-03-24T18:58:00Z">
                    <w:rPr>
                      <w:sz w:val="20"/>
                      <w:szCs w:val="20"/>
                    </w:rPr>
                  </w:rPrChange>
                </w:rPr>
                <w:t xml:space="preserve"> </w:t>
              </w:r>
              <w:r w:rsidR="00773298" w:rsidRPr="00773298">
                <w:rPr>
                  <w:rFonts w:ascii="Sylfaen" w:hAnsi="Sylfaen" w:cs="Sylfaen"/>
                  <w:sz w:val="16"/>
                  <w:szCs w:val="16"/>
                  <w:lang w:val="ka-GE"/>
                  <w:rPrChange w:id="1811" w:author="Aleksandre Toria" w:date="2015-03-24T18:58:00Z">
                    <w:rPr>
                      <w:rFonts w:ascii="Sylfaen" w:hAnsi="Sylfaen" w:cs="Sylfaen"/>
                      <w:sz w:val="20"/>
                      <w:szCs w:val="20"/>
                    </w:rPr>
                  </w:rPrChange>
                </w:rPr>
                <w:t>პირობების</w:t>
              </w:r>
              <w:r w:rsidR="00773298" w:rsidRPr="00773298">
                <w:rPr>
                  <w:sz w:val="16"/>
                  <w:szCs w:val="16"/>
                  <w:lang w:val="ka-GE"/>
                  <w:rPrChange w:id="1812" w:author="Aleksandre Toria" w:date="2015-03-24T18:58:00Z">
                    <w:rPr>
                      <w:sz w:val="20"/>
                      <w:szCs w:val="20"/>
                    </w:rPr>
                  </w:rPrChange>
                </w:rPr>
                <w:t xml:space="preserve"> </w:t>
              </w:r>
              <w:r w:rsidR="00773298" w:rsidRPr="00773298">
                <w:rPr>
                  <w:rFonts w:ascii="Sylfaen" w:hAnsi="Sylfaen" w:cs="Sylfaen"/>
                  <w:sz w:val="16"/>
                  <w:szCs w:val="16"/>
                  <w:lang w:val="ka-GE"/>
                  <w:rPrChange w:id="1813" w:author="Aleksandre Toria" w:date="2015-03-24T18:58:00Z">
                    <w:rPr>
                      <w:rFonts w:ascii="Sylfaen" w:hAnsi="Sylfaen" w:cs="Sylfaen"/>
                      <w:sz w:val="20"/>
                      <w:szCs w:val="20"/>
                    </w:rPr>
                  </w:rPrChange>
                </w:rPr>
                <w:t>შესაბამისად</w:t>
              </w:r>
              <w:r w:rsidR="00773298" w:rsidRPr="00773298">
                <w:rPr>
                  <w:sz w:val="16"/>
                  <w:szCs w:val="16"/>
                  <w:lang w:val="ka-GE"/>
                  <w:rPrChange w:id="1814" w:author="Aleksandre Toria" w:date="2015-03-24T18:58:00Z">
                    <w:rPr>
                      <w:sz w:val="20"/>
                      <w:szCs w:val="20"/>
                    </w:rPr>
                  </w:rPrChange>
                </w:rPr>
                <w:t>.</w:t>
              </w:r>
            </w:ins>
          </w:p>
          <w:p w:rsidR="001158FD" w:rsidRPr="00A070C0" w:rsidRDefault="007C57D4" w:rsidP="001158FD">
            <w:pPr>
              <w:spacing w:after="200" w:line="276" w:lineRule="auto"/>
              <w:jc w:val="both"/>
              <w:rPr>
                <w:ins w:id="1815" w:author="Shorena Okropiridze" w:date="2015-03-24T17:57:00Z"/>
                <w:rFonts w:ascii="Sylfaen" w:hAnsi="Sylfaen"/>
                <w:sz w:val="16"/>
                <w:szCs w:val="16"/>
                <w:lang w:val="ka-GE"/>
                <w:rPrChange w:id="1816" w:author="Aleksandre Toria" w:date="2015-03-24T18:58:00Z">
                  <w:rPr>
                    <w:ins w:id="1817" w:author="Shorena Okropiridze" w:date="2015-03-24T17:57:00Z"/>
                    <w:rFonts w:ascii="Sylfaen" w:hAnsi="Sylfaen"/>
                    <w:sz w:val="20"/>
                    <w:szCs w:val="20"/>
                    <w:lang w:val="ka-GE"/>
                  </w:rPr>
                </w:rPrChange>
              </w:rPr>
            </w:pPr>
            <w:ins w:id="1818" w:author="lenovo2" w:date="2015-03-24T22:54:00Z">
              <w:r>
                <w:rPr>
                  <w:rFonts w:ascii="Sylfaen" w:hAnsi="Sylfaen"/>
                  <w:sz w:val="16"/>
                  <w:szCs w:val="16"/>
                  <w:lang w:val="ka-GE"/>
                </w:rPr>
                <w:t>7.2.3.</w:t>
              </w:r>
            </w:ins>
            <w:ins w:id="1819" w:author="Shorena Okropiridze" w:date="2015-03-24T17:57:00Z">
              <w:del w:id="1820" w:author="lenovo2" w:date="2015-03-24T22:54:00Z">
                <w:r w:rsidR="00773298" w:rsidRPr="00773298">
                  <w:rPr>
                    <w:sz w:val="16"/>
                    <w:szCs w:val="16"/>
                    <w:lang w:val="ka-GE"/>
                    <w:rPrChange w:id="1821" w:author="Aleksandre Toria" w:date="2015-03-24T18:58:00Z">
                      <w:rPr>
                        <w:sz w:val="20"/>
                        <w:szCs w:val="20"/>
                      </w:rPr>
                    </w:rPrChange>
                  </w:rPr>
                  <w:delText xml:space="preserve">- </w:delText>
                </w:r>
              </w:del>
              <w:r w:rsidR="00773298" w:rsidRPr="00773298">
                <w:rPr>
                  <w:rFonts w:ascii="Sylfaen" w:hAnsi="Sylfaen" w:cs="Sylfaen"/>
                  <w:sz w:val="16"/>
                  <w:szCs w:val="16"/>
                  <w:lang w:val="ka-GE"/>
                  <w:rPrChange w:id="1822" w:author="Aleksandre Toria" w:date="2015-03-24T18:58:00Z">
                    <w:rPr>
                      <w:rFonts w:ascii="Sylfaen" w:hAnsi="Sylfaen" w:cs="Sylfaen"/>
                      <w:sz w:val="20"/>
                      <w:szCs w:val="20"/>
                    </w:rPr>
                  </w:rPrChange>
                </w:rPr>
                <w:t>დროულად</w:t>
              </w:r>
              <w:r w:rsidR="00773298" w:rsidRPr="00773298">
                <w:rPr>
                  <w:sz w:val="16"/>
                  <w:szCs w:val="16"/>
                  <w:lang w:val="ka-GE"/>
                  <w:rPrChange w:id="1823" w:author="Aleksandre Toria" w:date="2015-03-24T18:58:00Z">
                    <w:rPr>
                      <w:sz w:val="20"/>
                      <w:szCs w:val="20"/>
                    </w:rPr>
                  </w:rPrChange>
                </w:rPr>
                <w:t xml:space="preserve"> </w:t>
              </w:r>
              <w:r w:rsidR="00773298" w:rsidRPr="00773298">
                <w:rPr>
                  <w:rFonts w:ascii="Sylfaen" w:hAnsi="Sylfaen" w:cs="Sylfaen"/>
                  <w:sz w:val="16"/>
                  <w:szCs w:val="16"/>
                  <w:lang w:val="ka-GE"/>
                  <w:rPrChange w:id="1824" w:author="Aleksandre Toria" w:date="2015-03-24T18:58:00Z">
                    <w:rPr>
                      <w:rFonts w:ascii="Sylfaen" w:hAnsi="Sylfaen" w:cs="Sylfaen"/>
                      <w:sz w:val="20"/>
                      <w:szCs w:val="20"/>
                    </w:rPr>
                  </w:rPrChange>
                </w:rPr>
                <w:t>განიხილოს</w:t>
              </w:r>
              <w:r w:rsidR="00773298" w:rsidRPr="00773298">
                <w:rPr>
                  <w:sz w:val="16"/>
                  <w:szCs w:val="16"/>
                  <w:lang w:val="ka-GE"/>
                  <w:rPrChange w:id="1825" w:author="Aleksandre Toria" w:date="2015-03-24T18:58:00Z">
                    <w:rPr>
                      <w:sz w:val="20"/>
                      <w:szCs w:val="20"/>
                    </w:rPr>
                  </w:rPrChange>
                </w:rPr>
                <w:t xml:space="preserve"> </w:t>
              </w:r>
            </w:ins>
            <w:ins w:id="1826" w:author="Shorena Okropiridze" w:date="2015-03-24T17:59:00Z">
              <w:r w:rsidR="00773298" w:rsidRPr="00773298">
                <w:rPr>
                  <w:sz w:val="16"/>
                  <w:szCs w:val="16"/>
                  <w:shd w:val="clear" w:color="auto" w:fill="FDFDFD"/>
                  <w:lang w:val="ka-GE"/>
                  <w:rPrChange w:id="1827" w:author="Aleksandre Toria" w:date="2015-03-24T18:58:00Z">
                    <w:rPr>
                      <w:sz w:val="20"/>
                      <w:shd w:val="clear" w:color="auto" w:fill="FDFDFD"/>
                    </w:rPr>
                  </w:rPrChange>
                </w:rPr>
                <w:t>GAHSC</w:t>
              </w:r>
              <w:r w:rsidR="00773298" w:rsidRPr="00773298">
                <w:rPr>
                  <w:rFonts w:ascii="Sylfaen" w:hAnsi="Sylfaen"/>
                  <w:sz w:val="16"/>
                  <w:szCs w:val="16"/>
                  <w:shd w:val="clear" w:color="auto" w:fill="FDFDFD"/>
                  <w:lang w:val="ka-GE"/>
                  <w:rPrChange w:id="1828" w:author="Aleksandre Toria" w:date="2015-03-24T18:58:00Z">
                    <w:rPr>
                      <w:rFonts w:ascii="Sylfaen" w:hAnsi="Sylfaen"/>
                      <w:sz w:val="20"/>
                      <w:szCs w:val="20"/>
                      <w:shd w:val="clear" w:color="auto" w:fill="FDFDFD"/>
                      <w:lang w:val="ka-GE"/>
                    </w:rPr>
                  </w:rPrChange>
                </w:rPr>
                <w:t xml:space="preserve"> -ის</w:t>
              </w:r>
            </w:ins>
            <w:ins w:id="1829" w:author="Shorena Okropiridze" w:date="2015-03-24T17:57:00Z">
              <w:r w:rsidR="00773298" w:rsidRPr="00773298">
                <w:rPr>
                  <w:sz w:val="16"/>
                  <w:szCs w:val="16"/>
                  <w:lang w:val="ka-GE"/>
                  <w:rPrChange w:id="1830" w:author="Aleksandre Toria" w:date="2015-03-24T18:58:00Z">
                    <w:rPr>
                      <w:sz w:val="20"/>
                      <w:szCs w:val="20"/>
                    </w:rPr>
                  </w:rPrChange>
                </w:rPr>
                <w:t xml:space="preserve"> </w:t>
              </w:r>
              <w:r w:rsidR="00773298" w:rsidRPr="00773298">
                <w:rPr>
                  <w:rFonts w:ascii="Sylfaen" w:hAnsi="Sylfaen" w:cs="Sylfaen"/>
                  <w:sz w:val="16"/>
                  <w:szCs w:val="16"/>
                  <w:lang w:val="ka-GE"/>
                  <w:rPrChange w:id="1831" w:author="Aleksandre Toria" w:date="2015-03-24T18:58:00Z">
                    <w:rPr>
                      <w:rFonts w:ascii="Sylfaen" w:hAnsi="Sylfaen" w:cs="Sylfaen"/>
                      <w:sz w:val="20"/>
                      <w:szCs w:val="20"/>
                    </w:rPr>
                  </w:rPrChange>
                </w:rPr>
                <w:t>მიერ</w:t>
              </w:r>
              <w:r w:rsidR="00773298" w:rsidRPr="00773298">
                <w:rPr>
                  <w:sz w:val="16"/>
                  <w:szCs w:val="16"/>
                  <w:lang w:val="ka-GE"/>
                  <w:rPrChange w:id="1832" w:author="Aleksandre Toria" w:date="2015-03-24T18:58:00Z">
                    <w:rPr>
                      <w:sz w:val="20"/>
                      <w:szCs w:val="20"/>
                    </w:rPr>
                  </w:rPrChange>
                </w:rPr>
                <w:t xml:space="preserve"> </w:t>
              </w:r>
              <w:r w:rsidR="00773298" w:rsidRPr="00773298">
                <w:rPr>
                  <w:rFonts w:ascii="Sylfaen" w:hAnsi="Sylfaen" w:cs="Sylfaen"/>
                  <w:sz w:val="16"/>
                  <w:szCs w:val="16"/>
                  <w:lang w:val="ka-GE"/>
                  <w:rPrChange w:id="1833" w:author="Aleksandre Toria" w:date="2015-03-24T18:58:00Z">
                    <w:rPr>
                      <w:rFonts w:ascii="Sylfaen" w:hAnsi="Sylfaen" w:cs="Sylfaen"/>
                      <w:sz w:val="20"/>
                      <w:szCs w:val="20"/>
                    </w:rPr>
                  </w:rPrChange>
                </w:rPr>
                <w:t>წამოჭრილი</w:t>
              </w:r>
              <w:r w:rsidR="00773298" w:rsidRPr="00773298">
                <w:rPr>
                  <w:sz w:val="16"/>
                  <w:szCs w:val="16"/>
                  <w:lang w:val="ka-GE"/>
                  <w:rPrChange w:id="1834" w:author="Aleksandre Toria" w:date="2015-03-24T18:58:00Z">
                    <w:rPr>
                      <w:sz w:val="20"/>
                      <w:szCs w:val="20"/>
                    </w:rPr>
                  </w:rPrChange>
                </w:rPr>
                <w:t xml:space="preserve"> </w:t>
              </w:r>
              <w:r w:rsidR="00773298" w:rsidRPr="00773298">
                <w:rPr>
                  <w:rFonts w:ascii="Sylfaen" w:hAnsi="Sylfaen" w:cs="Sylfaen"/>
                  <w:sz w:val="16"/>
                  <w:szCs w:val="16"/>
                  <w:lang w:val="ka-GE"/>
                  <w:rPrChange w:id="1835" w:author="Aleksandre Toria" w:date="2015-03-24T18:58:00Z">
                    <w:rPr>
                      <w:rFonts w:ascii="Sylfaen" w:hAnsi="Sylfaen" w:cs="Sylfaen"/>
                      <w:sz w:val="20"/>
                      <w:szCs w:val="20"/>
                    </w:rPr>
                  </w:rPrChange>
                </w:rPr>
                <w:t>პრობლემები</w:t>
              </w:r>
              <w:r w:rsidR="00773298" w:rsidRPr="00773298">
                <w:rPr>
                  <w:sz w:val="16"/>
                  <w:szCs w:val="16"/>
                  <w:lang w:val="ka-GE"/>
                  <w:rPrChange w:id="1836" w:author="Aleksandre Toria" w:date="2015-03-24T18:58:00Z">
                    <w:rPr>
                      <w:sz w:val="20"/>
                      <w:szCs w:val="20"/>
                    </w:rPr>
                  </w:rPrChange>
                </w:rPr>
                <w:t xml:space="preserve">, </w:t>
              </w:r>
              <w:r w:rsidR="00773298" w:rsidRPr="00773298">
                <w:rPr>
                  <w:rFonts w:ascii="Sylfaen" w:hAnsi="Sylfaen" w:cs="Sylfaen"/>
                  <w:sz w:val="16"/>
                  <w:szCs w:val="16"/>
                  <w:lang w:val="ka-GE"/>
                  <w:rPrChange w:id="1837" w:author="Aleksandre Toria" w:date="2015-03-24T18:58:00Z">
                    <w:rPr>
                      <w:rFonts w:ascii="Sylfaen" w:hAnsi="Sylfaen" w:cs="Sylfaen"/>
                      <w:sz w:val="20"/>
                      <w:szCs w:val="20"/>
                    </w:rPr>
                  </w:rPrChange>
                </w:rPr>
                <w:t>რომლებიც</w:t>
              </w:r>
              <w:r w:rsidR="00773298" w:rsidRPr="00773298">
                <w:rPr>
                  <w:sz w:val="16"/>
                  <w:szCs w:val="16"/>
                  <w:lang w:val="ka-GE"/>
                  <w:rPrChange w:id="1838" w:author="Aleksandre Toria" w:date="2015-03-24T18:58:00Z">
                    <w:rPr>
                      <w:sz w:val="20"/>
                      <w:szCs w:val="20"/>
                    </w:rPr>
                  </w:rPrChange>
                </w:rPr>
                <w:t xml:space="preserve"> </w:t>
              </w:r>
              <w:r w:rsidR="00773298" w:rsidRPr="00773298">
                <w:rPr>
                  <w:rFonts w:ascii="Sylfaen" w:hAnsi="Sylfaen" w:cs="Sylfaen"/>
                  <w:sz w:val="16"/>
                  <w:szCs w:val="16"/>
                  <w:lang w:val="ka-GE"/>
                  <w:rPrChange w:id="1839" w:author="Aleksandre Toria" w:date="2015-03-24T18:58:00Z">
                    <w:rPr>
                      <w:rFonts w:ascii="Sylfaen" w:hAnsi="Sylfaen" w:cs="Sylfaen"/>
                      <w:sz w:val="20"/>
                      <w:szCs w:val="20"/>
                    </w:rPr>
                  </w:rPrChange>
                </w:rPr>
                <w:t>დაკავშირებულია</w:t>
              </w:r>
              <w:r w:rsidR="00773298" w:rsidRPr="00773298">
                <w:rPr>
                  <w:sz w:val="16"/>
                  <w:szCs w:val="16"/>
                  <w:lang w:val="ka-GE"/>
                  <w:rPrChange w:id="1840" w:author="Aleksandre Toria" w:date="2015-03-24T18:58:00Z">
                    <w:rPr>
                      <w:sz w:val="20"/>
                      <w:szCs w:val="20"/>
                    </w:rPr>
                  </w:rPrChange>
                </w:rPr>
                <w:t xml:space="preserve"> </w:t>
              </w:r>
              <w:r w:rsidR="00773298" w:rsidRPr="00773298">
                <w:rPr>
                  <w:rFonts w:ascii="Sylfaen" w:hAnsi="Sylfaen" w:cs="Sylfaen"/>
                  <w:sz w:val="16"/>
                  <w:szCs w:val="16"/>
                  <w:lang w:val="ka-GE"/>
                  <w:rPrChange w:id="1841" w:author="Aleksandre Toria" w:date="2015-03-24T18:58:00Z">
                    <w:rPr>
                      <w:rFonts w:ascii="Sylfaen" w:hAnsi="Sylfaen" w:cs="Sylfaen"/>
                      <w:sz w:val="20"/>
                      <w:szCs w:val="20"/>
                    </w:rPr>
                  </w:rPrChange>
                </w:rPr>
                <w:t>ხელშეკრულების</w:t>
              </w:r>
              <w:r w:rsidR="00773298" w:rsidRPr="00773298">
                <w:rPr>
                  <w:sz w:val="16"/>
                  <w:szCs w:val="16"/>
                  <w:lang w:val="ka-GE"/>
                  <w:rPrChange w:id="1842" w:author="Aleksandre Toria" w:date="2015-03-24T18:58:00Z">
                    <w:rPr>
                      <w:sz w:val="20"/>
                      <w:szCs w:val="20"/>
                    </w:rPr>
                  </w:rPrChange>
                </w:rPr>
                <w:t xml:space="preserve"> </w:t>
              </w:r>
              <w:r w:rsidR="00773298" w:rsidRPr="00773298">
                <w:rPr>
                  <w:rFonts w:ascii="Sylfaen" w:hAnsi="Sylfaen" w:cs="Sylfaen"/>
                  <w:sz w:val="16"/>
                  <w:szCs w:val="16"/>
                  <w:lang w:val="ka-GE"/>
                  <w:rPrChange w:id="1843" w:author="Aleksandre Toria" w:date="2015-03-24T18:58:00Z">
                    <w:rPr>
                      <w:rFonts w:ascii="Sylfaen" w:hAnsi="Sylfaen" w:cs="Sylfaen"/>
                      <w:sz w:val="20"/>
                      <w:szCs w:val="20"/>
                    </w:rPr>
                  </w:rPrChange>
                </w:rPr>
                <w:t>შესრულებასთან</w:t>
              </w:r>
              <w:r w:rsidR="00773298" w:rsidRPr="00773298">
                <w:rPr>
                  <w:sz w:val="16"/>
                  <w:szCs w:val="16"/>
                  <w:lang w:val="ka-GE"/>
                  <w:rPrChange w:id="1844" w:author="Aleksandre Toria" w:date="2015-03-24T18:58:00Z">
                    <w:rPr>
                      <w:sz w:val="20"/>
                      <w:szCs w:val="20"/>
                    </w:rPr>
                  </w:rPrChange>
                </w:rPr>
                <w:t>.</w:t>
              </w:r>
            </w:ins>
          </w:p>
          <w:p w:rsidR="001158FD" w:rsidRPr="00A070C0" w:rsidRDefault="001158FD" w:rsidP="001158FD">
            <w:pPr>
              <w:spacing w:after="200" w:line="276" w:lineRule="auto"/>
              <w:jc w:val="both"/>
              <w:rPr>
                <w:ins w:id="1845" w:author="Shorena Okropiridze" w:date="2015-03-24T17:57:00Z"/>
                <w:rFonts w:ascii="Sylfaen" w:hAnsi="Sylfaen"/>
                <w:b/>
                <w:sz w:val="16"/>
                <w:szCs w:val="16"/>
                <w:lang w:val="ka-GE"/>
                <w:rPrChange w:id="1846" w:author="Aleksandre Toria" w:date="2015-03-24T18:58:00Z">
                  <w:rPr>
                    <w:ins w:id="1847" w:author="Shorena Okropiridze" w:date="2015-03-24T17:57:00Z"/>
                    <w:rFonts w:ascii="Sylfaen" w:hAnsi="Sylfaen"/>
                    <w:b/>
                    <w:sz w:val="12"/>
                    <w:szCs w:val="12"/>
                    <w:lang w:val="ka-GE"/>
                  </w:rPr>
                </w:rPrChange>
              </w:rPr>
            </w:pPr>
          </w:p>
          <w:p w:rsidR="001158FD" w:rsidRPr="00A070C0" w:rsidRDefault="00773298" w:rsidP="001158FD">
            <w:pPr>
              <w:spacing w:after="200" w:line="276" w:lineRule="auto"/>
              <w:jc w:val="both"/>
              <w:rPr>
                <w:ins w:id="1848" w:author="Shorena Okropiridze" w:date="2015-03-24T17:57:00Z"/>
                <w:b/>
                <w:sz w:val="16"/>
                <w:szCs w:val="16"/>
                <w:lang w:val="ka-GE"/>
                <w:rPrChange w:id="1849" w:author="Aleksandre Toria" w:date="2015-03-24T18:58:00Z">
                  <w:rPr>
                    <w:ins w:id="1850" w:author="Shorena Okropiridze" w:date="2015-03-24T17:57:00Z"/>
                    <w:b/>
                    <w:sz w:val="20"/>
                    <w:szCs w:val="20"/>
                  </w:rPr>
                </w:rPrChange>
              </w:rPr>
            </w:pPr>
            <w:ins w:id="1851" w:author="Shorena Okropiridze" w:date="2015-03-24T17:57:00Z">
              <w:r w:rsidRPr="00773298">
                <w:rPr>
                  <w:b/>
                  <w:sz w:val="16"/>
                  <w:szCs w:val="16"/>
                  <w:lang w:val="ka-GE"/>
                  <w:rPrChange w:id="1852" w:author="Aleksandre Toria" w:date="2015-03-24T18:58:00Z">
                    <w:rPr>
                      <w:b/>
                      <w:sz w:val="20"/>
                      <w:szCs w:val="20"/>
                    </w:rPr>
                  </w:rPrChange>
                </w:rPr>
                <w:t xml:space="preserve">8. </w:t>
              </w:r>
              <w:r w:rsidRPr="00773298">
                <w:rPr>
                  <w:rFonts w:ascii="Sylfaen" w:hAnsi="Sylfaen" w:cs="Sylfaen"/>
                  <w:b/>
                  <w:sz w:val="16"/>
                  <w:szCs w:val="16"/>
                  <w:lang w:val="ka-GE"/>
                  <w:rPrChange w:id="1853" w:author="Aleksandre Toria" w:date="2015-03-24T18:58:00Z">
                    <w:rPr>
                      <w:rFonts w:ascii="Sylfaen" w:hAnsi="Sylfaen" w:cs="Sylfaen"/>
                      <w:b/>
                      <w:sz w:val="20"/>
                      <w:szCs w:val="20"/>
                    </w:rPr>
                  </w:rPrChange>
                </w:rPr>
                <w:t>მხარეთა</w:t>
              </w:r>
              <w:r w:rsidRPr="00773298">
                <w:rPr>
                  <w:b/>
                  <w:sz w:val="16"/>
                  <w:szCs w:val="16"/>
                  <w:lang w:val="ka-GE"/>
                  <w:rPrChange w:id="1854" w:author="Aleksandre Toria" w:date="2015-03-24T18:58:00Z">
                    <w:rPr>
                      <w:b/>
                      <w:sz w:val="20"/>
                      <w:szCs w:val="20"/>
                    </w:rPr>
                  </w:rPrChange>
                </w:rPr>
                <w:t xml:space="preserve"> </w:t>
              </w:r>
              <w:r w:rsidRPr="00773298">
                <w:rPr>
                  <w:rFonts w:ascii="Sylfaen" w:hAnsi="Sylfaen" w:cs="Sylfaen"/>
                  <w:b/>
                  <w:sz w:val="16"/>
                  <w:szCs w:val="16"/>
                  <w:lang w:val="ka-GE"/>
                  <w:rPrChange w:id="1855" w:author="Aleksandre Toria" w:date="2015-03-24T18:58:00Z">
                    <w:rPr>
                      <w:rFonts w:ascii="Sylfaen" w:hAnsi="Sylfaen" w:cs="Sylfaen"/>
                      <w:b/>
                      <w:sz w:val="20"/>
                      <w:szCs w:val="20"/>
                    </w:rPr>
                  </w:rPrChange>
                </w:rPr>
                <w:t>უფლება</w:t>
              </w:r>
            </w:ins>
          </w:p>
          <w:p w:rsidR="001158FD" w:rsidRPr="00A070C0" w:rsidRDefault="00773298" w:rsidP="001158FD">
            <w:pPr>
              <w:spacing w:after="200" w:line="276" w:lineRule="auto"/>
              <w:jc w:val="both"/>
              <w:rPr>
                <w:ins w:id="1856" w:author="Shorena Okropiridze" w:date="2015-03-24T17:57:00Z"/>
                <w:sz w:val="16"/>
                <w:szCs w:val="16"/>
                <w:rPrChange w:id="1857" w:author="Aleksandre Toria" w:date="2015-03-24T18:58:00Z">
                  <w:rPr>
                    <w:ins w:id="1858" w:author="Shorena Okropiridze" w:date="2015-03-24T17:57:00Z"/>
                    <w:sz w:val="20"/>
                    <w:szCs w:val="20"/>
                  </w:rPr>
                </w:rPrChange>
              </w:rPr>
            </w:pPr>
            <w:ins w:id="1859" w:author="Shorena Okropiridze" w:date="2015-03-24T17:57:00Z">
              <w:r w:rsidRPr="00773298">
                <w:rPr>
                  <w:sz w:val="16"/>
                  <w:szCs w:val="16"/>
                  <w:rPrChange w:id="1860" w:author="Aleksandre Toria" w:date="2015-03-24T18:58:00Z">
                    <w:rPr>
                      <w:sz w:val="20"/>
                      <w:szCs w:val="20"/>
                    </w:rPr>
                  </w:rPrChange>
                </w:rPr>
                <w:t xml:space="preserve">8.1. </w:t>
              </w:r>
            </w:ins>
            <w:ins w:id="1861" w:author="Shorena Okropiridze" w:date="2015-03-24T17:59:00Z">
              <w:r w:rsidRPr="00773298">
                <w:rPr>
                  <w:sz w:val="16"/>
                  <w:szCs w:val="16"/>
                  <w:shd w:val="clear" w:color="auto" w:fill="FDFDFD"/>
                  <w:rPrChange w:id="1862" w:author="Aleksandre Toria" w:date="2015-03-24T18:58:00Z">
                    <w:rPr>
                      <w:sz w:val="20"/>
                      <w:szCs w:val="20"/>
                      <w:shd w:val="clear" w:color="auto" w:fill="FDFDFD"/>
                    </w:rPr>
                  </w:rPrChange>
                </w:rPr>
                <w:t>GAHSC</w:t>
              </w:r>
              <w:r w:rsidRPr="00773298">
                <w:rPr>
                  <w:rFonts w:ascii="Sylfaen" w:hAnsi="Sylfaen"/>
                  <w:sz w:val="16"/>
                  <w:szCs w:val="16"/>
                  <w:shd w:val="clear" w:color="auto" w:fill="FDFDFD"/>
                  <w:lang w:val="ka-GE"/>
                  <w:rPrChange w:id="1863" w:author="Aleksandre Toria" w:date="2015-03-24T18:58:00Z">
                    <w:rPr>
                      <w:rFonts w:ascii="Sylfaen" w:hAnsi="Sylfaen"/>
                      <w:sz w:val="20"/>
                      <w:shd w:val="clear" w:color="auto" w:fill="FDFDFD"/>
                      <w:lang w:val="ka-GE"/>
                    </w:rPr>
                  </w:rPrChange>
                </w:rPr>
                <w:t xml:space="preserve"> - </w:t>
              </w:r>
            </w:ins>
            <w:ins w:id="1864" w:author="Shorena Okropiridze" w:date="2015-03-24T17:57:00Z">
              <w:r w:rsidRPr="00773298">
                <w:rPr>
                  <w:sz w:val="16"/>
                  <w:szCs w:val="16"/>
                  <w:rPrChange w:id="1865" w:author="Aleksandre Toria" w:date="2015-03-24T18:58:00Z">
                    <w:rPr>
                      <w:sz w:val="20"/>
                      <w:szCs w:val="20"/>
                    </w:rPr>
                  </w:rPrChange>
                </w:rPr>
                <w:t xml:space="preserve"> </w:t>
              </w:r>
              <w:r w:rsidRPr="00773298">
                <w:rPr>
                  <w:rFonts w:ascii="Sylfaen" w:hAnsi="Sylfaen" w:cs="Sylfaen"/>
                  <w:sz w:val="16"/>
                  <w:szCs w:val="16"/>
                  <w:rPrChange w:id="1866" w:author="Aleksandre Toria" w:date="2015-03-24T18:58:00Z">
                    <w:rPr>
                      <w:rFonts w:ascii="Sylfaen" w:hAnsi="Sylfaen" w:cs="Sylfaen"/>
                      <w:sz w:val="20"/>
                      <w:szCs w:val="20"/>
                    </w:rPr>
                  </w:rPrChange>
                </w:rPr>
                <w:t>უფლება</w:t>
              </w:r>
              <w:r w:rsidRPr="00773298">
                <w:rPr>
                  <w:sz w:val="16"/>
                  <w:szCs w:val="16"/>
                  <w:rPrChange w:id="1867" w:author="Aleksandre Toria" w:date="2015-03-24T18:58:00Z">
                    <w:rPr>
                      <w:sz w:val="20"/>
                      <w:szCs w:val="20"/>
                    </w:rPr>
                  </w:rPrChange>
                </w:rPr>
                <w:t xml:space="preserve"> </w:t>
              </w:r>
              <w:r w:rsidRPr="00773298">
                <w:rPr>
                  <w:rFonts w:ascii="Sylfaen" w:hAnsi="Sylfaen" w:cs="Sylfaen"/>
                  <w:sz w:val="16"/>
                  <w:szCs w:val="16"/>
                  <w:rPrChange w:id="1868" w:author="Aleksandre Toria" w:date="2015-03-24T18:58:00Z">
                    <w:rPr>
                      <w:rFonts w:ascii="Sylfaen" w:hAnsi="Sylfaen" w:cs="Sylfaen"/>
                      <w:sz w:val="20"/>
                      <w:szCs w:val="20"/>
                    </w:rPr>
                  </w:rPrChange>
                </w:rPr>
                <w:t>აქვს</w:t>
              </w:r>
              <w:r w:rsidRPr="00773298">
                <w:rPr>
                  <w:sz w:val="16"/>
                  <w:szCs w:val="16"/>
                  <w:rPrChange w:id="1869" w:author="Aleksandre Toria" w:date="2015-03-24T18:58:00Z">
                    <w:rPr>
                      <w:sz w:val="20"/>
                      <w:szCs w:val="20"/>
                    </w:rPr>
                  </w:rPrChange>
                </w:rPr>
                <w:t>:</w:t>
              </w:r>
            </w:ins>
          </w:p>
          <w:p w:rsidR="001158FD" w:rsidRPr="00A070C0" w:rsidRDefault="007C57D4" w:rsidP="001158FD">
            <w:pPr>
              <w:spacing w:after="200" w:line="276" w:lineRule="auto"/>
              <w:jc w:val="both"/>
              <w:rPr>
                <w:ins w:id="1870" w:author="Shorena Okropiridze" w:date="2015-03-24T17:57:00Z"/>
                <w:sz w:val="16"/>
                <w:szCs w:val="16"/>
                <w:rPrChange w:id="1871" w:author="Aleksandre Toria" w:date="2015-03-24T18:58:00Z">
                  <w:rPr>
                    <w:ins w:id="1872" w:author="Shorena Okropiridze" w:date="2015-03-24T17:57:00Z"/>
                    <w:sz w:val="20"/>
                    <w:szCs w:val="20"/>
                  </w:rPr>
                </w:rPrChange>
              </w:rPr>
            </w:pPr>
            <w:ins w:id="1873" w:author="lenovo2" w:date="2015-03-24T22:55:00Z">
              <w:r>
                <w:rPr>
                  <w:rFonts w:ascii="Sylfaen" w:hAnsi="Sylfaen"/>
                  <w:sz w:val="16"/>
                  <w:szCs w:val="16"/>
                  <w:lang w:val="ka-GE"/>
                </w:rPr>
                <w:t>8.1.1.</w:t>
              </w:r>
            </w:ins>
            <w:ins w:id="1874" w:author="Shorena Okropiridze" w:date="2015-03-24T17:57:00Z">
              <w:del w:id="1875" w:author="lenovo2" w:date="2015-03-24T22:55:00Z">
                <w:r w:rsidR="00773298" w:rsidRPr="00773298">
                  <w:rPr>
                    <w:sz w:val="16"/>
                    <w:szCs w:val="16"/>
                    <w:rPrChange w:id="1876" w:author="Aleksandre Toria" w:date="2015-03-24T18:58:00Z">
                      <w:rPr>
                        <w:sz w:val="20"/>
                        <w:szCs w:val="20"/>
                      </w:rPr>
                    </w:rPrChange>
                  </w:rPr>
                  <w:delText>-</w:delText>
                </w:r>
              </w:del>
              <w:r w:rsidR="00773298" w:rsidRPr="00773298">
                <w:rPr>
                  <w:sz w:val="16"/>
                  <w:szCs w:val="16"/>
                  <w:rPrChange w:id="1877" w:author="Aleksandre Toria" w:date="2015-03-24T18:58:00Z">
                    <w:rPr>
                      <w:sz w:val="20"/>
                      <w:szCs w:val="20"/>
                    </w:rPr>
                  </w:rPrChange>
                </w:rPr>
                <w:t xml:space="preserve"> </w:t>
              </w:r>
              <w:proofErr w:type="gramStart"/>
              <w:r w:rsidR="00773298" w:rsidRPr="00773298">
                <w:rPr>
                  <w:rFonts w:ascii="Sylfaen" w:hAnsi="Sylfaen" w:cs="Sylfaen"/>
                  <w:sz w:val="16"/>
                  <w:szCs w:val="16"/>
                  <w:rPrChange w:id="1878" w:author="Aleksandre Toria" w:date="2015-03-24T18:58:00Z">
                    <w:rPr>
                      <w:rFonts w:ascii="Sylfaen" w:hAnsi="Sylfaen" w:cs="Sylfaen"/>
                      <w:sz w:val="20"/>
                      <w:szCs w:val="20"/>
                    </w:rPr>
                  </w:rPrChange>
                </w:rPr>
                <w:t>ხელშეკრულების</w:t>
              </w:r>
              <w:proofErr w:type="gramEnd"/>
              <w:r w:rsidR="00773298" w:rsidRPr="00773298">
                <w:rPr>
                  <w:sz w:val="16"/>
                  <w:szCs w:val="16"/>
                  <w:rPrChange w:id="1879" w:author="Aleksandre Toria" w:date="2015-03-24T18:58:00Z">
                    <w:rPr>
                      <w:sz w:val="20"/>
                      <w:szCs w:val="20"/>
                    </w:rPr>
                  </w:rPrChange>
                </w:rPr>
                <w:t xml:space="preserve"> </w:t>
              </w:r>
              <w:r w:rsidR="00773298" w:rsidRPr="00773298">
                <w:rPr>
                  <w:rFonts w:ascii="Sylfaen" w:hAnsi="Sylfaen" w:cs="Sylfaen"/>
                  <w:sz w:val="16"/>
                  <w:szCs w:val="16"/>
                  <w:rPrChange w:id="1880" w:author="Aleksandre Toria" w:date="2015-03-24T18:58:00Z">
                    <w:rPr>
                      <w:rFonts w:ascii="Sylfaen" w:hAnsi="Sylfaen" w:cs="Sylfaen"/>
                      <w:sz w:val="20"/>
                      <w:szCs w:val="20"/>
                    </w:rPr>
                  </w:rPrChange>
                </w:rPr>
                <w:t>ფარგლებში</w:t>
              </w:r>
              <w:r w:rsidR="00773298" w:rsidRPr="00773298">
                <w:rPr>
                  <w:sz w:val="16"/>
                  <w:szCs w:val="16"/>
                  <w:rPrChange w:id="1881" w:author="Aleksandre Toria" w:date="2015-03-24T18:58:00Z">
                    <w:rPr>
                      <w:sz w:val="20"/>
                      <w:szCs w:val="20"/>
                    </w:rPr>
                  </w:rPrChange>
                </w:rPr>
                <w:t xml:space="preserve"> </w:t>
              </w:r>
              <w:r w:rsidR="00773298" w:rsidRPr="00773298">
                <w:rPr>
                  <w:rFonts w:ascii="Sylfaen" w:hAnsi="Sylfaen" w:cs="Sylfaen"/>
                  <w:sz w:val="16"/>
                  <w:szCs w:val="16"/>
                  <w:rPrChange w:id="1882" w:author="Aleksandre Toria" w:date="2015-03-24T18:58:00Z">
                    <w:rPr>
                      <w:rFonts w:ascii="Sylfaen" w:hAnsi="Sylfaen" w:cs="Sylfaen"/>
                      <w:sz w:val="20"/>
                      <w:szCs w:val="20"/>
                    </w:rPr>
                  </w:rPrChange>
                </w:rPr>
                <w:t>მოითხოვოს</w:t>
              </w:r>
              <w:r w:rsidR="00773298" w:rsidRPr="00773298">
                <w:rPr>
                  <w:sz w:val="16"/>
                  <w:szCs w:val="16"/>
                  <w:rPrChange w:id="1883" w:author="Aleksandre Toria" w:date="2015-03-24T18:58:00Z">
                    <w:rPr>
                      <w:sz w:val="20"/>
                      <w:szCs w:val="20"/>
                    </w:rPr>
                  </w:rPrChange>
                </w:rPr>
                <w:t xml:space="preserve"> </w:t>
              </w:r>
              <w:r w:rsidR="00773298" w:rsidRPr="00773298">
                <w:rPr>
                  <w:rFonts w:ascii="Sylfaen" w:hAnsi="Sylfaen" w:cs="Sylfaen"/>
                  <w:sz w:val="16"/>
                  <w:szCs w:val="16"/>
                  <w:rPrChange w:id="1884" w:author="Aleksandre Toria" w:date="2015-03-24T18:58:00Z">
                    <w:rPr>
                      <w:rFonts w:ascii="Sylfaen" w:hAnsi="Sylfaen" w:cs="Sylfaen"/>
                      <w:sz w:val="20"/>
                      <w:szCs w:val="20"/>
                    </w:rPr>
                  </w:rPrChange>
                </w:rPr>
                <w:t>დროული</w:t>
              </w:r>
              <w:r w:rsidR="00773298" w:rsidRPr="00773298">
                <w:rPr>
                  <w:sz w:val="16"/>
                  <w:szCs w:val="16"/>
                  <w:rPrChange w:id="1885" w:author="Aleksandre Toria" w:date="2015-03-24T18:58:00Z">
                    <w:rPr>
                      <w:sz w:val="20"/>
                      <w:szCs w:val="20"/>
                    </w:rPr>
                  </w:rPrChange>
                </w:rPr>
                <w:t xml:space="preserve"> </w:t>
              </w:r>
              <w:r w:rsidR="00773298" w:rsidRPr="00773298">
                <w:rPr>
                  <w:rFonts w:ascii="Sylfaen" w:hAnsi="Sylfaen" w:cs="Sylfaen"/>
                  <w:sz w:val="16"/>
                  <w:szCs w:val="16"/>
                  <w:rPrChange w:id="1886" w:author="Aleksandre Toria" w:date="2015-03-24T18:58:00Z">
                    <w:rPr>
                      <w:rFonts w:ascii="Sylfaen" w:hAnsi="Sylfaen" w:cs="Sylfaen"/>
                      <w:sz w:val="20"/>
                      <w:szCs w:val="20"/>
                    </w:rPr>
                  </w:rPrChange>
                </w:rPr>
                <w:t>და</w:t>
              </w:r>
              <w:r w:rsidR="00773298" w:rsidRPr="00773298">
                <w:rPr>
                  <w:sz w:val="16"/>
                  <w:szCs w:val="16"/>
                  <w:rPrChange w:id="1887" w:author="Aleksandre Toria" w:date="2015-03-24T18:58:00Z">
                    <w:rPr>
                      <w:sz w:val="20"/>
                      <w:szCs w:val="20"/>
                    </w:rPr>
                  </w:rPrChange>
                </w:rPr>
                <w:t xml:space="preserve"> </w:t>
              </w:r>
              <w:r w:rsidR="00773298" w:rsidRPr="00773298">
                <w:rPr>
                  <w:rFonts w:ascii="Sylfaen" w:hAnsi="Sylfaen" w:cs="Sylfaen"/>
                  <w:sz w:val="16"/>
                  <w:szCs w:val="16"/>
                  <w:rPrChange w:id="1888" w:author="Aleksandre Toria" w:date="2015-03-24T18:58:00Z">
                    <w:rPr>
                      <w:rFonts w:ascii="Sylfaen" w:hAnsi="Sylfaen" w:cs="Sylfaen"/>
                      <w:sz w:val="20"/>
                      <w:szCs w:val="20"/>
                    </w:rPr>
                  </w:rPrChange>
                </w:rPr>
                <w:t>სრული</w:t>
              </w:r>
              <w:r w:rsidR="00773298" w:rsidRPr="00773298">
                <w:rPr>
                  <w:sz w:val="16"/>
                  <w:szCs w:val="16"/>
                  <w:rPrChange w:id="1889" w:author="Aleksandre Toria" w:date="2015-03-24T18:58:00Z">
                    <w:rPr>
                      <w:sz w:val="20"/>
                      <w:szCs w:val="20"/>
                    </w:rPr>
                  </w:rPrChange>
                </w:rPr>
                <w:t xml:space="preserve"> </w:t>
              </w:r>
              <w:r w:rsidR="00773298" w:rsidRPr="00773298">
                <w:rPr>
                  <w:rFonts w:ascii="Sylfaen" w:hAnsi="Sylfaen" w:cs="Sylfaen"/>
                  <w:sz w:val="16"/>
                  <w:szCs w:val="16"/>
                  <w:rPrChange w:id="1890" w:author="Aleksandre Toria" w:date="2015-03-24T18:58:00Z">
                    <w:rPr>
                      <w:rFonts w:ascii="Sylfaen" w:hAnsi="Sylfaen" w:cs="Sylfaen"/>
                      <w:sz w:val="20"/>
                      <w:szCs w:val="20"/>
                    </w:rPr>
                  </w:rPrChange>
                </w:rPr>
                <w:t>დაფინანსება</w:t>
              </w:r>
              <w:r w:rsidR="00773298" w:rsidRPr="00773298">
                <w:rPr>
                  <w:sz w:val="16"/>
                  <w:szCs w:val="16"/>
                  <w:rPrChange w:id="1891" w:author="Aleksandre Toria" w:date="2015-03-24T18:58:00Z">
                    <w:rPr>
                      <w:sz w:val="20"/>
                      <w:szCs w:val="20"/>
                    </w:rPr>
                  </w:rPrChange>
                </w:rPr>
                <w:t xml:space="preserve"> </w:t>
              </w:r>
              <w:r w:rsidR="00773298" w:rsidRPr="00773298">
                <w:rPr>
                  <w:rFonts w:ascii="Sylfaen" w:hAnsi="Sylfaen" w:cs="Sylfaen"/>
                  <w:sz w:val="16"/>
                  <w:szCs w:val="16"/>
                  <w:rPrChange w:id="1892" w:author="Aleksandre Toria" w:date="2015-03-24T18:58:00Z">
                    <w:rPr>
                      <w:rFonts w:ascii="Sylfaen" w:hAnsi="Sylfaen" w:cs="Sylfaen"/>
                      <w:sz w:val="20"/>
                      <w:szCs w:val="20"/>
                    </w:rPr>
                  </w:rPrChange>
                </w:rPr>
                <w:t>წარმოდგენილი</w:t>
              </w:r>
              <w:r w:rsidR="00773298" w:rsidRPr="00773298">
                <w:rPr>
                  <w:sz w:val="16"/>
                  <w:szCs w:val="16"/>
                  <w:rPrChange w:id="1893" w:author="Aleksandre Toria" w:date="2015-03-24T18:58:00Z">
                    <w:rPr>
                      <w:sz w:val="20"/>
                      <w:szCs w:val="20"/>
                    </w:rPr>
                  </w:rPrChange>
                </w:rPr>
                <w:t xml:space="preserve"> </w:t>
              </w:r>
              <w:r w:rsidR="00773298" w:rsidRPr="00773298">
                <w:rPr>
                  <w:rFonts w:ascii="Sylfaen" w:hAnsi="Sylfaen" w:cs="Sylfaen"/>
                  <w:sz w:val="16"/>
                  <w:szCs w:val="16"/>
                  <w:rPrChange w:id="1894" w:author="Aleksandre Toria" w:date="2015-03-24T18:58:00Z">
                    <w:rPr>
                      <w:rFonts w:ascii="Sylfaen" w:hAnsi="Sylfaen" w:cs="Sylfaen"/>
                      <w:sz w:val="20"/>
                      <w:szCs w:val="20"/>
                    </w:rPr>
                  </w:rPrChange>
                </w:rPr>
                <w:t>ანგარიშის</w:t>
              </w:r>
              <w:r w:rsidR="00773298" w:rsidRPr="00773298">
                <w:rPr>
                  <w:sz w:val="16"/>
                  <w:szCs w:val="16"/>
                  <w:rPrChange w:id="1895" w:author="Aleksandre Toria" w:date="2015-03-24T18:58:00Z">
                    <w:rPr>
                      <w:sz w:val="20"/>
                      <w:szCs w:val="20"/>
                    </w:rPr>
                  </w:rPrChange>
                </w:rPr>
                <w:t xml:space="preserve"> </w:t>
              </w:r>
              <w:r w:rsidR="00773298" w:rsidRPr="00773298">
                <w:rPr>
                  <w:rFonts w:ascii="Sylfaen" w:hAnsi="Sylfaen" w:cs="Sylfaen"/>
                  <w:sz w:val="16"/>
                  <w:szCs w:val="16"/>
                  <w:rPrChange w:id="1896" w:author="Aleksandre Toria" w:date="2015-03-24T18:58:00Z">
                    <w:rPr>
                      <w:rFonts w:ascii="Sylfaen" w:hAnsi="Sylfaen" w:cs="Sylfaen"/>
                      <w:sz w:val="20"/>
                      <w:szCs w:val="20"/>
                    </w:rPr>
                  </w:rPrChange>
                </w:rPr>
                <w:t>მიხედვით</w:t>
              </w:r>
              <w:r w:rsidR="00773298" w:rsidRPr="00773298">
                <w:rPr>
                  <w:sz w:val="16"/>
                  <w:szCs w:val="16"/>
                  <w:rPrChange w:id="1897" w:author="Aleksandre Toria" w:date="2015-03-24T18:58:00Z">
                    <w:rPr>
                      <w:sz w:val="20"/>
                      <w:szCs w:val="20"/>
                    </w:rPr>
                  </w:rPrChange>
                </w:rPr>
                <w:t>.</w:t>
              </w:r>
            </w:ins>
          </w:p>
          <w:p w:rsidR="001158FD" w:rsidRPr="00A070C0" w:rsidRDefault="007C57D4" w:rsidP="001158FD">
            <w:pPr>
              <w:spacing w:after="200" w:line="276" w:lineRule="auto"/>
              <w:jc w:val="both"/>
              <w:rPr>
                <w:ins w:id="1898" w:author="Shorena Okropiridze" w:date="2015-03-24T17:57:00Z"/>
                <w:sz w:val="16"/>
                <w:szCs w:val="16"/>
                <w:rPrChange w:id="1899" w:author="Aleksandre Toria" w:date="2015-03-24T18:58:00Z">
                  <w:rPr>
                    <w:ins w:id="1900" w:author="Shorena Okropiridze" w:date="2015-03-24T17:57:00Z"/>
                    <w:sz w:val="20"/>
                    <w:szCs w:val="20"/>
                  </w:rPr>
                </w:rPrChange>
              </w:rPr>
            </w:pPr>
            <w:ins w:id="1901" w:author="lenovo2" w:date="2015-03-24T22:55:00Z">
              <w:r>
                <w:rPr>
                  <w:rFonts w:ascii="Sylfaen" w:hAnsi="Sylfaen"/>
                  <w:sz w:val="16"/>
                  <w:szCs w:val="16"/>
                  <w:lang w:val="ka-GE"/>
                </w:rPr>
                <w:t>8.1.2.</w:t>
              </w:r>
            </w:ins>
            <w:ins w:id="1902" w:author="Shorena Okropiridze" w:date="2015-03-24T17:57:00Z">
              <w:del w:id="1903" w:author="lenovo2" w:date="2015-03-24T22:55:00Z">
                <w:r w:rsidR="00773298" w:rsidRPr="00773298">
                  <w:rPr>
                    <w:sz w:val="16"/>
                    <w:szCs w:val="16"/>
                    <w:rPrChange w:id="1904" w:author="Aleksandre Toria" w:date="2015-03-24T18:58:00Z">
                      <w:rPr>
                        <w:sz w:val="20"/>
                        <w:szCs w:val="20"/>
                      </w:rPr>
                    </w:rPrChange>
                  </w:rPr>
                  <w:delText>-</w:delText>
                </w:r>
              </w:del>
              <w:r w:rsidR="00773298" w:rsidRPr="00773298">
                <w:rPr>
                  <w:sz w:val="16"/>
                  <w:szCs w:val="16"/>
                  <w:rPrChange w:id="1905" w:author="Aleksandre Toria" w:date="2015-03-24T18:58:00Z">
                    <w:rPr>
                      <w:sz w:val="20"/>
                      <w:szCs w:val="20"/>
                    </w:rPr>
                  </w:rPrChange>
                </w:rPr>
                <w:t xml:space="preserve"> </w:t>
              </w:r>
              <w:proofErr w:type="gramStart"/>
              <w:r w:rsidR="00773298" w:rsidRPr="00773298">
                <w:rPr>
                  <w:rFonts w:ascii="Sylfaen" w:hAnsi="Sylfaen" w:cs="Sylfaen"/>
                  <w:sz w:val="16"/>
                  <w:szCs w:val="16"/>
                  <w:rPrChange w:id="1906" w:author="Aleksandre Toria" w:date="2015-03-24T18:58:00Z">
                    <w:rPr>
                      <w:rFonts w:ascii="Sylfaen" w:hAnsi="Sylfaen" w:cs="Sylfaen"/>
                      <w:sz w:val="20"/>
                      <w:szCs w:val="20"/>
                    </w:rPr>
                  </w:rPrChange>
                </w:rPr>
                <w:t>იმ</w:t>
              </w:r>
              <w:proofErr w:type="gramEnd"/>
              <w:r w:rsidR="00773298" w:rsidRPr="00773298">
                <w:rPr>
                  <w:sz w:val="16"/>
                  <w:szCs w:val="16"/>
                  <w:rPrChange w:id="1907" w:author="Aleksandre Toria" w:date="2015-03-24T18:58:00Z">
                    <w:rPr>
                      <w:sz w:val="20"/>
                      <w:szCs w:val="20"/>
                    </w:rPr>
                  </w:rPrChange>
                </w:rPr>
                <w:t xml:space="preserve"> </w:t>
              </w:r>
              <w:r w:rsidR="00773298" w:rsidRPr="00773298">
                <w:rPr>
                  <w:rFonts w:ascii="Sylfaen" w:hAnsi="Sylfaen" w:cs="Sylfaen"/>
                  <w:sz w:val="16"/>
                  <w:szCs w:val="16"/>
                  <w:rPrChange w:id="1908" w:author="Aleksandre Toria" w:date="2015-03-24T18:58:00Z">
                    <w:rPr>
                      <w:rFonts w:ascii="Sylfaen" w:hAnsi="Sylfaen" w:cs="Sylfaen"/>
                      <w:sz w:val="20"/>
                      <w:szCs w:val="20"/>
                    </w:rPr>
                  </w:rPrChange>
                </w:rPr>
                <w:t>შემთხვევაში</w:t>
              </w:r>
              <w:r w:rsidR="00773298" w:rsidRPr="00773298">
                <w:rPr>
                  <w:sz w:val="16"/>
                  <w:szCs w:val="16"/>
                  <w:rPrChange w:id="1909" w:author="Aleksandre Toria" w:date="2015-03-24T18:58:00Z">
                    <w:rPr>
                      <w:sz w:val="20"/>
                      <w:szCs w:val="20"/>
                    </w:rPr>
                  </w:rPrChange>
                </w:rPr>
                <w:t xml:space="preserve">, </w:t>
              </w:r>
              <w:r w:rsidR="00773298" w:rsidRPr="00773298">
                <w:rPr>
                  <w:rFonts w:ascii="Sylfaen" w:hAnsi="Sylfaen" w:cs="Sylfaen"/>
                  <w:sz w:val="16"/>
                  <w:szCs w:val="16"/>
                  <w:rPrChange w:id="1910" w:author="Aleksandre Toria" w:date="2015-03-24T18:58:00Z">
                    <w:rPr>
                      <w:rFonts w:ascii="Sylfaen" w:hAnsi="Sylfaen" w:cs="Sylfaen"/>
                      <w:sz w:val="20"/>
                      <w:szCs w:val="20"/>
                    </w:rPr>
                  </w:rPrChange>
                </w:rPr>
                <w:t>თუ</w:t>
              </w:r>
              <w:r w:rsidR="00773298" w:rsidRPr="00773298">
                <w:rPr>
                  <w:sz w:val="16"/>
                  <w:szCs w:val="16"/>
                  <w:rPrChange w:id="1911" w:author="Aleksandre Toria" w:date="2015-03-24T18:58:00Z">
                    <w:rPr>
                      <w:sz w:val="20"/>
                      <w:szCs w:val="20"/>
                    </w:rPr>
                  </w:rPrChange>
                </w:rPr>
                <w:t xml:space="preserve"> </w:t>
              </w:r>
              <w:r w:rsidR="00773298" w:rsidRPr="00773298">
                <w:rPr>
                  <w:rFonts w:ascii="Sylfaen" w:hAnsi="Sylfaen" w:cs="Sylfaen"/>
                  <w:sz w:val="16"/>
                  <w:szCs w:val="16"/>
                  <w:rPrChange w:id="1912" w:author="Aleksandre Toria" w:date="2015-03-24T18:58:00Z">
                    <w:rPr>
                      <w:rFonts w:ascii="Sylfaen" w:hAnsi="Sylfaen" w:cs="Sylfaen"/>
                      <w:sz w:val="20"/>
                      <w:szCs w:val="20"/>
                    </w:rPr>
                  </w:rPrChange>
                </w:rPr>
                <w:t>შემსყიდველი</w:t>
              </w:r>
              <w:r w:rsidR="00773298" w:rsidRPr="00773298">
                <w:rPr>
                  <w:sz w:val="16"/>
                  <w:szCs w:val="16"/>
                  <w:rPrChange w:id="1913" w:author="Aleksandre Toria" w:date="2015-03-24T18:58:00Z">
                    <w:rPr>
                      <w:sz w:val="20"/>
                      <w:szCs w:val="20"/>
                    </w:rPr>
                  </w:rPrChange>
                </w:rPr>
                <w:t xml:space="preserve"> </w:t>
              </w:r>
              <w:r w:rsidR="00773298" w:rsidRPr="00773298">
                <w:rPr>
                  <w:rFonts w:ascii="Sylfaen" w:hAnsi="Sylfaen" w:cs="Sylfaen"/>
                  <w:sz w:val="16"/>
                  <w:szCs w:val="16"/>
                  <w:rPrChange w:id="1914" w:author="Aleksandre Toria" w:date="2015-03-24T18:58:00Z">
                    <w:rPr>
                      <w:rFonts w:ascii="Sylfaen" w:hAnsi="Sylfaen" w:cs="Sylfaen"/>
                      <w:sz w:val="20"/>
                      <w:szCs w:val="20"/>
                    </w:rPr>
                  </w:rPrChange>
                </w:rPr>
                <w:t>ვერ</w:t>
              </w:r>
              <w:r w:rsidR="00773298" w:rsidRPr="00773298">
                <w:rPr>
                  <w:sz w:val="16"/>
                  <w:szCs w:val="16"/>
                  <w:rPrChange w:id="1915" w:author="Aleksandre Toria" w:date="2015-03-24T18:58:00Z">
                    <w:rPr>
                      <w:sz w:val="20"/>
                      <w:szCs w:val="20"/>
                    </w:rPr>
                  </w:rPrChange>
                </w:rPr>
                <w:t xml:space="preserve"> </w:t>
              </w:r>
              <w:r w:rsidR="00773298" w:rsidRPr="00773298">
                <w:rPr>
                  <w:rFonts w:ascii="Sylfaen" w:hAnsi="Sylfaen" w:cs="Sylfaen"/>
                  <w:sz w:val="16"/>
                  <w:szCs w:val="16"/>
                  <w:rPrChange w:id="1916" w:author="Aleksandre Toria" w:date="2015-03-24T18:58:00Z">
                    <w:rPr>
                      <w:rFonts w:ascii="Sylfaen" w:hAnsi="Sylfaen" w:cs="Sylfaen"/>
                      <w:sz w:val="20"/>
                      <w:szCs w:val="20"/>
                    </w:rPr>
                  </w:rPrChange>
                </w:rPr>
                <w:t>უზრუნველყოფს</w:t>
              </w:r>
              <w:r w:rsidR="00773298" w:rsidRPr="00773298">
                <w:rPr>
                  <w:sz w:val="16"/>
                  <w:szCs w:val="16"/>
                  <w:rPrChange w:id="1917" w:author="Aleksandre Toria" w:date="2015-03-24T18:58:00Z">
                    <w:rPr>
                      <w:sz w:val="20"/>
                      <w:szCs w:val="20"/>
                    </w:rPr>
                  </w:rPrChange>
                </w:rPr>
                <w:t xml:space="preserve"> </w:t>
              </w:r>
              <w:r w:rsidR="00773298" w:rsidRPr="00773298">
                <w:rPr>
                  <w:rFonts w:ascii="Sylfaen" w:hAnsi="Sylfaen" w:cs="Sylfaen"/>
                  <w:sz w:val="16"/>
                  <w:szCs w:val="16"/>
                  <w:rPrChange w:id="1918" w:author="Aleksandre Toria" w:date="2015-03-24T18:58:00Z">
                    <w:rPr>
                      <w:rFonts w:ascii="Sylfaen" w:hAnsi="Sylfaen" w:cs="Sylfaen"/>
                      <w:sz w:val="20"/>
                      <w:szCs w:val="20"/>
                    </w:rPr>
                  </w:rPrChange>
                </w:rPr>
                <w:t>მიმწოდებლის</w:t>
              </w:r>
              <w:r w:rsidR="00773298" w:rsidRPr="00773298">
                <w:rPr>
                  <w:sz w:val="16"/>
                  <w:szCs w:val="16"/>
                  <w:rPrChange w:id="1919" w:author="Aleksandre Toria" w:date="2015-03-24T18:58:00Z">
                    <w:rPr>
                      <w:sz w:val="20"/>
                      <w:szCs w:val="20"/>
                    </w:rPr>
                  </w:rPrChange>
                </w:rPr>
                <w:t xml:space="preserve"> </w:t>
              </w:r>
              <w:r w:rsidR="00773298" w:rsidRPr="00773298">
                <w:rPr>
                  <w:rFonts w:ascii="Sylfaen" w:hAnsi="Sylfaen" w:cs="Sylfaen"/>
                  <w:sz w:val="16"/>
                  <w:szCs w:val="16"/>
                  <w:rPrChange w:id="1920" w:author="Aleksandre Toria" w:date="2015-03-24T18:58:00Z">
                    <w:rPr>
                      <w:rFonts w:ascii="Sylfaen" w:hAnsi="Sylfaen" w:cs="Sylfaen"/>
                      <w:sz w:val="20"/>
                      <w:szCs w:val="20"/>
                    </w:rPr>
                  </w:rPrChange>
                </w:rPr>
                <w:t>დაფინანსებას</w:t>
              </w:r>
              <w:r w:rsidR="00773298" w:rsidRPr="00773298">
                <w:rPr>
                  <w:sz w:val="16"/>
                  <w:szCs w:val="16"/>
                  <w:rPrChange w:id="1921" w:author="Aleksandre Toria" w:date="2015-03-24T18:58:00Z">
                    <w:rPr>
                      <w:sz w:val="20"/>
                      <w:szCs w:val="20"/>
                    </w:rPr>
                  </w:rPrChange>
                </w:rPr>
                <w:t xml:space="preserve"> </w:t>
              </w:r>
              <w:r w:rsidR="00773298" w:rsidRPr="00773298">
                <w:rPr>
                  <w:rFonts w:ascii="Sylfaen" w:hAnsi="Sylfaen" w:cs="Sylfaen"/>
                  <w:sz w:val="16"/>
                  <w:szCs w:val="16"/>
                  <w:rPrChange w:id="1922" w:author="Aleksandre Toria" w:date="2015-03-24T18:58:00Z">
                    <w:rPr>
                      <w:rFonts w:ascii="Sylfaen" w:hAnsi="Sylfaen" w:cs="Sylfaen"/>
                      <w:sz w:val="20"/>
                      <w:szCs w:val="20"/>
                    </w:rPr>
                  </w:rPrChange>
                </w:rPr>
                <w:t>ხელშეკრულების</w:t>
              </w:r>
              <w:r w:rsidR="00773298" w:rsidRPr="00773298">
                <w:rPr>
                  <w:sz w:val="16"/>
                  <w:szCs w:val="16"/>
                  <w:rPrChange w:id="1923" w:author="Aleksandre Toria" w:date="2015-03-24T18:58:00Z">
                    <w:rPr>
                      <w:sz w:val="20"/>
                      <w:szCs w:val="20"/>
                    </w:rPr>
                  </w:rPrChange>
                </w:rPr>
                <w:t xml:space="preserve"> </w:t>
              </w:r>
              <w:r w:rsidR="00773298" w:rsidRPr="00773298">
                <w:rPr>
                  <w:rFonts w:ascii="Sylfaen" w:hAnsi="Sylfaen" w:cs="Sylfaen"/>
                  <w:sz w:val="16"/>
                  <w:szCs w:val="16"/>
                  <w:rPrChange w:id="1924" w:author="Aleksandre Toria" w:date="2015-03-24T18:58:00Z">
                    <w:rPr>
                      <w:rFonts w:ascii="Sylfaen" w:hAnsi="Sylfaen" w:cs="Sylfaen"/>
                      <w:sz w:val="20"/>
                      <w:szCs w:val="20"/>
                    </w:rPr>
                  </w:rPrChange>
                </w:rPr>
                <w:t>პირობების</w:t>
              </w:r>
              <w:r w:rsidR="00773298" w:rsidRPr="00773298">
                <w:rPr>
                  <w:sz w:val="16"/>
                  <w:szCs w:val="16"/>
                  <w:rPrChange w:id="1925" w:author="Aleksandre Toria" w:date="2015-03-24T18:58:00Z">
                    <w:rPr>
                      <w:sz w:val="20"/>
                      <w:szCs w:val="20"/>
                    </w:rPr>
                  </w:rPrChange>
                </w:rPr>
                <w:t xml:space="preserve"> </w:t>
              </w:r>
              <w:r w:rsidR="00773298" w:rsidRPr="00773298">
                <w:rPr>
                  <w:rFonts w:ascii="Sylfaen" w:hAnsi="Sylfaen" w:cs="Sylfaen"/>
                  <w:sz w:val="16"/>
                  <w:szCs w:val="16"/>
                  <w:rPrChange w:id="1926" w:author="Aleksandre Toria" w:date="2015-03-24T18:58:00Z">
                    <w:rPr>
                      <w:rFonts w:ascii="Sylfaen" w:hAnsi="Sylfaen" w:cs="Sylfaen"/>
                      <w:sz w:val="20"/>
                      <w:szCs w:val="20"/>
                    </w:rPr>
                  </w:rPrChange>
                </w:rPr>
                <w:t>შესაბამისად</w:t>
              </w:r>
              <w:r w:rsidR="00773298" w:rsidRPr="00773298">
                <w:rPr>
                  <w:sz w:val="16"/>
                  <w:szCs w:val="16"/>
                  <w:rPrChange w:id="1927" w:author="Aleksandre Toria" w:date="2015-03-24T18:58:00Z">
                    <w:rPr>
                      <w:sz w:val="20"/>
                      <w:szCs w:val="20"/>
                    </w:rPr>
                  </w:rPrChange>
                </w:rPr>
                <w:t xml:space="preserve">, </w:t>
              </w:r>
              <w:r w:rsidR="00773298" w:rsidRPr="00773298">
                <w:rPr>
                  <w:rFonts w:ascii="Sylfaen" w:hAnsi="Sylfaen" w:cs="Sylfaen"/>
                  <w:sz w:val="16"/>
                  <w:szCs w:val="16"/>
                  <w:rPrChange w:id="1928" w:author="Aleksandre Toria" w:date="2015-03-24T18:58:00Z">
                    <w:rPr>
                      <w:rFonts w:ascii="Sylfaen" w:hAnsi="Sylfaen" w:cs="Sylfaen"/>
                      <w:sz w:val="20"/>
                      <w:szCs w:val="20"/>
                    </w:rPr>
                  </w:rPrChange>
                </w:rPr>
                <w:t>მიმწოდებელს</w:t>
              </w:r>
              <w:r w:rsidR="00773298" w:rsidRPr="00773298">
                <w:rPr>
                  <w:sz w:val="16"/>
                  <w:szCs w:val="16"/>
                  <w:rPrChange w:id="1929" w:author="Aleksandre Toria" w:date="2015-03-24T18:58:00Z">
                    <w:rPr>
                      <w:sz w:val="20"/>
                      <w:szCs w:val="20"/>
                    </w:rPr>
                  </w:rPrChange>
                </w:rPr>
                <w:t xml:space="preserve"> </w:t>
              </w:r>
              <w:r w:rsidR="00773298" w:rsidRPr="00773298">
                <w:rPr>
                  <w:rFonts w:ascii="Sylfaen" w:hAnsi="Sylfaen" w:cs="Sylfaen"/>
                  <w:sz w:val="16"/>
                  <w:szCs w:val="16"/>
                  <w:rPrChange w:id="1930" w:author="Aleksandre Toria" w:date="2015-03-24T18:58:00Z">
                    <w:rPr>
                      <w:rFonts w:ascii="Sylfaen" w:hAnsi="Sylfaen" w:cs="Sylfaen"/>
                      <w:sz w:val="20"/>
                      <w:szCs w:val="20"/>
                    </w:rPr>
                  </w:rPrChange>
                </w:rPr>
                <w:t>უფლება</w:t>
              </w:r>
              <w:r w:rsidR="00773298" w:rsidRPr="00773298">
                <w:rPr>
                  <w:sz w:val="16"/>
                  <w:szCs w:val="16"/>
                  <w:rPrChange w:id="1931" w:author="Aleksandre Toria" w:date="2015-03-24T18:58:00Z">
                    <w:rPr>
                      <w:sz w:val="20"/>
                      <w:szCs w:val="20"/>
                    </w:rPr>
                  </w:rPrChange>
                </w:rPr>
                <w:t xml:space="preserve"> </w:t>
              </w:r>
              <w:r w:rsidR="00773298" w:rsidRPr="00773298">
                <w:rPr>
                  <w:rFonts w:ascii="Sylfaen" w:hAnsi="Sylfaen" w:cs="Sylfaen"/>
                  <w:sz w:val="16"/>
                  <w:szCs w:val="16"/>
                  <w:rPrChange w:id="1932" w:author="Aleksandre Toria" w:date="2015-03-24T18:58:00Z">
                    <w:rPr>
                      <w:rFonts w:ascii="Sylfaen" w:hAnsi="Sylfaen" w:cs="Sylfaen"/>
                      <w:sz w:val="20"/>
                      <w:szCs w:val="20"/>
                    </w:rPr>
                  </w:rPrChange>
                </w:rPr>
                <w:t>აქვს</w:t>
              </w:r>
              <w:r w:rsidR="00773298" w:rsidRPr="00773298">
                <w:rPr>
                  <w:sz w:val="16"/>
                  <w:szCs w:val="16"/>
                  <w:rPrChange w:id="1933" w:author="Aleksandre Toria" w:date="2015-03-24T18:58:00Z">
                    <w:rPr>
                      <w:sz w:val="20"/>
                      <w:szCs w:val="20"/>
                    </w:rPr>
                  </w:rPrChange>
                </w:rPr>
                <w:t xml:space="preserve"> </w:t>
              </w:r>
              <w:r w:rsidR="00773298" w:rsidRPr="00773298">
                <w:rPr>
                  <w:rFonts w:ascii="Sylfaen" w:hAnsi="Sylfaen" w:cs="Sylfaen"/>
                  <w:sz w:val="16"/>
                  <w:szCs w:val="16"/>
                  <w:rPrChange w:id="1934" w:author="Aleksandre Toria" w:date="2015-03-24T18:58:00Z">
                    <w:rPr>
                      <w:rFonts w:ascii="Sylfaen" w:hAnsi="Sylfaen" w:cs="Sylfaen"/>
                      <w:sz w:val="20"/>
                      <w:szCs w:val="20"/>
                    </w:rPr>
                  </w:rPrChange>
                </w:rPr>
                <w:t>შეაჩეროს</w:t>
              </w:r>
              <w:r w:rsidR="00773298" w:rsidRPr="00773298">
                <w:rPr>
                  <w:sz w:val="16"/>
                  <w:szCs w:val="16"/>
                  <w:rPrChange w:id="1935" w:author="Aleksandre Toria" w:date="2015-03-24T18:58:00Z">
                    <w:rPr>
                      <w:sz w:val="20"/>
                      <w:szCs w:val="20"/>
                    </w:rPr>
                  </w:rPrChange>
                </w:rPr>
                <w:t xml:space="preserve"> </w:t>
              </w:r>
              <w:r w:rsidR="00773298" w:rsidRPr="00773298">
                <w:rPr>
                  <w:rFonts w:ascii="Sylfaen" w:hAnsi="Sylfaen" w:cs="Sylfaen"/>
                  <w:sz w:val="16"/>
                  <w:szCs w:val="16"/>
                  <w:lang w:val="ka-GE"/>
                  <w:rPrChange w:id="1936" w:author="Aleksandre Toria" w:date="2015-03-24T18:58:00Z">
                    <w:rPr>
                      <w:rFonts w:ascii="Sylfaen" w:hAnsi="Sylfaen" w:cs="Sylfaen"/>
                      <w:sz w:val="20"/>
                      <w:szCs w:val="20"/>
                      <w:lang w:val="ka-GE"/>
                    </w:rPr>
                  </w:rPrChange>
                </w:rPr>
                <w:t>შესყიდვის ობიექტის მიწოდება</w:t>
              </w:r>
              <w:r w:rsidR="00773298" w:rsidRPr="00773298">
                <w:rPr>
                  <w:sz w:val="16"/>
                  <w:szCs w:val="16"/>
                  <w:rPrChange w:id="1937" w:author="Aleksandre Toria" w:date="2015-03-24T18:58:00Z">
                    <w:rPr>
                      <w:sz w:val="20"/>
                      <w:szCs w:val="20"/>
                    </w:rPr>
                  </w:rPrChange>
                </w:rPr>
                <w:t xml:space="preserve"> </w:t>
              </w:r>
              <w:r w:rsidR="00773298" w:rsidRPr="00773298">
                <w:rPr>
                  <w:rFonts w:ascii="Sylfaen" w:hAnsi="Sylfaen" w:cs="Sylfaen"/>
                  <w:sz w:val="16"/>
                  <w:szCs w:val="16"/>
                  <w:rPrChange w:id="1938" w:author="Aleksandre Toria" w:date="2015-03-24T18:58:00Z">
                    <w:rPr>
                      <w:rFonts w:ascii="Sylfaen" w:hAnsi="Sylfaen" w:cs="Sylfaen"/>
                      <w:sz w:val="20"/>
                      <w:szCs w:val="20"/>
                    </w:rPr>
                  </w:rPrChange>
                </w:rPr>
                <w:t>მისი</w:t>
              </w:r>
              <w:r w:rsidR="00773298" w:rsidRPr="00773298">
                <w:rPr>
                  <w:sz w:val="16"/>
                  <w:szCs w:val="16"/>
                  <w:rPrChange w:id="1939" w:author="Aleksandre Toria" w:date="2015-03-24T18:58:00Z">
                    <w:rPr>
                      <w:sz w:val="20"/>
                      <w:szCs w:val="20"/>
                    </w:rPr>
                  </w:rPrChange>
                </w:rPr>
                <w:t xml:space="preserve"> </w:t>
              </w:r>
              <w:r w:rsidR="00773298" w:rsidRPr="00773298">
                <w:rPr>
                  <w:rFonts w:ascii="Sylfaen" w:hAnsi="Sylfaen" w:cs="Sylfaen"/>
                  <w:sz w:val="16"/>
                  <w:szCs w:val="16"/>
                  <w:rPrChange w:id="1940" w:author="Aleksandre Toria" w:date="2015-03-24T18:58:00Z">
                    <w:rPr>
                      <w:rFonts w:ascii="Sylfaen" w:hAnsi="Sylfaen" w:cs="Sylfaen"/>
                      <w:sz w:val="20"/>
                      <w:szCs w:val="20"/>
                    </w:rPr>
                  </w:rPrChange>
                </w:rPr>
                <w:t>კუთვნილი</w:t>
              </w:r>
              <w:r w:rsidR="00773298" w:rsidRPr="00773298">
                <w:rPr>
                  <w:sz w:val="16"/>
                  <w:szCs w:val="16"/>
                  <w:rPrChange w:id="1941" w:author="Aleksandre Toria" w:date="2015-03-24T18:58:00Z">
                    <w:rPr>
                      <w:sz w:val="20"/>
                      <w:szCs w:val="20"/>
                    </w:rPr>
                  </w:rPrChange>
                </w:rPr>
                <w:t xml:space="preserve"> </w:t>
              </w:r>
              <w:r w:rsidR="00773298" w:rsidRPr="00773298">
                <w:rPr>
                  <w:rFonts w:ascii="Sylfaen" w:hAnsi="Sylfaen" w:cs="Sylfaen"/>
                  <w:sz w:val="16"/>
                  <w:szCs w:val="16"/>
                  <w:rPrChange w:id="1942" w:author="Aleksandre Toria" w:date="2015-03-24T18:58:00Z">
                    <w:rPr>
                      <w:rFonts w:ascii="Sylfaen" w:hAnsi="Sylfaen" w:cs="Sylfaen"/>
                      <w:sz w:val="20"/>
                      <w:szCs w:val="20"/>
                    </w:rPr>
                  </w:rPrChange>
                </w:rPr>
                <w:t>თანხის</w:t>
              </w:r>
              <w:r w:rsidR="00773298" w:rsidRPr="00773298">
                <w:rPr>
                  <w:sz w:val="16"/>
                  <w:szCs w:val="16"/>
                  <w:rPrChange w:id="1943" w:author="Aleksandre Toria" w:date="2015-03-24T18:58:00Z">
                    <w:rPr>
                      <w:sz w:val="20"/>
                      <w:szCs w:val="20"/>
                    </w:rPr>
                  </w:rPrChange>
                </w:rPr>
                <w:t xml:space="preserve"> </w:t>
              </w:r>
              <w:r w:rsidR="00773298" w:rsidRPr="00773298">
                <w:rPr>
                  <w:rFonts w:ascii="Sylfaen" w:hAnsi="Sylfaen" w:cs="Sylfaen"/>
                  <w:sz w:val="16"/>
                  <w:szCs w:val="16"/>
                  <w:rPrChange w:id="1944" w:author="Aleksandre Toria" w:date="2015-03-24T18:58:00Z">
                    <w:rPr>
                      <w:rFonts w:ascii="Sylfaen" w:hAnsi="Sylfaen" w:cs="Sylfaen"/>
                      <w:sz w:val="20"/>
                      <w:szCs w:val="20"/>
                    </w:rPr>
                  </w:rPrChange>
                </w:rPr>
                <w:t>მიღებამდე</w:t>
              </w:r>
              <w:r w:rsidR="00773298" w:rsidRPr="00773298">
                <w:rPr>
                  <w:sz w:val="16"/>
                  <w:szCs w:val="16"/>
                  <w:rPrChange w:id="1945" w:author="Aleksandre Toria" w:date="2015-03-24T18:58:00Z">
                    <w:rPr>
                      <w:sz w:val="20"/>
                      <w:szCs w:val="20"/>
                    </w:rPr>
                  </w:rPrChange>
                </w:rPr>
                <w:t>.</w:t>
              </w:r>
            </w:ins>
          </w:p>
          <w:p w:rsidR="001158FD" w:rsidRPr="00A070C0" w:rsidRDefault="00773298" w:rsidP="001158FD">
            <w:pPr>
              <w:spacing w:after="200" w:line="276" w:lineRule="auto"/>
              <w:jc w:val="both"/>
              <w:rPr>
                <w:ins w:id="1946" w:author="Shorena Okropiridze" w:date="2015-03-24T17:57:00Z"/>
                <w:sz w:val="16"/>
                <w:szCs w:val="16"/>
                <w:rPrChange w:id="1947" w:author="Aleksandre Toria" w:date="2015-03-24T18:58:00Z">
                  <w:rPr>
                    <w:ins w:id="1948" w:author="Shorena Okropiridze" w:date="2015-03-24T17:57:00Z"/>
                    <w:sz w:val="20"/>
                    <w:szCs w:val="20"/>
                  </w:rPr>
                </w:rPrChange>
              </w:rPr>
            </w:pPr>
            <w:ins w:id="1949" w:author="Shorena Okropiridze" w:date="2015-03-24T17:57:00Z">
              <w:r w:rsidRPr="00773298">
                <w:rPr>
                  <w:sz w:val="16"/>
                  <w:szCs w:val="16"/>
                  <w:rPrChange w:id="1950" w:author="Aleksandre Toria" w:date="2015-03-24T18:58:00Z">
                    <w:rPr>
                      <w:sz w:val="20"/>
                      <w:szCs w:val="20"/>
                    </w:rPr>
                  </w:rPrChange>
                </w:rPr>
                <w:t xml:space="preserve">8.2. </w:t>
              </w:r>
            </w:ins>
            <w:ins w:id="1951" w:author="Shorena Okropiridze" w:date="2015-03-24T17:59:00Z">
              <w:r w:rsidRPr="00773298">
                <w:rPr>
                  <w:rFonts w:ascii="Sylfaen" w:hAnsi="Sylfaen"/>
                  <w:sz w:val="16"/>
                  <w:szCs w:val="16"/>
                  <w:lang w:val="ka-GE"/>
                  <w:rPrChange w:id="1952" w:author="Aleksandre Toria" w:date="2015-03-24T18:58:00Z">
                    <w:rPr>
                      <w:rFonts w:ascii="Sylfaen" w:hAnsi="Sylfaen"/>
                      <w:sz w:val="20"/>
                      <w:szCs w:val="20"/>
                      <w:lang w:val="ka-GE"/>
                    </w:rPr>
                  </w:rPrChange>
                </w:rPr>
                <w:t xml:space="preserve">სამინისტროს </w:t>
              </w:r>
            </w:ins>
            <w:ins w:id="1953" w:author="Shorena Okropiridze" w:date="2015-03-24T17:57:00Z">
              <w:r w:rsidRPr="00773298">
                <w:rPr>
                  <w:rFonts w:ascii="Sylfaen" w:hAnsi="Sylfaen" w:cs="Sylfaen"/>
                  <w:sz w:val="16"/>
                  <w:szCs w:val="16"/>
                  <w:rPrChange w:id="1954" w:author="Aleksandre Toria" w:date="2015-03-24T18:58:00Z">
                    <w:rPr>
                      <w:rFonts w:ascii="Sylfaen" w:hAnsi="Sylfaen" w:cs="Sylfaen"/>
                      <w:sz w:val="20"/>
                      <w:szCs w:val="20"/>
                    </w:rPr>
                  </w:rPrChange>
                </w:rPr>
                <w:t>უფლება</w:t>
              </w:r>
              <w:r w:rsidRPr="00773298">
                <w:rPr>
                  <w:sz w:val="16"/>
                  <w:szCs w:val="16"/>
                  <w:rPrChange w:id="1955" w:author="Aleksandre Toria" w:date="2015-03-24T18:58:00Z">
                    <w:rPr>
                      <w:sz w:val="20"/>
                      <w:szCs w:val="20"/>
                    </w:rPr>
                  </w:rPrChange>
                </w:rPr>
                <w:t xml:space="preserve"> </w:t>
              </w:r>
              <w:r w:rsidRPr="00773298">
                <w:rPr>
                  <w:rFonts w:ascii="Sylfaen" w:hAnsi="Sylfaen" w:cs="Sylfaen"/>
                  <w:sz w:val="16"/>
                  <w:szCs w:val="16"/>
                  <w:rPrChange w:id="1956" w:author="Aleksandre Toria" w:date="2015-03-24T18:58:00Z">
                    <w:rPr>
                      <w:rFonts w:ascii="Sylfaen" w:hAnsi="Sylfaen" w:cs="Sylfaen"/>
                      <w:sz w:val="20"/>
                      <w:szCs w:val="20"/>
                    </w:rPr>
                  </w:rPrChange>
                </w:rPr>
                <w:t>აქვს</w:t>
              </w:r>
              <w:r w:rsidRPr="00773298">
                <w:rPr>
                  <w:sz w:val="16"/>
                  <w:szCs w:val="16"/>
                  <w:rPrChange w:id="1957" w:author="Aleksandre Toria" w:date="2015-03-24T18:58:00Z">
                    <w:rPr>
                      <w:sz w:val="20"/>
                      <w:szCs w:val="20"/>
                    </w:rPr>
                  </w:rPrChange>
                </w:rPr>
                <w:t>:</w:t>
              </w:r>
            </w:ins>
          </w:p>
          <w:p w:rsidR="001158FD" w:rsidRPr="00A070C0" w:rsidRDefault="007C57D4" w:rsidP="001158FD">
            <w:pPr>
              <w:spacing w:after="200" w:line="276" w:lineRule="auto"/>
              <w:jc w:val="both"/>
              <w:rPr>
                <w:ins w:id="1958" w:author="Shorena Okropiridze" w:date="2015-03-24T17:57:00Z"/>
                <w:sz w:val="16"/>
                <w:szCs w:val="16"/>
                <w:rPrChange w:id="1959" w:author="Aleksandre Toria" w:date="2015-03-24T18:58:00Z">
                  <w:rPr>
                    <w:ins w:id="1960" w:author="Shorena Okropiridze" w:date="2015-03-24T17:57:00Z"/>
                    <w:sz w:val="20"/>
                    <w:szCs w:val="20"/>
                  </w:rPr>
                </w:rPrChange>
              </w:rPr>
            </w:pPr>
            <w:ins w:id="1961" w:author="lenovo2" w:date="2015-03-24T22:55:00Z">
              <w:r>
                <w:rPr>
                  <w:rFonts w:ascii="Sylfaen" w:hAnsi="Sylfaen"/>
                  <w:sz w:val="16"/>
                  <w:szCs w:val="16"/>
                  <w:lang w:val="ka-GE"/>
                </w:rPr>
                <w:t>8.2.1.</w:t>
              </w:r>
            </w:ins>
            <w:ins w:id="1962" w:author="Shorena Okropiridze" w:date="2015-03-24T17:57:00Z">
              <w:del w:id="1963" w:author="lenovo2" w:date="2015-03-24T22:55:00Z">
                <w:r w:rsidR="00773298" w:rsidRPr="00773298">
                  <w:rPr>
                    <w:sz w:val="16"/>
                    <w:szCs w:val="16"/>
                    <w:rPrChange w:id="1964" w:author="Aleksandre Toria" w:date="2015-03-24T18:58:00Z">
                      <w:rPr>
                        <w:sz w:val="20"/>
                        <w:szCs w:val="20"/>
                      </w:rPr>
                    </w:rPrChange>
                  </w:rPr>
                  <w:delText xml:space="preserve">- </w:delText>
                </w:r>
              </w:del>
              <w:proofErr w:type="gramStart"/>
              <w:r w:rsidR="00773298" w:rsidRPr="00773298">
                <w:rPr>
                  <w:rFonts w:ascii="Sylfaen" w:hAnsi="Sylfaen" w:cs="Sylfaen"/>
                  <w:sz w:val="16"/>
                  <w:szCs w:val="16"/>
                  <w:rPrChange w:id="1965" w:author="Aleksandre Toria" w:date="2015-03-24T18:58:00Z">
                    <w:rPr>
                      <w:rFonts w:ascii="Sylfaen" w:hAnsi="Sylfaen" w:cs="Sylfaen"/>
                      <w:sz w:val="20"/>
                      <w:szCs w:val="20"/>
                    </w:rPr>
                  </w:rPrChange>
                </w:rPr>
                <w:t>აწარმოოს</w:t>
              </w:r>
              <w:proofErr w:type="gramEnd"/>
              <w:r w:rsidR="00773298" w:rsidRPr="00773298">
                <w:rPr>
                  <w:sz w:val="16"/>
                  <w:szCs w:val="16"/>
                  <w:rPrChange w:id="1966" w:author="Aleksandre Toria" w:date="2015-03-24T18:58:00Z">
                    <w:rPr>
                      <w:sz w:val="20"/>
                      <w:szCs w:val="20"/>
                    </w:rPr>
                  </w:rPrChange>
                </w:rPr>
                <w:t xml:space="preserve"> </w:t>
              </w:r>
              <w:r w:rsidR="00773298" w:rsidRPr="00773298">
                <w:rPr>
                  <w:rFonts w:ascii="Sylfaen" w:hAnsi="Sylfaen" w:cs="Sylfaen"/>
                  <w:sz w:val="16"/>
                  <w:szCs w:val="16"/>
                  <w:lang w:val="ka-GE"/>
                  <w:rPrChange w:id="1967" w:author="Aleksandre Toria" w:date="2015-03-24T18:58:00Z">
                    <w:rPr>
                      <w:rFonts w:ascii="Sylfaen" w:hAnsi="Sylfaen" w:cs="Sylfaen"/>
                      <w:sz w:val="20"/>
                      <w:szCs w:val="20"/>
                      <w:lang w:val="ka-GE"/>
                    </w:rPr>
                  </w:rPrChange>
                </w:rPr>
                <w:t xml:space="preserve">მიწოდებული საქონლის </w:t>
              </w:r>
              <w:r w:rsidR="00773298" w:rsidRPr="00773298">
                <w:rPr>
                  <w:rFonts w:ascii="Sylfaen" w:hAnsi="Sylfaen" w:cs="Sylfaen"/>
                  <w:sz w:val="16"/>
                  <w:szCs w:val="16"/>
                  <w:rPrChange w:id="1968" w:author="Aleksandre Toria" w:date="2015-03-24T18:58:00Z">
                    <w:rPr>
                      <w:rFonts w:ascii="Sylfaen" w:hAnsi="Sylfaen" w:cs="Sylfaen"/>
                      <w:sz w:val="20"/>
                      <w:szCs w:val="20"/>
                    </w:rPr>
                  </w:rPrChange>
                </w:rPr>
                <w:t>ხარისხის</w:t>
              </w:r>
              <w:r w:rsidR="00773298" w:rsidRPr="00773298">
                <w:rPr>
                  <w:rFonts w:ascii="Sylfaen" w:hAnsi="Sylfaen" w:cs="Sylfaen"/>
                  <w:sz w:val="16"/>
                  <w:szCs w:val="16"/>
                  <w:lang w:val="ka-GE"/>
                  <w:rPrChange w:id="1969" w:author="Aleksandre Toria" w:date="2015-03-24T18:58:00Z">
                    <w:rPr>
                      <w:rFonts w:ascii="Sylfaen" w:hAnsi="Sylfaen" w:cs="Sylfaen"/>
                      <w:sz w:val="20"/>
                      <w:szCs w:val="20"/>
                      <w:lang w:val="ka-GE"/>
                    </w:rPr>
                  </w:rPrChange>
                </w:rPr>
                <w:t xml:space="preserve"> </w:t>
              </w:r>
              <w:r w:rsidR="00773298" w:rsidRPr="00773298">
                <w:rPr>
                  <w:rFonts w:ascii="Sylfaen" w:hAnsi="Sylfaen" w:cs="Sylfaen"/>
                  <w:sz w:val="16"/>
                  <w:szCs w:val="16"/>
                  <w:rPrChange w:id="1970" w:author="Aleksandre Toria" w:date="2015-03-24T18:58:00Z">
                    <w:rPr>
                      <w:rFonts w:ascii="Sylfaen" w:hAnsi="Sylfaen" w:cs="Sylfaen"/>
                      <w:sz w:val="20"/>
                      <w:szCs w:val="20"/>
                    </w:rPr>
                  </w:rPrChange>
                </w:rPr>
                <w:t>კონტროლი</w:t>
              </w:r>
              <w:r w:rsidR="00773298" w:rsidRPr="00773298">
                <w:rPr>
                  <w:sz w:val="16"/>
                  <w:szCs w:val="16"/>
                  <w:rPrChange w:id="1971" w:author="Aleksandre Toria" w:date="2015-03-24T18:58:00Z">
                    <w:rPr>
                      <w:sz w:val="20"/>
                      <w:szCs w:val="20"/>
                    </w:rPr>
                  </w:rPrChange>
                </w:rPr>
                <w:t>.</w:t>
              </w:r>
            </w:ins>
          </w:p>
          <w:p w:rsidR="001158FD" w:rsidRPr="00A070C0" w:rsidRDefault="007C57D4" w:rsidP="001158FD">
            <w:pPr>
              <w:spacing w:after="200" w:line="276" w:lineRule="auto"/>
              <w:jc w:val="both"/>
              <w:rPr>
                <w:ins w:id="1972" w:author="Shorena Okropiridze" w:date="2015-03-24T17:57:00Z"/>
                <w:rFonts w:ascii="Sylfaen" w:hAnsi="Sylfaen"/>
                <w:sz w:val="16"/>
                <w:szCs w:val="16"/>
                <w:lang w:val="ka-GE"/>
                <w:rPrChange w:id="1973" w:author="Aleksandre Toria" w:date="2015-03-24T18:58:00Z">
                  <w:rPr>
                    <w:ins w:id="1974" w:author="Shorena Okropiridze" w:date="2015-03-24T17:57:00Z"/>
                    <w:rFonts w:ascii="Sylfaen" w:hAnsi="Sylfaen"/>
                    <w:sz w:val="20"/>
                    <w:szCs w:val="20"/>
                    <w:lang w:val="ka-GE"/>
                  </w:rPr>
                </w:rPrChange>
              </w:rPr>
            </w:pPr>
            <w:ins w:id="1975" w:author="lenovo2" w:date="2015-03-24T22:55:00Z">
              <w:r>
                <w:rPr>
                  <w:rFonts w:ascii="Sylfaen" w:hAnsi="Sylfaen"/>
                  <w:sz w:val="16"/>
                  <w:szCs w:val="16"/>
                  <w:lang w:val="ka-GE"/>
                </w:rPr>
                <w:t>8.2.2.</w:t>
              </w:r>
            </w:ins>
            <w:ins w:id="1976" w:author="Shorena Okropiridze" w:date="2015-03-24T17:57:00Z">
              <w:del w:id="1977" w:author="lenovo2" w:date="2015-03-24T22:55:00Z">
                <w:r w:rsidR="00773298" w:rsidRPr="00773298">
                  <w:rPr>
                    <w:sz w:val="16"/>
                    <w:szCs w:val="16"/>
                    <w:rPrChange w:id="1978" w:author="Aleksandre Toria" w:date="2015-03-24T18:58:00Z">
                      <w:rPr>
                        <w:sz w:val="20"/>
                        <w:szCs w:val="20"/>
                      </w:rPr>
                    </w:rPrChange>
                  </w:rPr>
                  <w:delText xml:space="preserve">- </w:delText>
                </w:r>
              </w:del>
              <w:proofErr w:type="gramStart"/>
              <w:r w:rsidR="00773298" w:rsidRPr="00773298">
                <w:rPr>
                  <w:rFonts w:ascii="Sylfaen" w:hAnsi="Sylfaen" w:cs="Sylfaen"/>
                  <w:sz w:val="16"/>
                  <w:szCs w:val="16"/>
                  <w:rPrChange w:id="1979" w:author="Aleksandre Toria" w:date="2015-03-24T18:58:00Z">
                    <w:rPr>
                      <w:rFonts w:ascii="Sylfaen" w:hAnsi="Sylfaen" w:cs="Sylfaen"/>
                      <w:sz w:val="20"/>
                      <w:szCs w:val="20"/>
                    </w:rPr>
                  </w:rPrChange>
                </w:rPr>
                <w:t>აწარმოოს</w:t>
              </w:r>
              <w:proofErr w:type="gramEnd"/>
              <w:r w:rsidR="00773298" w:rsidRPr="00773298">
                <w:rPr>
                  <w:sz w:val="16"/>
                  <w:szCs w:val="16"/>
                  <w:rPrChange w:id="1980" w:author="Aleksandre Toria" w:date="2015-03-24T18:58:00Z">
                    <w:rPr>
                      <w:sz w:val="20"/>
                      <w:szCs w:val="20"/>
                    </w:rPr>
                  </w:rPrChange>
                </w:rPr>
                <w:t xml:space="preserve"> </w:t>
              </w:r>
              <w:r w:rsidR="00773298" w:rsidRPr="00773298">
                <w:rPr>
                  <w:rFonts w:ascii="Sylfaen" w:hAnsi="Sylfaen" w:cs="Sylfaen"/>
                  <w:sz w:val="16"/>
                  <w:szCs w:val="16"/>
                  <w:lang w:val="ka-GE"/>
                  <w:rPrChange w:id="1981" w:author="Aleksandre Toria" w:date="2015-03-24T18:58:00Z">
                    <w:rPr>
                      <w:rFonts w:ascii="Sylfaen" w:hAnsi="Sylfaen" w:cs="Sylfaen"/>
                      <w:sz w:val="20"/>
                      <w:szCs w:val="20"/>
                      <w:lang w:val="ka-GE"/>
                    </w:rPr>
                  </w:rPrChange>
                </w:rPr>
                <w:t>შესყიდვის ობიექტის მიწოდებასთან დაკავშირებული</w:t>
              </w:r>
              <w:r w:rsidR="00773298" w:rsidRPr="00773298">
                <w:rPr>
                  <w:sz w:val="16"/>
                  <w:szCs w:val="16"/>
                  <w:rPrChange w:id="1982" w:author="Aleksandre Toria" w:date="2015-03-24T18:58:00Z">
                    <w:rPr>
                      <w:sz w:val="20"/>
                      <w:szCs w:val="20"/>
                    </w:rPr>
                  </w:rPrChange>
                </w:rPr>
                <w:t xml:space="preserve"> </w:t>
              </w:r>
              <w:r w:rsidR="00773298" w:rsidRPr="00773298">
                <w:rPr>
                  <w:rFonts w:ascii="Sylfaen" w:hAnsi="Sylfaen" w:cs="Sylfaen"/>
                  <w:sz w:val="16"/>
                  <w:szCs w:val="16"/>
                  <w:rPrChange w:id="1983" w:author="Aleksandre Toria" w:date="2015-03-24T18:58:00Z">
                    <w:rPr>
                      <w:rFonts w:ascii="Sylfaen" w:hAnsi="Sylfaen" w:cs="Sylfaen"/>
                      <w:sz w:val="20"/>
                      <w:szCs w:val="20"/>
                    </w:rPr>
                  </w:rPrChange>
                </w:rPr>
                <w:t>ფინანსური</w:t>
              </w:r>
              <w:r w:rsidR="00773298" w:rsidRPr="00773298">
                <w:rPr>
                  <w:sz w:val="16"/>
                  <w:szCs w:val="16"/>
                  <w:rPrChange w:id="1984" w:author="Aleksandre Toria" w:date="2015-03-24T18:58:00Z">
                    <w:rPr>
                      <w:sz w:val="20"/>
                      <w:szCs w:val="20"/>
                    </w:rPr>
                  </w:rPrChange>
                </w:rPr>
                <w:t xml:space="preserve"> </w:t>
              </w:r>
              <w:r w:rsidR="00773298" w:rsidRPr="00773298">
                <w:rPr>
                  <w:rFonts w:ascii="Sylfaen" w:hAnsi="Sylfaen" w:cs="Sylfaen"/>
                  <w:sz w:val="16"/>
                  <w:szCs w:val="16"/>
                  <w:rPrChange w:id="1985" w:author="Aleksandre Toria" w:date="2015-03-24T18:58:00Z">
                    <w:rPr>
                      <w:rFonts w:ascii="Sylfaen" w:hAnsi="Sylfaen" w:cs="Sylfaen"/>
                      <w:sz w:val="20"/>
                      <w:szCs w:val="20"/>
                    </w:rPr>
                  </w:rPrChange>
                </w:rPr>
                <w:t>და</w:t>
              </w:r>
              <w:r w:rsidR="00773298" w:rsidRPr="00773298">
                <w:rPr>
                  <w:sz w:val="16"/>
                  <w:szCs w:val="16"/>
                  <w:rPrChange w:id="1986" w:author="Aleksandre Toria" w:date="2015-03-24T18:58:00Z">
                    <w:rPr>
                      <w:sz w:val="20"/>
                      <w:szCs w:val="20"/>
                    </w:rPr>
                  </w:rPrChange>
                </w:rPr>
                <w:t xml:space="preserve"> </w:t>
              </w:r>
              <w:r w:rsidR="00773298" w:rsidRPr="00773298">
                <w:rPr>
                  <w:rFonts w:ascii="Sylfaen" w:hAnsi="Sylfaen" w:cs="Sylfaen"/>
                  <w:sz w:val="16"/>
                  <w:szCs w:val="16"/>
                  <w:rPrChange w:id="1987" w:author="Aleksandre Toria" w:date="2015-03-24T18:58:00Z">
                    <w:rPr>
                      <w:rFonts w:ascii="Sylfaen" w:hAnsi="Sylfaen" w:cs="Sylfaen"/>
                      <w:sz w:val="20"/>
                      <w:szCs w:val="20"/>
                    </w:rPr>
                  </w:rPrChange>
                </w:rPr>
                <w:t>ორგანიზაციული</w:t>
              </w:r>
              <w:r w:rsidR="00773298" w:rsidRPr="00773298">
                <w:rPr>
                  <w:sz w:val="16"/>
                  <w:szCs w:val="16"/>
                  <w:rPrChange w:id="1988" w:author="Aleksandre Toria" w:date="2015-03-24T18:58:00Z">
                    <w:rPr>
                      <w:sz w:val="20"/>
                      <w:szCs w:val="20"/>
                    </w:rPr>
                  </w:rPrChange>
                </w:rPr>
                <w:t xml:space="preserve"> </w:t>
              </w:r>
              <w:r w:rsidR="00773298" w:rsidRPr="00773298">
                <w:rPr>
                  <w:rFonts w:ascii="Sylfaen" w:hAnsi="Sylfaen" w:cs="Sylfaen"/>
                  <w:sz w:val="16"/>
                  <w:szCs w:val="16"/>
                  <w:rPrChange w:id="1989" w:author="Aleksandre Toria" w:date="2015-03-24T18:58:00Z">
                    <w:rPr>
                      <w:rFonts w:ascii="Sylfaen" w:hAnsi="Sylfaen" w:cs="Sylfaen"/>
                      <w:sz w:val="20"/>
                      <w:szCs w:val="20"/>
                    </w:rPr>
                  </w:rPrChange>
                </w:rPr>
                <w:t>მონიტორინგი</w:t>
              </w:r>
              <w:r w:rsidR="00773298" w:rsidRPr="00773298">
                <w:rPr>
                  <w:sz w:val="16"/>
                  <w:szCs w:val="16"/>
                  <w:rPrChange w:id="1990" w:author="Aleksandre Toria" w:date="2015-03-24T18:58:00Z">
                    <w:rPr>
                      <w:sz w:val="20"/>
                      <w:szCs w:val="20"/>
                    </w:rPr>
                  </w:rPrChange>
                </w:rPr>
                <w:t>.</w:t>
              </w:r>
            </w:ins>
          </w:p>
          <w:p w:rsidR="001158FD" w:rsidRPr="00A070C0" w:rsidDel="00A070C0" w:rsidRDefault="001158FD" w:rsidP="007A0A79">
            <w:pPr>
              <w:spacing w:after="200" w:line="276" w:lineRule="auto"/>
              <w:jc w:val="both"/>
              <w:rPr>
                <w:ins w:id="1991" w:author="Shorena Okropiridze" w:date="2015-03-24T17:57:00Z"/>
                <w:del w:id="1992" w:author="Aleksandre Toria" w:date="2015-03-24T18:53:00Z"/>
                <w:rFonts w:ascii="Sylfaen" w:hAnsi="Sylfaen"/>
                <w:sz w:val="16"/>
                <w:szCs w:val="16"/>
                <w:lang w:val="ka-GE"/>
                <w:rPrChange w:id="1993" w:author="Aleksandre Toria" w:date="2015-03-24T18:58:00Z">
                  <w:rPr>
                    <w:ins w:id="1994" w:author="Shorena Okropiridze" w:date="2015-03-24T17:57:00Z"/>
                    <w:del w:id="1995" w:author="Aleksandre Toria" w:date="2015-03-24T18:53:00Z"/>
                    <w:rFonts w:ascii="Sylfaen" w:hAnsi="Sylfaen"/>
                    <w:sz w:val="20"/>
                    <w:lang w:val="ka-GE"/>
                  </w:rPr>
                </w:rPrChange>
              </w:rPr>
            </w:pPr>
          </w:p>
          <w:p w:rsidR="001158FD" w:rsidRPr="00A070C0" w:rsidDel="00A070C0" w:rsidRDefault="001158FD" w:rsidP="007A0A79">
            <w:pPr>
              <w:spacing w:after="200" w:line="276" w:lineRule="auto"/>
              <w:jc w:val="both"/>
              <w:rPr>
                <w:ins w:id="1996" w:author="Shorena Okropiridze" w:date="2015-03-24T16:35:00Z"/>
                <w:del w:id="1997" w:author="Aleksandre Toria" w:date="2015-03-24T18:53:00Z"/>
                <w:rFonts w:ascii="Sylfaen" w:hAnsi="Sylfaen"/>
                <w:sz w:val="16"/>
                <w:szCs w:val="16"/>
                <w:lang w:val="ka-GE"/>
                <w:rPrChange w:id="1998" w:author="Aleksandre Toria" w:date="2015-03-24T18:58:00Z">
                  <w:rPr>
                    <w:ins w:id="1999" w:author="Shorena Okropiridze" w:date="2015-03-24T16:35:00Z"/>
                    <w:del w:id="2000" w:author="Aleksandre Toria" w:date="2015-03-24T18:53:00Z"/>
                    <w:rFonts w:ascii="Sylfaen" w:hAnsi="Sylfaen"/>
                    <w:sz w:val="20"/>
                    <w:lang w:val="ka-GE"/>
                  </w:rPr>
                </w:rPrChange>
              </w:rPr>
            </w:pPr>
          </w:p>
          <w:p w:rsidR="00773298" w:rsidRPr="00773298" w:rsidRDefault="00773298" w:rsidP="00773298">
            <w:pPr>
              <w:jc w:val="both"/>
              <w:rPr>
                <w:rFonts w:ascii="Sylfaen" w:hAnsi="Sylfaen"/>
                <w:b/>
                <w:sz w:val="16"/>
                <w:szCs w:val="16"/>
                <w:lang w:val="ka-GE"/>
                <w:rPrChange w:id="2001" w:author="Aleksandre Toria" w:date="2015-03-24T18:58:00Z">
                  <w:rPr>
                    <w:lang w:val="ka-GE"/>
                  </w:rPr>
                </w:rPrChange>
              </w:rPr>
              <w:pPrChange w:id="2002" w:author="Aleksandre Toria" w:date="2015-03-24T18:53:00Z">
                <w:pPr>
                  <w:pStyle w:val="ListParagraph"/>
                  <w:numPr>
                    <w:numId w:val="6"/>
                  </w:numPr>
                  <w:ind w:left="1065" w:hanging="360"/>
                  <w:jc w:val="both"/>
                </w:pPr>
              </w:pPrChange>
            </w:pPr>
            <w:ins w:id="2003" w:author="Aleksandre Toria" w:date="2015-03-24T18:23:00Z">
              <w:r w:rsidRPr="00773298">
                <w:rPr>
                  <w:rFonts w:ascii="Sylfaen" w:hAnsi="Sylfaen"/>
                  <w:b/>
                  <w:sz w:val="16"/>
                  <w:szCs w:val="16"/>
                  <w:lang w:val="ka-GE"/>
                  <w:rPrChange w:id="2004" w:author="Aleksandre Toria" w:date="2015-03-24T18:58:00Z">
                    <w:rPr>
                      <w:rFonts w:ascii="Sylfaen" w:hAnsi="Sylfaen"/>
                      <w:b/>
                      <w:sz w:val="20"/>
                      <w:lang w:val="ka-GE"/>
                    </w:rPr>
                  </w:rPrChange>
                </w:rPr>
                <w:t xml:space="preserve">9. </w:t>
              </w:r>
            </w:ins>
            <w:r w:rsidRPr="00773298">
              <w:rPr>
                <w:rFonts w:ascii="Sylfaen" w:hAnsi="Sylfaen"/>
                <w:b/>
                <w:sz w:val="16"/>
                <w:szCs w:val="16"/>
                <w:lang w:val="ka-GE"/>
                <w:rPrChange w:id="2005" w:author="Aleksandre Toria" w:date="2015-03-24T18:58:00Z">
                  <w:rPr>
                    <w:lang w:val="ka-GE"/>
                  </w:rPr>
                </w:rPrChange>
              </w:rPr>
              <w:t>ხელშეკრულების ხანგრძლივობა და შეწყვე</w:t>
            </w:r>
            <w:ins w:id="2006" w:author="Shorena Okropiridze" w:date="2015-03-24T15:01:00Z">
              <w:r w:rsidRPr="00773298">
                <w:rPr>
                  <w:rFonts w:ascii="Sylfaen" w:hAnsi="Sylfaen"/>
                  <w:b/>
                  <w:sz w:val="16"/>
                  <w:szCs w:val="16"/>
                  <w:lang w:val="ka-GE"/>
                  <w:rPrChange w:id="2007" w:author="Aleksandre Toria" w:date="2015-03-24T18:58:00Z">
                    <w:rPr>
                      <w:lang w:val="ka-GE"/>
                    </w:rPr>
                  </w:rPrChange>
                </w:rPr>
                <w:t>ტ</w:t>
              </w:r>
            </w:ins>
            <w:r w:rsidRPr="00773298">
              <w:rPr>
                <w:rFonts w:ascii="Sylfaen" w:hAnsi="Sylfaen"/>
                <w:b/>
                <w:sz w:val="16"/>
                <w:szCs w:val="16"/>
                <w:lang w:val="ka-GE"/>
                <w:rPrChange w:id="2008" w:author="Aleksandre Toria" w:date="2015-03-24T18:58:00Z">
                  <w:rPr>
                    <w:lang w:val="ka-GE"/>
                  </w:rPr>
                </w:rPrChange>
              </w:rPr>
              <w:t xml:space="preserve">ა </w:t>
            </w:r>
          </w:p>
          <w:p w:rsidR="00773298" w:rsidRPr="00773298" w:rsidRDefault="00773298" w:rsidP="00773298">
            <w:pPr>
              <w:jc w:val="both"/>
              <w:rPr>
                <w:del w:id="2009" w:author="Shorena Okropiridze" w:date="2015-03-24T13:53:00Z"/>
                <w:rFonts w:ascii="Sylfaen" w:hAnsi="Sylfaen"/>
                <w:sz w:val="16"/>
                <w:szCs w:val="16"/>
                <w:lang w:val="ka-GE"/>
                <w:rPrChange w:id="2010" w:author="Aleksandre Toria" w:date="2015-03-24T18:58:00Z">
                  <w:rPr>
                    <w:del w:id="2011" w:author="Shorena Okropiridze" w:date="2015-03-24T13:53:00Z"/>
                    <w:lang w:val="ka-GE"/>
                  </w:rPr>
                </w:rPrChange>
              </w:rPr>
              <w:pPrChange w:id="2012" w:author="Aleksandre Toria" w:date="2015-03-24T18:53:00Z">
                <w:pPr>
                  <w:pStyle w:val="ListParagraph"/>
                  <w:numPr>
                    <w:ilvl w:val="1"/>
                    <w:numId w:val="6"/>
                  </w:numPr>
                  <w:ind w:left="1785" w:hanging="360"/>
                  <w:jc w:val="both"/>
                </w:pPr>
              </w:pPrChange>
            </w:pPr>
            <w:ins w:id="2013" w:author="Aleksandre Toria" w:date="2015-03-24T18:29:00Z">
              <w:r w:rsidRPr="00773298">
                <w:rPr>
                  <w:rFonts w:ascii="Sylfaen" w:hAnsi="Sylfaen"/>
                  <w:sz w:val="16"/>
                  <w:szCs w:val="16"/>
                  <w:lang w:val="ka-GE"/>
                  <w:rPrChange w:id="2014" w:author="Aleksandre Toria" w:date="2015-03-24T18:58:00Z">
                    <w:rPr>
                      <w:lang w:val="ka-GE"/>
                    </w:rPr>
                  </w:rPrChange>
                </w:rPr>
                <w:t xml:space="preserve">9.1. </w:t>
              </w:r>
            </w:ins>
            <w:r w:rsidRPr="00773298">
              <w:rPr>
                <w:rFonts w:ascii="Sylfaen" w:hAnsi="Sylfaen"/>
                <w:sz w:val="16"/>
                <w:szCs w:val="16"/>
                <w:lang w:val="ka-GE"/>
                <w:rPrChange w:id="2015" w:author="Aleksandre Toria" w:date="2015-03-24T18:58:00Z">
                  <w:rPr>
                    <w:lang w:val="ka-GE"/>
                  </w:rPr>
                </w:rPrChange>
              </w:rPr>
              <w:t xml:space="preserve">ეს ხელშეკრულება ძალაში შედის </w:t>
            </w:r>
            <w:del w:id="2016" w:author="Shorena Okropiridze" w:date="2015-03-24T16:44:00Z">
              <w:r w:rsidRPr="00773298">
                <w:rPr>
                  <w:rFonts w:ascii="Sylfaen" w:hAnsi="Sylfaen"/>
                  <w:sz w:val="16"/>
                  <w:szCs w:val="16"/>
                  <w:lang w:val="ka-GE"/>
                  <w:rPrChange w:id="2017" w:author="Aleksandre Toria" w:date="2015-03-24T18:58:00Z">
                    <w:rPr>
                      <w:lang w:val="ka-GE"/>
                    </w:rPr>
                  </w:rPrChange>
                </w:rPr>
                <w:delText xml:space="preserve">2015 წლის -------- მარტს </w:delText>
              </w:r>
            </w:del>
            <w:ins w:id="2018" w:author="Shorena Okropiridze" w:date="2015-03-24T16:44:00Z">
              <w:r w:rsidRPr="00773298">
                <w:rPr>
                  <w:rFonts w:ascii="Sylfaen" w:hAnsi="Sylfaen"/>
                  <w:sz w:val="16"/>
                  <w:szCs w:val="16"/>
                  <w:lang w:val="ka-GE"/>
                  <w:rPrChange w:id="2019" w:author="Aleksandre Toria" w:date="2015-03-24T18:58:00Z">
                    <w:rPr>
                      <w:lang w:val="ka-GE"/>
                    </w:rPr>
                  </w:rPrChange>
                </w:rPr>
                <w:t xml:space="preserve">ხელმოწერის დღიდან </w:t>
              </w:r>
            </w:ins>
            <w:r w:rsidRPr="00773298">
              <w:rPr>
                <w:rFonts w:ascii="Sylfaen" w:hAnsi="Sylfaen"/>
                <w:sz w:val="16"/>
                <w:szCs w:val="16"/>
                <w:lang w:val="ka-GE"/>
                <w:rPrChange w:id="2020" w:author="Aleksandre Toria" w:date="2015-03-24T18:58:00Z">
                  <w:rPr>
                    <w:lang w:val="ka-GE"/>
                  </w:rPr>
                </w:rPrChange>
              </w:rPr>
              <w:t>და ძალაში იქნება 201</w:t>
            </w:r>
            <w:ins w:id="2021" w:author="Shorena Okropiridze" w:date="2015-03-24T16:44:00Z">
              <w:r w:rsidRPr="00773298">
                <w:rPr>
                  <w:rFonts w:ascii="Sylfaen" w:hAnsi="Sylfaen"/>
                  <w:sz w:val="16"/>
                  <w:szCs w:val="16"/>
                  <w:lang w:val="ka-GE"/>
                  <w:rPrChange w:id="2022" w:author="Aleksandre Toria" w:date="2015-03-24T18:58:00Z">
                    <w:rPr>
                      <w:lang w:val="ka-GE"/>
                    </w:rPr>
                  </w:rPrChange>
                </w:rPr>
                <w:t>6</w:t>
              </w:r>
            </w:ins>
            <w:del w:id="2023" w:author="Shorena Okropiridze" w:date="2015-03-24T16:44:00Z">
              <w:r w:rsidRPr="00773298">
                <w:rPr>
                  <w:rFonts w:ascii="Sylfaen" w:hAnsi="Sylfaen"/>
                  <w:sz w:val="16"/>
                  <w:szCs w:val="16"/>
                  <w:lang w:val="ka-GE"/>
                  <w:rPrChange w:id="2024" w:author="Aleksandre Toria" w:date="2015-03-24T18:58:00Z">
                    <w:rPr>
                      <w:lang w:val="ka-GE"/>
                    </w:rPr>
                  </w:rPrChange>
                </w:rPr>
                <w:delText>5</w:delText>
              </w:r>
            </w:del>
            <w:r w:rsidRPr="00773298">
              <w:rPr>
                <w:rFonts w:ascii="Sylfaen" w:hAnsi="Sylfaen"/>
                <w:sz w:val="16"/>
                <w:szCs w:val="16"/>
                <w:lang w:val="ka-GE"/>
                <w:rPrChange w:id="2025" w:author="Aleksandre Toria" w:date="2015-03-24T18:58:00Z">
                  <w:rPr>
                    <w:lang w:val="ka-GE"/>
                  </w:rPr>
                </w:rPrChange>
              </w:rPr>
              <w:t xml:space="preserve"> წლის 3</w:t>
            </w:r>
            <w:ins w:id="2026" w:author="Shorena Okropiridze" w:date="2015-03-24T16:44:00Z">
              <w:r w:rsidRPr="00773298">
                <w:rPr>
                  <w:rFonts w:ascii="Sylfaen" w:hAnsi="Sylfaen"/>
                  <w:sz w:val="16"/>
                  <w:szCs w:val="16"/>
                  <w:lang w:val="ka-GE"/>
                  <w:rPrChange w:id="2027" w:author="Aleksandre Toria" w:date="2015-03-24T18:58:00Z">
                    <w:rPr>
                      <w:lang w:val="ka-GE"/>
                    </w:rPr>
                  </w:rPrChange>
                </w:rPr>
                <w:t>0 იანვრამდე.</w:t>
              </w:r>
            </w:ins>
            <w:del w:id="2028" w:author="Shorena Okropiridze" w:date="2015-03-24T16:44:00Z">
              <w:r w:rsidRPr="00773298">
                <w:rPr>
                  <w:rFonts w:ascii="Sylfaen" w:hAnsi="Sylfaen"/>
                  <w:sz w:val="16"/>
                  <w:szCs w:val="16"/>
                  <w:lang w:val="ka-GE"/>
                  <w:rPrChange w:id="2029" w:author="Aleksandre Toria" w:date="2015-03-24T18:58:00Z">
                    <w:rPr>
                      <w:lang w:val="ka-GE"/>
                    </w:rPr>
                  </w:rPrChange>
                </w:rPr>
                <w:delText>1 დეკემბრამდე.</w:delText>
              </w:r>
            </w:del>
            <w:r w:rsidRPr="00773298">
              <w:rPr>
                <w:rFonts w:ascii="Sylfaen" w:hAnsi="Sylfaen"/>
                <w:sz w:val="16"/>
                <w:szCs w:val="16"/>
                <w:lang w:val="ka-GE"/>
                <w:rPrChange w:id="2030" w:author="Aleksandre Toria" w:date="2015-03-24T18:58:00Z">
                  <w:rPr>
                    <w:lang w:val="ka-GE"/>
                  </w:rPr>
                </w:rPrChange>
              </w:rPr>
              <w:t xml:space="preserve"> </w:t>
            </w:r>
            <w:del w:id="2031" w:author="Shorena Okropiridze" w:date="2015-03-24T13:53:00Z">
              <w:r w:rsidRPr="00773298">
                <w:rPr>
                  <w:rFonts w:ascii="Sylfaen" w:hAnsi="Sylfaen"/>
                  <w:sz w:val="16"/>
                  <w:szCs w:val="16"/>
                  <w:lang w:val="ka-GE"/>
                  <w:rPrChange w:id="2032" w:author="Aleksandre Toria" w:date="2015-03-24T18:58:00Z">
                    <w:rPr>
                      <w:lang w:val="ka-GE"/>
                    </w:rPr>
                  </w:rPrChange>
                </w:rPr>
                <w:delText xml:space="preserve">შემდგომში ის ექვემდებარება ავტომატურ განახლებას ერთი წლის ვადით, თუ რომელიმე მხარე შეწყვეტამდე  ოცდაათი (30) დღით ადრე წერილობით არ შეატყობინებს მეორე მხარეს. </w:delText>
              </w:r>
            </w:del>
          </w:p>
          <w:p w:rsidR="00773298" w:rsidRPr="00773298" w:rsidRDefault="00773298" w:rsidP="00773298">
            <w:pPr>
              <w:jc w:val="both"/>
              <w:rPr>
                <w:rFonts w:ascii="Sylfaen" w:hAnsi="Sylfaen"/>
                <w:sz w:val="16"/>
                <w:szCs w:val="16"/>
                <w:lang w:val="ka-GE"/>
                <w:rPrChange w:id="2033" w:author="Aleksandre Toria" w:date="2015-03-24T18:58:00Z">
                  <w:rPr>
                    <w:lang w:val="ka-GE"/>
                  </w:rPr>
                </w:rPrChange>
              </w:rPr>
              <w:pPrChange w:id="2034" w:author="Aleksandre Toria" w:date="2015-03-24T18:53:00Z">
                <w:pPr>
                  <w:pStyle w:val="ListParagraph"/>
                  <w:numPr>
                    <w:ilvl w:val="1"/>
                    <w:numId w:val="6"/>
                  </w:numPr>
                  <w:ind w:left="1785" w:hanging="360"/>
                  <w:jc w:val="both"/>
                </w:pPr>
              </w:pPrChange>
            </w:pPr>
            <w:ins w:id="2035" w:author="Aleksandre Toria" w:date="2015-03-24T18:23:00Z">
              <w:r w:rsidRPr="00773298">
                <w:rPr>
                  <w:rFonts w:ascii="Sylfaen" w:hAnsi="Sylfaen"/>
                  <w:sz w:val="16"/>
                  <w:szCs w:val="16"/>
                  <w:lang w:val="ka-GE"/>
                  <w:rPrChange w:id="2036" w:author="Aleksandre Toria" w:date="2015-03-24T18:58:00Z">
                    <w:rPr>
                      <w:lang w:val="ka-GE"/>
                    </w:rPr>
                  </w:rPrChange>
                </w:rPr>
                <w:t>9.</w:t>
              </w:r>
            </w:ins>
            <w:ins w:id="2037" w:author="Aleksandre Toria" w:date="2015-03-24T18:30:00Z">
              <w:r w:rsidRPr="00773298">
                <w:rPr>
                  <w:rFonts w:ascii="Sylfaen" w:hAnsi="Sylfaen"/>
                  <w:sz w:val="16"/>
                  <w:szCs w:val="16"/>
                  <w:lang w:val="ka-GE"/>
                  <w:rPrChange w:id="2038" w:author="Aleksandre Toria" w:date="2015-03-24T18:58:00Z">
                    <w:rPr>
                      <w:rFonts w:ascii="Sylfaen" w:hAnsi="Sylfaen"/>
                      <w:sz w:val="20"/>
                      <w:lang w:val="ka-GE"/>
                    </w:rPr>
                  </w:rPrChange>
                </w:rPr>
                <w:t xml:space="preserve">2. </w:t>
              </w:r>
            </w:ins>
            <w:r w:rsidRPr="00773298">
              <w:rPr>
                <w:rFonts w:ascii="Sylfaen" w:hAnsi="Sylfaen"/>
                <w:sz w:val="16"/>
                <w:szCs w:val="16"/>
                <w:lang w:val="ka-GE"/>
                <w:rPrChange w:id="2039" w:author="Aleksandre Toria" w:date="2015-03-24T18:58:00Z">
                  <w:rPr>
                    <w:lang w:val="ka-GE"/>
                  </w:rPr>
                </w:rPrChange>
              </w:rPr>
              <w:t xml:space="preserve">სამინისტროს შეუძლია შეწყვიტოს ხელშეკრულება </w:t>
            </w:r>
            <w:del w:id="2040" w:author="Shorena Okropiridze" w:date="2015-03-24T16:47:00Z">
              <w:r w:rsidRPr="00773298">
                <w:rPr>
                  <w:rFonts w:ascii="Sylfaen" w:hAnsi="Sylfaen"/>
                  <w:sz w:val="16"/>
                  <w:szCs w:val="16"/>
                  <w:lang w:val="ka-GE"/>
                  <w:rPrChange w:id="2041" w:author="Aleksandre Toria" w:date="2015-03-24T18:58:00Z">
                    <w:rPr>
                      <w:lang w:val="ka-GE"/>
                    </w:rPr>
                  </w:rPrChange>
                </w:rPr>
                <w:delText>ნაწილი 5-ის პუნქტი 5.2.1-5.2.5-იდან</w:delText>
              </w:r>
            </w:del>
            <w:ins w:id="2042" w:author="Shorena Okropiridze" w:date="2015-03-24T16:47:00Z">
              <w:r w:rsidRPr="00773298">
                <w:rPr>
                  <w:rFonts w:ascii="Sylfaen" w:hAnsi="Sylfaen"/>
                  <w:sz w:val="16"/>
                  <w:szCs w:val="16"/>
                  <w:lang w:val="ka-GE"/>
                  <w:rPrChange w:id="2043" w:author="Aleksandre Toria" w:date="2015-03-24T18:58:00Z">
                    <w:rPr>
                      <w:lang w:val="ka-GE"/>
                    </w:rPr>
                  </w:rPrChange>
                </w:rPr>
                <w:t>ა</w:t>
              </w:r>
            </w:ins>
            <w:ins w:id="2044" w:author="Shorena Okropiridze" w:date="2015-03-24T16:48:00Z">
              <w:r w:rsidRPr="00773298">
                <w:rPr>
                  <w:rFonts w:ascii="Sylfaen" w:hAnsi="Sylfaen"/>
                  <w:sz w:val="16"/>
                  <w:szCs w:val="16"/>
                  <w:lang w:val="ka-GE"/>
                  <w:rPrChange w:id="2045" w:author="Aleksandre Toria" w:date="2015-03-24T18:58:00Z">
                    <w:rPr>
                      <w:lang w:val="ka-GE"/>
                    </w:rPr>
                  </w:rPrChange>
                </w:rPr>
                <w:t xml:space="preserve"> ამ პუნქტით გათვალისწინებული </w:t>
              </w:r>
            </w:ins>
            <w:r w:rsidRPr="00773298">
              <w:rPr>
                <w:rFonts w:ascii="Sylfaen" w:hAnsi="Sylfaen"/>
                <w:sz w:val="16"/>
                <w:szCs w:val="16"/>
                <w:lang w:val="ka-GE"/>
                <w:rPrChange w:id="2046" w:author="Aleksandre Toria" w:date="2015-03-24T18:58:00Z">
                  <w:rPr>
                    <w:lang w:val="ka-GE"/>
                  </w:rPr>
                </w:rPrChange>
              </w:rPr>
              <w:t xml:space="preserve"> ერთ-ერთი</w:t>
            </w:r>
            <w:del w:id="2047" w:author="Aleksandre Toria" w:date="2015-03-24T19:36:00Z">
              <w:r w:rsidRPr="00773298">
                <w:rPr>
                  <w:rFonts w:ascii="Sylfaen" w:hAnsi="Sylfaen"/>
                  <w:sz w:val="16"/>
                  <w:szCs w:val="16"/>
                  <w:lang w:val="ka-GE"/>
                  <w:rPrChange w:id="2048" w:author="Aleksandre Toria" w:date="2015-03-24T18:58:00Z">
                    <w:rPr>
                      <w:lang w:val="ka-GE"/>
                    </w:rPr>
                  </w:rPrChange>
                </w:rPr>
                <w:delText>ს</w:delText>
              </w:r>
            </w:del>
            <w:r w:rsidRPr="00773298">
              <w:rPr>
                <w:rFonts w:ascii="Sylfaen" w:hAnsi="Sylfaen"/>
                <w:sz w:val="16"/>
                <w:szCs w:val="16"/>
                <w:lang w:val="ka-GE"/>
                <w:rPrChange w:id="2049" w:author="Aleksandre Toria" w:date="2015-03-24T18:58:00Z">
                  <w:rPr>
                    <w:lang w:val="ka-GE"/>
                  </w:rPr>
                </w:rPrChange>
              </w:rPr>
              <w:t xml:space="preserve"> </w:t>
            </w:r>
            <w:del w:id="2050" w:author="Shorena Okropiridze" w:date="2015-03-24T13:54:00Z">
              <w:r w:rsidRPr="00773298">
                <w:rPr>
                  <w:rFonts w:ascii="Sylfaen" w:hAnsi="Sylfaen"/>
                  <w:sz w:val="16"/>
                  <w:szCs w:val="16"/>
                  <w:highlight w:val="yellow"/>
                  <w:lang w:val="ka-GE"/>
                  <w:rPrChange w:id="2051" w:author="Aleksandre Toria" w:date="2015-03-24T18:58:00Z">
                    <w:rPr>
                      <w:highlight w:val="yellow"/>
                      <w:lang w:val="ka-GE"/>
                    </w:rPr>
                  </w:rPrChange>
                </w:rPr>
                <w:delText xml:space="preserve">მოხდენის </w:delText>
              </w:r>
            </w:del>
            <w:ins w:id="2052" w:author="Shorena Okropiridze" w:date="2015-03-24T16:49:00Z">
              <w:r w:rsidRPr="00773298">
                <w:rPr>
                  <w:rFonts w:ascii="Sylfaen" w:hAnsi="Sylfaen"/>
                  <w:sz w:val="16"/>
                  <w:szCs w:val="16"/>
                  <w:highlight w:val="yellow"/>
                  <w:lang w:val="ka-GE"/>
                  <w:rPrChange w:id="2053" w:author="Aleksandre Toria" w:date="2015-03-24T18:58:00Z">
                    <w:rPr>
                      <w:highlight w:val="yellow"/>
                      <w:lang w:val="ka-GE"/>
                    </w:rPr>
                  </w:rPrChange>
                </w:rPr>
                <w:t xml:space="preserve">გარემოების </w:t>
              </w:r>
            </w:ins>
            <w:ins w:id="2054" w:author="Shorena Okropiridze" w:date="2015-03-24T13:54:00Z">
              <w:r w:rsidRPr="00773298">
                <w:rPr>
                  <w:rFonts w:ascii="Sylfaen" w:hAnsi="Sylfaen"/>
                  <w:sz w:val="16"/>
                  <w:szCs w:val="16"/>
                  <w:highlight w:val="yellow"/>
                  <w:lang w:val="ka-GE"/>
                  <w:rPrChange w:id="2055" w:author="Aleksandre Toria" w:date="2015-03-24T18:58:00Z">
                    <w:rPr>
                      <w:highlight w:val="yellow"/>
                      <w:lang w:val="ka-GE"/>
                    </w:rPr>
                  </w:rPrChange>
                </w:rPr>
                <w:t xml:space="preserve">დადგომის </w:t>
              </w:r>
            </w:ins>
            <w:r w:rsidRPr="00773298">
              <w:rPr>
                <w:rFonts w:ascii="Sylfaen" w:hAnsi="Sylfaen"/>
                <w:sz w:val="16"/>
                <w:szCs w:val="16"/>
                <w:highlight w:val="yellow"/>
                <w:lang w:val="ka-GE"/>
                <w:rPrChange w:id="2056" w:author="Aleksandre Toria" w:date="2015-03-24T18:58:00Z">
                  <w:rPr>
                    <w:highlight w:val="yellow"/>
                    <w:lang w:val="ka-GE"/>
                  </w:rPr>
                </w:rPrChange>
              </w:rPr>
              <w:t>შ</w:t>
            </w:r>
            <w:r w:rsidRPr="00773298">
              <w:rPr>
                <w:rFonts w:ascii="Sylfaen" w:hAnsi="Sylfaen"/>
                <w:sz w:val="16"/>
                <w:szCs w:val="16"/>
                <w:lang w:val="ka-GE"/>
                <w:rPrChange w:id="2057" w:author="Aleksandre Toria" w:date="2015-03-24T18:58:00Z">
                  <w:rPr>
                    <w:lang w:val="ka-GE"/>
                  </w:rPr>
                </w:rPrChange>
              </w:rPr>
              <w:t>ემთხვევაში</w:t>
            </w:r>
            <w:ins w:id="2058" w:author="Shorena Okropiridze" w:date="2015-03-24T13:54:00Z">
              <w:r w:rsidRPr="00773298">
                <w:rPr>
                  <w:rFonts w:ascii="Sylfaen" w:hAnsi="Sylfaen"/>
                  <w:sz w:val="16"/>
                  <w:szCs w:val="16"/>
                  <w:lang w:val="ka-GE"/>
                  <w:rPrChange w:id="2059" w:author="Aleksandre Toria" w:date="2015-03-24T18:58:00Z">
                    <w:rPr>
                      <w:lang w:val="ka-GE"/>
                    </w:rPr>
                  </w:rPrChange>
                </w:rPr>
                <w:t>, რა დროსაც</w:t>
              </w:r>
            </w:ins>
            <w:del w:id="2060" w:author="Shorena Okropiridze" w:date="2015-03-24T13:54:00Z">
              <w:r w:rsidRPr="00773298">
                <w:rPr>
                  <w:rFonts w:ascii="Sylfaen" w:hAnsi="Sylfaen"/>
                  <w:sz w:val="16"/>
                  <w:szCs w:val="16"/>
                  <w:lang w:val="ka-GE"/>
                  <w:rPrChange w:id="2061" w:author="Aleksandre Toria" w:date="2015-03-24T18:58:00Z">
                    <w:rPr>
                      <w:lang w:val="ka-GE"/>
                    </w:rPr>
                  </w:rPrChange>
                </w:rPr>
                <w:delText>. ასეთის მოხდენის</w:delText>
              </w:r>
            </w:del>
            <w:r w:rsidRPr="00773298">
              <w:rPr>
                <w:rFonts w:ascii="Sylfaen" w:hAnsi="Sylfaen"/>
                <w:sz w:val="16"/>
                <w:szCs w:val="16"/>
                <w:lang w:val="ka-GE"/>
                <w:rPrChange w:id="2062" w:author="Aleksandre Toria" w:date="2015-03-24T18:58:00Z">
                  <w:rPr>
                    <w:lang w:val="ka-GE"/>
                  </w:rPr>
                </w:rPrChange>
              </w:rPr>
              <w:t xml:space="preserve"> </w:t>
            </w:r>
            <w:del w:id="2063" w:author="Shorena Okropiridze" w:date="2015-03-24T16:49:00Z">
              <w:r w:rsidRPr="00773298">
                <w:rPr>
                  <w:rFonts w:ascii="Sylfaen" w:hAnsi="Sylfaen"/>
                  <w:sz w:val="16"/>
                  <w:szCs w:val="16"/>
                  <w:lang w:val="ka-GE"/>
                  <w:rPrChange w:id="2064" w:author="Aleksandre Toria" w:date="2015-03-24T18:58:00Z">
                    <w:rPr>
                      <w:lang w:val="ka-GE"/>
                    </w:rPr>
                  </w:rPrChange>
                </w:rPr>
                <w:delText xml:space="preserve">შემთხვევაში </w:delText>
              </w:r>
            </w:del>
            <w:r w:rsidRPr="00773298">
              <w:rPr>
                <w:rFonts w:ascii="Sylfaen" w:hAnsi="Sylfaen"/>
                <w:sz w:val="16"/>
                <w:szCs w:val="16"/>
                <w:lang w:val="ka-GE"/>
                <w:rPrChange w:id="2065" w:author="Aleksandre Toria" w:date="2015-03-24T18:58:00Z">
                  <w:rPr>
                    <w:lang w:val="ka-GE"/>
                  </w:rPr>
                </w:rPrChange>
              </w:rPr>
              <w:t xml:space="preserve">სამინისტრომ უნდა გააგზავნოს წერილობითი შეტყობინება  </w:t>
            </w:r>
            <w:commentRangeStart w:id="2066"/>
            <w:del w:id="2067" w:author="Aleksandre Toria" w:date="2015-03-24T19:36:00Z">
              <w:r w:rsidRPr="00773298">
                <w:rPr>
                  <w:rFonts w:ascii="Sylfaen" w:hAnsi="Sylfaen"/>
                  <w:sz w:val="16"/>
                  <w:szCs w:val="16"/>
                  <w:lang w:val="ka-GE"/>
                  <w:rPrChange w:id="2068" w:author="Aleksandre Toria" w:date="2015-03-24T18:58:00Z">
                    <w:rPr>
                      <w:lang w:val="ka-GE"/>
                    </w:rPr>
                  </w:rPrChange>
                </w:rPr>
                <w:delText>არა</w:delText>
              </w:r>
            </w:del>
            <w:commentRangeEnd w:id="2066"/>
            <w:r w:rsidR="00B417DD">
              <w:rPr>
                <w:rStyle w:val="CommentReference"/>
              </w:rPr>
              <w:commentReference w:id="2066"/>
            </w:r>
            <w:del w:id="2069" w:author="Aleksandre Toria" w:date="2015-03-24T19:36:00Z">
              <w:r w:rsidRPr="00773298">
                <w:rPr>
                  <w:rFonts w:ascii="Sylfaen" w:hAnsi="Sylfaen"/>
                  <w:sz w:val="16"/>
                  <w:szCs w:val="16"/>
                  <w:lang w:val="ka-GE"/>
                  <w:rPrChange w:id="2070" w:author="Aleksandre Toria" w:date="2015-03-24T18:58:00Z">
                    <w:rPr>
                      <w:lang w:val="ka-GE"/>
                    </w:rPr>
                  </w:rPrChange>
                </w:rPr>
                <w:delText xml:space="preserve"> ნაკლებ ოცდაათი (30) დღით ადრე</w:delText>
              </w:r>
            </w:del>
            <w:ins w:id="2071" w:author="Shorena Okropiridze" w:date="2015-03-24T16:49:00Z">
              <w:del w:id="2072" w:author="Aleksandre Toria" w:date="2015-03-24T19:36:00Z">
                <w:r w:rsidRPr="00773298">
                  <w:rPr>
                    <w:rFonts w:ascii="Sylfaen" w:hAnsi="Sylfaen"/>
                    <w:sz w:val="16"/>
                    <w:szCs w:val="16"/>
                    <w:lang w:val="ka-GE"/>
                    <w:rPrChange w:id="2073" w:author="Aleksandre Toria" w:date="2015-03-24T18:58:00Z">
                      <w:rPr>
                        <w:lang w:val="ka-GE"/>
                      </w:rPr>
                    </w:rPrChange>
                  </w:rPr>
                  <w:delText>.</w:delText>
                </w:r>
              </w:del>
            </w:ins>
            <w:del w:id="2074" w:author="Aleksandre Toria" w:date="2015-03-24T19:36:00Z">
              <w:r w:rsidRPr="00773298">
                <w:rPr>
                  <w:rFonts w:ascii="Sylfaen" w:hAnsi="Sylfaen"/>
                  <w:sz w:val="16"/>
                  <w:szCs w:val="16"/>
                  <w:lang w:val="ka-GE"/>
                  <w:rPrChange w:id="2075" w:author="Aleksandre Toria" w:date="2015-03-24T18:58:00Z">
                    <w:rPr>
                      <w:lang w:val="ka-GE"/>
                    </w:rPr>
                  </w:rPrChange>
                </w:rPr>
                <w:delText xml:space="preserve"> </w:delText>
              </w:r>
            </w:del>
            <w:del w:id="2076" w:author="Shorena Okropiridze" w:date="2015-03-24T18:00:00Z">
              <w:r w:rsidRPr="00773298">
                <w:rPr>
                  <w:rFonts w:ascii="Sylfaen" w:hAnsi="Sylfaen"/>
                  <w:sz w:val="16"/>
                  <w:szCs w:val="16"/>
                  <w:highlight w:val="yellow"/>
                  <w:lang w:val="ka-GE"/>
                  <w:rPrChange w:id="2077" w:author="Aleksandre Toria" w:date="2015-03-24T18:58:00Z">
                    <w:rPr>
                      <w:rFonts w:ascii="Sylfaen" w:hAnsi="Sylfaen"/>
                      <w:sz w:val="20"/>
                      <w:lang w:val="ka-GE"/>
                    </w:rPr>
                  </w:rPrChange>
                </w:rPr>
                <w:delText>კონსულტანტთან შეწყვეტის შემთხვევაში, ხოლო სამოცი (60) დღით ადრე იმ შემთხვევაში, რაც აღწერილია ნაწილი 15-ში.</w:delText>
              </w:r>
              <w:r w:rsidRPr="00773298">
                <w:rPr>
                  <w:rFonts w:ascii="Sylfaen" w:hAnsi="Sylfaen"/>
                  <w:sz w:val="16"/>
                  <w:szCs w:val="16"/>
                  <w:lang w:val="ka-GE"/>
                  <w:rPrChange w:id="2078" w:author="Aleksandre Toria" w:date="2015-03-24T18:58:00Z">
                    <w:rPr>
                      <w:lang w:val="ka-GE"/>
                    </w:rPr>
                  </w:rPrChange>
                </w:rPr>
                <w:delText xml:space="preserve"> </w:delText>
              </w:r>
            </w:del>
          </w:p>
          <w:p w:rsidR="00773298" w:rsidRPr="00773298" w:rsidRDefault="00773298" w:rsidP="00773298">
            <w:pPr>
              <w:jc w:val="both"/>
              <w:rPr>
                <w:rFonts w:ascii="Sylfaen" w:hAnsi="Sylfaen"/>
                <w:sz w:val="16"/>
                <w:szCs w:val="16"/>
                <w:lang w:val="ka-GE"/>
                <w:rPrChange w:id="2079" w:author="Aleksandre Toria" w:date="2015-03-24T18:58:00Z">
                  <w:rPr>
                    <w:lang w:val="ka-GE"/>
                  </w:rPr>
                </w:rPrChange>
              </w:rPr>
              <w:pPrChange w:id="2080" w:author="Aleksandre Toria" w:date="2015-03-24T18:53:00Z">
                <w:pPr>
                  <w:pStyle w:val="ListParagraph"/>
                  <w:numPr>
                    <w:ilvl w:val="2"/>
                    <w:numId w:val="6"/>
                  </w:numPr>
                  <w:ind w:left="2505" w:hanging="180"/>
                  <w:jc w:val="both"/>
                </w:pPr>
              </w:pPrChange>
            </w:pPr>
            <w:ins w:id="2081" w:author="Aleksandre Toria" w:date="2015-03-24T18:24:00Z">
              <w:r w:rsidRPr="00773298">
                <w:rPr>
                  <w:rFonts w:ascii="Sylfaen" w:hAnsi="Sylfaen"/>
                  <w:sz w:val="16"/>
                  <w:szCs w:val="16"/>
                  <w:lang w:val="ka-GE"/>
                  <w:rPrChange w:id="2082" w:author="Aleksandre Toria" w:date="2015-03-24T18:58:00Z">
                    <w:rPr>
                      <w:rFonts w:ascii="Sylfaen" w:hAnsi="Sylfaen"/>
                      <w:sz w:val="20"/>
                      <w:lang w:val="ka-GE"/>
                    </w:rPr>
                  </w:rPrChange>
                </w:rPr>
                <w:t>9.</w:t>
              </w:r>
            </w:ins>
            <w:ins w:id="2083" w:author="Aleksandre Toria" w:date="2015-03-24T18:30:00Z">
              <w:r w:rsidRPr="00773298">
                <w:rPr>
                  <w:rFonts w:ascii="Sylfaen" w:hAnsi="Sylfaen"/>
                  <w:sz w:val="16"/>
                  <w:szCs w:val="16"/>
                  <w:lang w:val="ka-GE"/>
                  <w:rPrChange w:id="2084" w:author="Aleksandre Toria" w:date="2015-03-24T18:58:00Z">
                    <w:rPr>
                      <w:rFonts w:ascii="Sylfaen" w:hAnsi="Sylfaen"/>
                      <w:sz w:val="20"/>
                      <w:lang w:val="ka-GE"/>
                    </w:rPr>
                  </w:rPrChange>
                </w:rPr>
                <w:t>2</w:t>
              </w:r>
            </w:ins>
            <w:ins w:id="2085" w:author="Aleksandre Toria" w:date="2015-03-24T18:24:00Z">
              <w:r w:rsidRPr="00773298">
                <w:rPr>
                  <w:rFonts w:ascii="Sylfaen" w:hAnsi="Sylfaen"/>
                  <w:sz w:val="16"/>
                  <w:szCs w:val="16"/>
                  <w:lang w:val="ka-GE"/>
                  <w:rPrChange w:id="2086" w:author="Aleksandre Toria" w:date="2015-03-24T18:58:00Z">
                    <w:rPr>
                      <w:rFonts w:ascii="Sylfaen" w:hAnsi="Sylfaen"/>
                      <w:sz w:val="20"/>
                      <w:lang w:val="ka-GE"/>
                    </w:rPr>
                  </w:rPrChange>
                </w:rPr>
                <w:t xml:space="preserve">.1. </w:t>
              </w:r>
            </w:ins>
            <w:r w:rsidRPr="00773298">
              <w:rPr>
                <w:rFonts w:ascii="Sylfaen" w:hAnsi="Sylfaen"/>
                <w:sz w:val="16"/>
                <w:szCs w:val="16"/>
                <w:lang w:val="ka-GE"/>
                <w:rPrChange w:id="2087" w:author="Aleksandre Toria" w:date="2015-03-24T18:58:00Z">
                  <w:rPr>
                    <w:lang w:val="ka-GE"/>
                  </w:rPr>
                </w:rPrChange>
              </w:rPr>
              <w:t>თუ GAHSC-ი არ შეასრ</w:t>
            </w:r>
            <w:ins w:id="2088" w:author="Shorena Okropiridze" w:date="2015-03-24T13:54:00Z">
              <w:r w:rsidRPr="00773298">
                <w:rPr>
                  <w:rFonts w:ascii="Sylfaen" w:hAnsi="Sylfaen"/>
                  <w:sz w:val="16"/>
                  <w:szCs w:val="16"/>
                  <w:lang w:val="ka-GE"/>
                  <w:rPrChange w:id="2089" w:author="Aleksandre Toria" w:date="2015-03-24T18:58:00Z">
                    <w:rPr>
                      <w:lang w:val="ka-GE"/>
                    </w:rPr>
                  </w:rPrChange>
                </w:rPr>
                <w:t>უ</w:t>
              </w:r>
            </w:ins>
            <w:del w:id="2090" w:author="Shorena Okropiridze" w:date="2015-03-24T13:54:00Z">
              <w:r w:rsidRPr="00773298">
                <w:rPr>
                  <w:rFonts w:ascii="Sylfaen" w:hAnsi="Sylfaen"/>
                  <w:sz w:val="16"/>
                  <w:szCs w:val="16"/>
                  <w:lang w:val="ka-GE"/>
                  <w:rPrChange w:id="2091" w:author="Aleksandre Toria" w:date="2015-03-24T18:58:00Z">
                    <w:rPr>
                      <w:lang w:val="ka-GE"/>
                    </w:rPr>
                  </w:rPrChange>
                </w:rPr>
                <w:delText>ე</w:delText>
              </w:r>
            </w:del>
            <w:r w:rsidRPr="00773298">
              <w:rPr>
                <w:rFonts w:ascii="Sylfaen" w:hAnsi="Sylfaen"/>
                <w:sz w:val="16"/>
                <w:szCs w:val="16"/>
                <w:lang w:val="ka-GE"/>
                <w:rPrChange w:id="2092" w:author="Aleksandre Toria" w:date="2015-03-24T18:58:00Z">
                  <w:rPr>
                    <w:lang w:val="ka-GE"/>
                  </w:rPr>
                </w:rPrChange>
              </w:rPr>
              <w:t>ლებს</w:t>
            </w:r>
            <w:ins w:id="2093" w:author="Shorena Okropiridze" w:date="2015-03-24T13:54:00Z">
              <w:r w:rsidRPr="00773298">
                <w:rPr>
                  <w:rFonts w:ascii="Sylfaen" w:hAnsi="Sylfaen"/>
                  <w:sz w:val="16"/>
                  <w:szCs w:val="16"/>
                  <w:lang w:val="ka-GE"/>
                  <w:rPrChange w:id="2094" w:author="Aleksandre Toria" w:date="2015-03-24T18:58:00Z">
                    <w:rPr>
                      <w:lang w:val="ka-GE"/>
                    </w:rPr>
                  </w:rPrChange>
                </w:rPr>
                <w:t>/არაჯეროვნად შეასრულებს</w:t>
              </w:r>
            </w:ins>
            <w:r w:rsidRPr="00773298">
              <w:rPr>
                <w:rFonts w:ascii="Sylfaen" w:hAnsi="Sylfaen"/>
                <w:sz w:val="16"/>
                <w:szCs w:val="16"/>
                <w:lang w:val="ka-GE"/>
                <w:rPrChange w:id="2095" w:author="Aleksandre Toria" w:date="2015-03-24T18:58:00Z">
                  <w:rPr>
                    <w:lang w:val="ka-GE"/>
                  </w:rPr>
                </w:rPrChange>
              </w:rPr>
              <w:t xml:space="preserve"> თავის ვალდებულებას ხელშეკრულების ფარგლებში შეტყობინების მიღებიდან ოცდაათ (30) დღეში; </w:t>
            </w:r>
          </w:p>
          <w:p w:rsidR="00773298" w:rsidRPr="00773298" w:rsidRDefault="00773298" w:rsidP="00773298">
            <w:pPr>
              <w:jc w:val="both"/>
              <w:rPr>
                <w:rFonts w:ascii="Sylfaen" w:hAnsi="Sylfaen"/>
                <w:sz w:val="16"/>
                <w:szCs w:val="16"/>
                <w:lang w:val="ka-GE"/>
                <w:rPrChange w:id="2096" w:author="Aleksandre Toria" w:date="2015-03-24T18:58:00Z">
                  <w:rPr>
                    <w:lang w:val="ka-GE"/>
                  </w:rPr>
                </w:rPrChange>
              </w:rPr>
              <w:pPrChange w:id="2097" w:author="Aleksandre Toria" w:date="2015-03-24T18:24:00Z">
                <w:pPr>
                  <w:pStyle w:val="ListParagraph"/>
                  <w:numPr>
                    <w:ilvl w:val="2"/>
                    <w:numId w:val="6"/>
                  </w:numPr>
                  <w:ind w:left="2505" w:hanging="180"/>
                  <w:jc w:val="both"/>
                </w:pPr>
              </w:pPrChange>
            </w:pPr>
            <w:ins w:id="2098" w:author="Aleksandre Toria" w:date="2015-03-24T18:24:00Z">
              <w:r w:rsidRPr="00773298">
                <w:rPr>
                  <w:rFonts w:ascii="Sylfaen" w:hAnsi="Sylfaen" w:cs="Sylfaen"/>
                  <w:sz w:val="16"/>
                  <w:szCs w:val="16"/>
                  <w:lang w:val="ka-GE"/>
                  <w:rPrChange w:id="2099" w:author="Aleksandre Toria" w:date="2015-03-24T18:58:00Z">
                    <w:rPr>
                      <w:rFonts w:ascii="Sylfaen" w:hAnsi="Sylfaen" w:cs="Sylfaen"/>
                      <w:sz w:val="20"/>
                      <w:lang w:val="ka-GE"/>
                    </w:rPr>
                  </w:rPrChange>
                </w:rPr>
                <w:t>9.</w:t>
              </w:r>
            </w:ins>
            <w:ins w:id="2100" w:author="Aleksandre Toria" w:date="2015-03-24T18:30:00Z">
              <w:r w:rsidRPr="00773298">
                <w:rPr>
                  <w:rFonts w:ascii="Sylfaen" w:hAnsi="Sylfaen" w:cs="Sylfaen"/>
                  <w:sz w:val="16"/>
                  <w:szCs w:val="16"/>
                  <w:lang w:val="ka-GE"/>
                  <w:rPrChange w:id="2101" w:author="Aleksandre Toria" w:date="2015-03-24T18:58:00Z">
                    <w:rPr>
                      <w:rFonts w:ascii="Sylfaen" w:hAnsi="Sylfaen" w:cs="Sylfaen"/>
                      <w:sz w:val="20"/>
                      <w:lang w:val="ka-GE"/>
                    </w:rPr>
                  </w:rPrChange>
                </w:rPr>
                <w:t>2</w:t>
              </w:r>
            </w:ins>
            <w:ins w:id="2102" w:author="Aleksandre Toria" w:date="2015-03-24T18:24:00Z">
              <w:r w:rsidRPr="00773298">
                <w:rPr>
                  <w:rFonts w:ascii="Sylfaen" w:hAnsi="Sylfaen" w:cs="Sylfaen"/>
                  <w:sz w:val="16"/>
                  <w:szCs w:val="16"/>
                  <w:lang w:val="ka-GE"/>
                  <w:rPrChange w:id="2103" w:author="Aleksandre Toria" w:date="2015-03-24T18:58:00Z">
                    <w:rPr>
                      <w:rFonts w:ascii="Sylfaen" w:hAnsi="Sylfaen" w:cs="Sylfaen"/>
                      <w:sz w:val="20"/>
                      <w:lang w:val="ka-GE"/>
                    </w:rPr>
                  </w:rPrChange>
                </w:rPr>
                <w:t xml:space="preserve">.2. </w:t>
              </w:r>
            </w:ins>
            <w:r w:rsidRPr="00773298">
              <w:rPr>
                <w:rFonts w:ascii="Sylfaen" w:hAnsi="Sylfaen" w:cs="Sylfaen"/>
                <w:sz w:val="16"/>
                <w:szCs w:val="16"/>
                <w:lang w:val="ka-GE"/>
                <w:rPrChange w:id="2104" w:author="Aleksandre Toria" w:date="2015-03-24T18:58:00Z">
                  <w:rPr>
                    <w:rFonts w:ascii="Sylfaen" w:hAnsi="Sylfaen" w:cs="Sylfaen"/>
                    <w:lang w:val="ka-GE"/>
                  </w:rPr>
                </w:rPrChange>
              </w:rPr>
              <w:t>თუ</w:t>
            </w:r>
            <w:r w:rsidRPr="00773298">
              <w:rPr>
                <w:rFonts w:ascii="Sylfaen" w:hAnsi="Sylfaen"/>
                <w:sz w:val="16"/>
                <w:szCs w:val="16"/>
                <w:lang w:val="ka-GE"/>
                <w:rPrChange w:id="2105" w:author="Aleksandre Toria" w:date="2015-03-24T18:58:00Z">
                  <w:rPr>
                    <w:lang w:val="ka-GE"/>
                  </w:rPr>
                </w:rPrChange>
              </w:rPr>
              <w:t xml:space="preserve"> GAHSC-ი გახდება გადახდისუუნარო ან გაკოტრდება.</w:t>
            </w:r>
          </w:p>
          <w:p w:rsidR="00773298" w:rsidRPr="00773298" w:rsidRDefault="00773298" w:rsidP="00773298">
            <w:pPr>
              <w:jc w:val="both"/>
              <w:rPr>
                <w:rFonts w:ascii="Sylfaen" w:hAnsi="Sylfaen"/>
                <w:sz w:val="16"/>
                <w:szCs w:val="16"/>
                <w:lang w:val="ka-GE"/>
                <w:rPrChange w:id="2106" w:author="Aleksandre Toria" w:date="2015-03-24T18:58:00Z">
                  <w:rPr>
                    <w:lang w:val="ka-GE"/>
                  </w:rPr>
                </w:rPrChange>
              </w:rPr>
              <w:pPrChange w:id="2107" w:author="Aleksandre Toria" w:date="2015-03-24T18:24:00Z">
                <w:pPr>
                  <w:pStyle w:val="ListParagraph"/>
                  <w:numPr>
                    <w:ilvl w:val="2"/>
                    <w:numId w:val="6"/>
                  </w:numPr>
                  <w:ind w:left="2505" w:hanging="180"/>
                  <w:jc w:val="both"/>
                </w:pPr>
              </w:pPrChange>
            </w:pPr>
            <w:ins w:id="2108" w:author="Aleksandre Toria" w:date="2015-03-24T18:24:00Z">
              <w:r w:rsidRPr="00773298">
                <w:rPr>
                  <w:rFonts w:ascii="Sylfaen" w:hAnsi="Sylfaen" w:cs="Sylfaen"/>
                  <w:sz w:val="16"/>
                  <w:szCs w:val="16"/>
                  <w:lang w:val="ka-GE"/>
                  <w:rPrChange w:id="2109" w:author="Aleksandre Toria" w:date="2015-03-24T18:58:00Z">
                    <w:rPr>
                      <w:rFonts w:ascii="Sylfaen" w:hAnsi="Sylfaen" w:cs="Sylfaen"/>
                      <w:sz w:val="20"/>
                      <w:lang w:val="ka-GE"/>
                    </w:rPr>
                  </w:rPrChange>
                </w:rPr>
                <w:t>9.</w:t>
              </w:r>
            </w:ins>
            <w:ins w:id="2110" w:author="Aleksandre Toria" w:date="2015-03-24T18:30:00Z">
              <w:r w:rsidRPr="00773298">
                <w:rPr>
                  <w:rFonts w:ascii="Sylfaen" w:hAnsi="Sylfaen" w:cs="Sylfaen"/>
                  <w:sz w:val="16"/>
                  <w:szCs w:val="16"/>
                  <w:lang w:val="ka-GE"/>
                  <w:rPrChange w:id="2111" w:author="Aleksandre Toria" w:date="2015-03-24T18:58:00Z">
                    <w:rPr>
                      <w:rFonts w:ascii="Sylfaen" w:hAnsi="Sylfaen" w:cs="Sylfaen"/>
                      <w:sz w:val="20"/>
                      <w:lang w:val="ka-GE"/>
                    </w:rPr>
                  </w:rPrChange>
                </w:rPr>
                <w:t>2</w:t>
              </w:r>
            </w:ins>
            <w:ins w:id="2112" w:author="Aleksandre Toria" w:date="2015-03-24T18:24:00Z">
              <w:r w:rsidRPr="00773298">
                <w:rPr>
                  <w:rFonts w:ascii="Sylfaen" w:hAnsi="Sylfaen" w:cs="Sylfaen"/>
                  <w:sz w:val="16"/>
                  <w:szCs w:val="16"/>
                  <w:lang w:val="ka-GE"/>
                  <w:rPrChange w:id="2113" w:author="Aleksandre Toria" w:date="2015-03-24T18:58:00Z">
                    <w:rPr>
                      <w:rFonts w:ascii="Sylfaen" w:hAnsi="Sylfaen" w:cs="Sylfaen"/>
                      <w:sz w:val="20"/>
                      <w:lang w:val="ka-GE"/>
                    </w:rPr>
                  </w:rPrChange>
                </w:rPr>
                <w:t xml:space="preserve">.3. </w:t>
              </w:r>
            </w:ins>
            <w:r w:rsidRPr="00773298">
              <w:rPr>
                <w:rFonts w:ascii="Sylfaen" w:hAnsi="Sylfaen" w:cs="Sylfaen"/>
                <w:sz w:val="16"/>
                <w:szCs w:val="16"/>
                <w:lang w:val="ka-GE"/>
                <w:rPrChange w:id="2114" w:author="Aleksandre Toria" w:date="2015-03-24T18:58:00Z">
                  <w:rPr>
                    <w:rFonts w:ascii="Sylfaen" w:hAnsi="Sylfaen" w:cs="Sylfaen"/>
                    <w:lang w:val="ka-GE"/>
                  </w:rPr>
                </w:rPrChange>
              </w:rPr>
              <w:t>თუ</w:t>
            </w:r>
            <w:r w:rsidRPr="00773298">
              <w:rPr>
                <w:rFonts w:ascii="Sylfaen" w:hAnsi="Sylfaen"/>
                <w:sz w:val="16"/>
                <w:szCs w:val="16"/>
                <w:lang w:val="ka-GE"/>
                <w:rPrChange w:id="2115" w:author="Aleksandre Toria" w:date="2015-03-24T18:58:00Z">
                  <w:rPr>
                    <w:lang w:val="ka-GE"/>
                  </w:rPr>
                </w:rPrChange>
              </w:rPr>
              <w:t xml:space="preserve"> სამინისტროს ექნება საკმარისი დამადასტურებელი ფაქტები ხელშეკრულების ფარგლებში კომპანიის მიერ კორუფციაში ან თაღლითურ გარიგებებში მონაწილეობაზე.</w:t>
            </w:r>
          </w:p>
          <w:p w:rsidR="00773298" w:rsidRPr="00773298" w:rsidRDefault="00773298" w:rsidP="00773298">
            <w:pPr>
              <w:jc w:val="both"/>
              <w:rPr>
                <w:rFonts w:ascii="Sylfaen" w:hAnsi="Sylfaen"/>
                <w:sz w:val="16"/>
                <w:szCs w:val="16"/>
                <w:lang w:val="ka-GE"/>
                <w:rPrChange w:id="2116" w:author="Aleksandre Toria" w:date="2015-03-24T18:58:00Z">
                  <w:rPr>
                    <w:lang w:val="ka-GE"/>
                  </w:rPr>
                </w:rPrChange>
              </w:rPr>
              <w:pPrChange w:id="2117" w:author="Aleksandre Toria" w:date="2015-03-24T18:24:00Z">
                <w:pPr>
                  <w:pStyle w:val="ListParagraph"/>
                  <w:numPr>
                    <w:ilvl w:val="2"/>
                    <w:numId w:val="6"/>
                  </w:numPr>
                  <w:ind w:left="2505" w:hanging="180"/>
                  <w:jc w:val="both"/>
                </w:pPr>
              </w:pPrChange>
            </w:pPr>
            <w:ins w:id="2118" w:author="Aleksandre Toria" w:date="2015-03-24T18:24:00Z">
              <w:r w:rsidRPr="00773298">
                <w:rPr>
                  <w:rFonts w:ascii="Sylfaen" w:hAnsi="Sylfaen" w:cs="Sylfaen"/>
                  <w:sz w:val="16"/>
                  <w:szCs w:val="16"/>
                  <w:lang w:val="ka-GE"/>
                  <w:rPrChange w:id="2119" w:author="Aleksandre Toria" w:date="2015-03-24T18:58:00Z">
                    <w:rPr>
                      <w:rFonts w:ascii="Sylfaen" w:hAnsi="Sylfaen" w:cs="Sylfaen"/>
                      <w:sz w:val="20"/>
                      <w:lang w:val="ka-GE"/>
                    </w:rPr>
                  </w:rPrChange>
                </w:rPr>
                <w:t>9.</w:t>
              </w:r>
            </w:ins>
            <w:ins w:id="2120" w:author="Aleksandre Toria" w:date="2015-03-24T18:30:00Z">
              <w:r w:rsidRPr="00773298">
                <w:rPr>
                  <w:rFonts w:ascii="Sylfaen" w:hAnsi="Sylfaen" w:cs="Sylfaen"/>
                  <w:sz w:val="16"/>
                  <w:szCs w:val="16"/>
                  <w:lang w:val="ka-GE"/>
                  <w:rPrChange w:id="2121" w:author="Aleksandre Toria" w:date="2015-03-24T18:58:00Z">
                    <w:rPr>
                      <w:rFonts w:ascii="Sylfaen" w:hAnsi="Sylfaen" w:cs="Sylfaen"/>
                      <w:sz w:val="20"/>
                      <w:lang w:val="ka-GE"/>
                    </w:rPr>
                  </w:rPrChange>
                </w:rPr>
                <w:t>2</w:t>
              </w:r>
            </w:ins>
            <w:ins w:id="2122" w:author="Aleksandre Toria" w:date="2015-03-24T18:24:00Z">
              <w:r w:rsidRPr="00773298">
                <w:rPr>
                  <w:rFonts w:ascii="Sylfaen" w:hAnsi="Sylfaen" w:cs="Sylfaen"/>
                  <w:sz w:val="16"/>
                  <w:szCs w:val="16"/>
                  <w:lang w:val="ka-GE"/>
                  <w:rPrChange w:id="2123" w:author="Aleksandre Toria" w:date="2015-03-24T18:58:00Z">
                    <w:rPr>
                      <w:rFonts w:ascii="Sylfaen" w:hAnsi="Sylfaen" w:cs="Sylfaen"/>
                      <w:sz w:val="20"/>
                      <w:lang w:val="ka-GE"/>
                    </w:rPr>
                  </w:rPrChange>
                </w:rPr>
                <w:t xml:space="preserve">.4. </w:t>
              </w:r>
            </w:ins>
            <w:r w:rsidRPr="00773298">
              <w:rPr>
                <w:rFonts w:ascii="Sylfaen" w:hAnsi="Sylfaen" w:cs="Sylfaen"/>
                <w:sz w:val="16"/>
                <w:szCs w:val="16"/>
                <w:lang w:val="ka-GE"/>
                <w:rPrChange w:id="2124" w:author="Aleksandre Toria" w:date="2015-03-24T18:58:00Z">
                  <w:rPr>
                    <w:rFonts w:ascii="Sylfaen" w:hAnsi="Sylfaen" w:cs="Sylfaen"/>
                    <w:lang w:val="ka-GE"/>
                  </w:rPr>
                </w:rPrChange>
              </w:rPr>
              <w:t>თუ</w:t>
            </w:r>
            <w:r w:rsidRPr="00773298">
              <w:rPr>
                <w:rFonts w:ascii="Sylfaen" w:hAnsi="Sylfaen"/>
                <w:sz w:val="16"/>
                <w:szCs w:val="16"/>
                <w:lang w:val="ka-GE"/>
                <w:rPrChange w:id="2125" w:author="Aleksandre Toria" w:date="2015-03-24T18:58:00Z">
                  <w:rPr>
                    <w:lang w:val="ka-GE"/>
                  </w:rPr>
                </w:rPrChange>
              </w:rPr>
              <w:t xml:space="preserve">, ფორს მაჟორის შემთხვევაში, GAHSC-ი ვერ შესძლებს მომსახურების მატერიალური ნაწილის შესრულებას არა ნაკლებ ოთხმოცდაათი (90) დღის განმავლობაში. </w:t>
            </w:r>
          </w:p>
          <w:p w:rsidR="00773298" w:rsidRPr="00773298" w:rsidRDefault="00773298" w:rsidP="00773298">
            <w:pPr>
              <w:jc w:val="both"/>
              <w:rPr>
                <w:ins w:id="2126" w:author="Shorena Okropiridze" w:date="2015-03-24T16:57:00Z"/>
                <w:rFonts w:ascii="Sylfaen" w:hAnsi="Sylfaen"/>
                <w:sz w:val="16"/>
                <w:szCs w:val="16"/>
                <w:lang w:val="ka-GE"/>
                <w:rPrChange w:id="2127" w:author="Aleksandre Toria" w:date="2015-03-24T18:58:00Z">
                  <w:rPr>
                    <w:ins w:id="2128" w:author="Shorena Okropiridze" w:date="2015-03-24T16:57:00Z"/>
                    <w:lang w:val="ka-GE"/>
                  </w:rPr>
                </w:rPrChange>
              </w:rPr>
              <w:pPrChange w:id="2129" w:author="Aleksandre Toria" w:date="2015-03-24T18:25:00Z">
                <w:pPr>
                  <w:pStyle w:val="ListParagraph"/>
                  <w:numPr>
                    <w:ilvl w:val="2"/>
                    <w:numId w:val="6"/>
                  </w:numPr>
                  <w:ind w:left="2505" w:hanging="180"/>
                  <w:jc w:val="both"/>
                </w:pPr>
              </w:pPrChange>
            </w:pPr>
            <w:ins w:id="2130" w:author="Aleksandre Toria" w:date="2015-03-24T18:25:00Z">
              <w:r w:rsidRPr="00773298">
                <w:rPr>
                  <w:rFonts w:ascii="Sylfaen" w:hAnsi="Sylfaen" w:cs="Sylfaen"/>
                  <w:sz w:val="16"/>
                  <w:szCs w:val="16"/>
                  <w:lang w:val="ka-GE"/>
                  <w:rPrChange w:id="2131" w:author="Aleksandre Toria" w:date="2015-03-24T18:58:00Z">
                    <w:rPr>
                      <w:rFonts w:ascii="Sylfaen" w:hAnsi="Sylfaen" w:cs="Sylfaen"/>
                      <w:sz w:val="20"/>
                      <w:lang w:val="ka-GE"/>
                    </w:rPr>
                  </w:rPrChange>
                </w:rPr>
                <w:t>9.</w:t>
              </w:r>
            </w:ins>
            <w:ins w:id="2132" w:author="Aleksandre Toria" w:date="2015-03-24T18:30:00Z">
              <w:r w:rsidRPr="00773298">
                <w:rPr>
                  <w:rFonts w:ascii="Sylfaen" w:hAnsi="Sylfaen" w:cs="Sylfaen"/>
                  <w:sz w:val="16"/>
                  <w:szCs w:val="16"/>
                  <w:lang w:val="ka-GE"/>
                  <w:rPrChange w:id="2133" w:author="Aleksandre Toria" w:date="2015-03-24T18:58:00Z">
                    <w:rPr>
                      <w:rFonts w:ascii="Sylfaen" w:hAnsi="Sylfaen" w:cs="Sylfaen"/>
                      <w:sz w:val="20"/>
                      <w:lang w:val="ka-GE"/>
                    </w:rPr>
                  </w:rPrChange>
                </w:rPr>
                <w:t>2</w:t>
              </w:r>
            </w:ins>
            <w:ins w:id="2134" w:author="Aleksandre Toria" w:date="2015-03-24T18:25:00Z">
              <w:r w:rsidRPr="00773298">
                <w:rPr>
                  <w:rFonts w:ascii="Sylfaen" w:hAnsi="Sylfaen" w:cs="Sylfaen"/>
                  <w:sz w:val="16"/>
                  <w:szCs w:val="16"/>
                  <w:lang w:val="ka-GE"/>
                  <w:rPrChange w:id="2135" w:author="Aleksandre Toria" w:date="2015-03-24T18:58:00Z">
                    <w:rPr>
                      <w:rFonts w:ascii="Sylfaen" w:hAnsi="Sylfaen" w:cs="Sylfaen"/>
                      <w:sz w:val="20"/>
                      <w:lang w:val="ka-GE"/>
                    </w:rPr>
                  </w:rPrChange>
                </w:rPr>
                <w:t xml:space="preserve">.5. </w:t>
              </w:r>
            </w:ins>
            <w:r w:rsidRPr="00773298">
              <w:rPr>
                <w:rFonts w:ascii="Sylfaen" w:hAnsi="Sylfaen" w:cs="Sylfaen"/>
                <w:sz w:val="16"/>
                <w:szCs w:val="16"/>
                <w:lang w:val="ka-GE"/>
                <w:rPrChange w:id="2136" w:author="Aleksandre Toria" w:date="2015-03-24T18:58:00Z">
                  <w:rPr>
                    <w:rFonts w:ascii="Sylfaen" w:hAnsi="Sylfaen" w:cs="Sylfaen"/>
                    <w:lang w:val="ka-GE"/>
                  </w:rPr>
                </w:rPrChange>
              </w:rPr>
              <w:t>თუ</w:t>
            </w:r>
            <w:r w:rsidRPr="00773298">
              <w:rPr>
                <w:rFonts w:ascii="Sylfaen" w:hAnsi="Sylfaen"/>
                <w:sz w:val="16"/>
                <w:szCs w:val="16"/>
                <w:lang w:val="ka-GE"/>
                <w:rPrChange w:id="2137" w:author="Aleksandre Toria" w:date="2015-03-24T18:58:00Z">
                  <w:rPr>
                    <w:lang w:val="ka-GE"/>
                  </w:rPr>
                </w:rPrChange>
              </w:rPr>
              <w:t xml:space="preserve"> GAHSC-ი ვერ შესძლებს დაემორჩილოს საქართველოს სასამართლოს ნებისმიერ საბოლოო გადაწყვეტილებას</w:t>
            </w:r>
            <w:ins w:id="2138" w:author="Shorena Okropiridze" w:date="2015-03-24T18:00:00Z">
              <w:r w:rsidRPr="00773298">
                <w:rPr>
                  <w:rFonts w:ascii="Sylfaen" w:hAnsi="Sylfaen"/>
                  <w:sz w:val="16"/>
                  <w:szCs w:val="16"/>
                  <w:lang w:val="ka-GE"/>
                  <w:rPrChange w:id="2139" w:author="Aleksandre Toria" w:date="2015-03-24T18:58:00Z">
                    <w:rPr>
                      <w:lang w:val="ka-GE"/>
                    </w:rPr>
                  </w:rPrChange>
                </w:rPr>
                <w:t>.</w:t>
              </w:r>
            </w:ins>
            <w:del w:id="2140" w:author="Shorena Okropiridze" w:date="2015-03-24T18:00:00Z">
              <w:r w:rsidRPr="00773298">
                <w:rPr>
                  <w:rFonts w:ascii="Sylfaen" w:hAnsi="Sylfaen"/>
                  <w:sz w:val="16"/>
                  <w:szCs w:val="16"/>
                  <w:lang w:val="ka-GE"/>
                  <w:rPrChange w:id="2141" w:author="Aleksandre Toria" w:date="2015-03-24T18:58:00Z">
                    <w:rPr>
                      <w:lang w:val="ka-GE"/>
                    </w:rPr>
                  </w:rPrChange>
                </w:rPr>
                <w:delText xml:space="preserve">, რომელიც შეიძლება დადგეს  ნაწილი </w:delText>
              </w:r>
              <w:r w:rsidRPr="00773298">
                <w:rPr>
                  <w:rFonts w:ascii="Sylfaen" w:hAnsi="Sylfaen"/>
                  <w:sz w:val="16"/>
                  <w:szCs w:val="16"/>
                  <w:highlight w:val="yellow"/>
                  <w:lang w:val="ka-GE"/>
                  <w:rPrChange w:id="2142" w:author="Aleksandre Toria" w:date="2015-03-24T18:58:00Z">
                    <w:rPr>
                      <w:highlight w:val="yellow"/>
                      <w:lang w:val="ka-GE"/>
                    </w:rPr>
                  </w:rPrChange>
                </w:rPr>
                <w:delText>15-ის მიხედვით სამართალწარმოების შედეგად.</w:delText>
              </w:r>
            </w:del>
            <w:r w:rsidRPr="00773298">
              <w:rPr>
                <w:rFonts w:ascii="Sylfaen" w:hAnsi="Sylfaen"/>
                <w:sz w:val="16"/>
                <w:szCs w:val="16"/>
                <w:lang w:val="ka-GE"/>
                <w:rPrChange w:id="2143" w:author="Aleksandre Toria" w:date="2015-03-24T18:58:00Z">
                  <w:rPr>
                    <w:lang w:val="ka-GE"/>
                  </w:rPr>
                </w:rPrChange>
              </w:rPr>
              <w:t xml:space="preserve"> </w:t>
            </w:r>
          </w:p>
          <w:p w:rsidR="00773298" w:rsidRPr="00773298" w:rsidRDefault="00773298" w:rsidP="00773298">
            <w:pPr>
              <w:jc w:val="both"/>
              <w:rPr>
                <w:rFonts w:ascii="Sylfaen" w:hAnsi="Sylfaen"/>
                <w:sz w:val="16"/>
                <w:szCs w:val="16"/>
                <w:lang w:val="ka-GE"/>
                <w:rPrChange w:id="2144" w:author="Aleksandre Toria" w:date="2015-03-24T18:58:00Z">
                  <w:rPr>
                    <w:lang w:val="ka-GE"/>
                  </w:rPr>
                </w:rPrChange>
              </w:rPr>
              <w:pPrChange w:id="2145" w:author="Aleksandre Toria" w:date="2015-03-24T18:25:00Z">
                <w:pPr>
                  <w:pStyle w:val="ListParagraph"/>
                  <w:numPr>
                    <w:ilvl w:val="2"/>
                    <w:numId w:val="6"/>
                  </w:numPr>
                  <w:ind w:left="2505" w:hanging="180"/>
                  <w:jc w:val="both"/>
                </w:pPr>
              </w:pPrChange>
            </w:pPr>
            <w:ins w:id="2146" w:author="Aleksandre Toria" w:date="2015-03-24T18:25:00Z">
              <w:r w:rsidRPr="00773298">
                <w:rPr>
                  <w:rFonts w:ascii="Sylfaen" w:hAnsi="Sylfaen" w:cs="Sylfaen"/>
                  <w:sz w:val="16"/>
                  <w:szCs w:val="16"/>
                  <w:lang w:val="ka-GE"/>
                  <w:rPrChange w:id="2147" w:author="Aleksandre Toria" w:date="2015-03-24T18:58:00Z">
                    <w:rPr>
                      <w:rFonts w:ascii="Sylfaen" w:hAnsi="Sylfaen" w:cs="Sylfaen"/>
                      <w:sz w:val="20"/>
                      <w:lang w:val="ka-GE"/>
                    </w:rPr>
                  </w:rPrChange>
                </w:rPr>
                <w:t>9.</w:t>
              </w:r>
            </w:ins>
            <w:ins w:id="2148" w:author="Aleksandre Toria" w:date="2015-03-24T18:30:00Z">
              <w:r w:rsidRPr="00773298">
                <w:rPr>
                  <w:rFonts w:ascii="Sylfaen" w:hAnsi="Sylfaen" w:cs="Sylfaen"/>
                  <w:sz w:val="16"/>
                  <w:szCs w:val="16"/>
                  <w:lang w:val="ka-GE"/>
                  <w:rPrChange w:id="2149" w:author="Aleksandre Toria" w:date="2015-03-24T18:58:00Z">
                    <w:rPr>
                      <w:rFonts w:ascii="Sylfaen" w:hAnsi="Sylfaen" w:cs="Sylfaen"/>
                      <w:sz w:val="20"/>
                      <w:lang w:val="ka-GE"/>
                    </w:rPr>
                  </w:rPrChange>
                </w:rPr>
                <w:t>2</w:t>
              </w:r>
            </w:ins>
            <w:ins w:id="2150" w:author="Aleksandre Toria" w:date="2015-03-24T18:25:00Z">
              <w:r w:rsidRPr="00773298">
                <w:rPr>
                  <w:rFonts w:ascii="Sylfaen" w:hAnsi="Sylfaen" w:cs="Sylfaen"/>
                  <w:sz w:val="16"/>
                  <w:szCs w:val="16"/>
                  <w:lang w:val="ka-GE"/>
                  <w:rPrChange w:id="2151" w:author="Aleksandre Toria" w:date="2015-03-24T18:58:00Z">
                    <w:rPr>
                      <w:rFonts w:ascii="Sylfaen" w:hAnsi="Sylfaen" w:cs="Sylfaen"/>
                      <w:sz w:val="20"/>
                      <w:lang w:val="ka-GE"/>
                    </w:rPr>
                  </w:rPrChange>
                </w:rPr>
                <w:t xml:space="preserve">.6. </w:t>
              </w:r>
            </w:ins>
            <w:ins w:id="2152" w:author="Shorena Okropiridze" w:date="2015-03-24T16:57:00Z">
              <w:r w:rsidRPr="00773298">
                <w:rPr>
                  <w:rFonts w:ascii="Sylfaen" w:hAnsi="Sylfaen" w:cs="Sylfaen"/>
                  <w:sz w:val="16"/>
                  <w:szCs w:val="16"/>
                  <w:lang w:val="ka-GE"/>
                  <w:rPrChange w:id="2153" w:author="Aleksandre Toria" w:date="2015-03-24T18:58:00Z">
                    <w:rPr>
                      <w:rFonts w:ascii="Sylfaen" w:hAnsi="Sylfaen" w:cs="Sylfaen"/>
                      <w:lang w:val="ka-GE"/>
                    </w:rPr>
                  </w:rPrChange>
                </w:rPr>
                <w:t>საქართვლოს</w:t>
              </w:r>
              <w:r w:rsidRPr="00773298">
                <w:rPr>
                  <w:rFonts w:ascii="Sylfaen" w:hAnsi="Sylfaen"/>
                  <w:sz w:val="16"/>
                  <w:szCs w:val="16"/>
                  <w:lang w:val="ka-GE"/>
                  <w:rPrChange w:id="2154" w:author="Aleksandre Toria" w:date="2015-03-24T18:58:00Z">
                    <w:rPr>
                      <w:lang w:val="ka-GE"/>
                    </w:rPr>
                  </w:rPrChange>
                </w:rPr>
                <w:t xml:space="preserve"> კანონმდებლობით გათვალისწინებულ სხვა შემთხვევებში.</w:t>
              </w:r>
            </w:ins>
          </w:p>
          <w:p w:rsidR="00773298" w:rsidRPr="00773298" w:rsidRDefault="00773298" w:rsidP="00773298">
            <w:pPr>
              <w:jc w:val="both"/>
              <w:rPr>
                <w:rFonts w:ascii="Sylfaen" w:hAnsi="Sylfaen"/>
                <w:sz w:val="16"/>
                <w:szCs w:val="16"/>
                <w:lang w:val="ka-GE"/>
                <w:rPrChange w:id="2155" w:author="Aleksandre Toria" w:date="2015-03-24T18:58:00Z">
                  <w:rPr>
                    <w:lang w:val="ka-GE"/>
                  </w:rPr>
                </w:rPrChange>
              </w:rPr>
              <w:pPrChange w:id="2156" w:author="Aleksandre Toria" w:date="2015-03-24T18:25:00Z">
                <w:pPr>
                  <w:pStyle w:val="ListParagraph"/>
                  <w:numPr>
                    <w:ilvl w:val="1"/>
                    <w:numId w:val="6"/>
                  </w:numPr>
                  <w:ind w:left="1785" w:hanging="360"/>
                  <w:jc w:val="both"/>
                </w:pPr>
              </w:pPrChange>
            </w:pPr>
            <w:ins w:id="2157" w:author="Aleksandre Toria" w:date="2015-03-24T18:25:00Z">
              <w:r w:rsidRPr="00773298">
                <w:rPr>
                  <w:rFonts w:ascii="Sylfaen" w:hAnsi="Sylfaen"/>
                  <w:sz w:val="16"/>
                  <w:szCs w:val="16"/>
                  <w:lang w:val="ka-GE"/>
                  <w:rPrChange w:id="2158" w:author="Aleksandre Toria" w:date="2015-03-24T18:58:00Z">
                    <w:rPr>
                      <w:rFonts w:ascii="Sylfaen" w:hAnsi="Sylfaen"/>
                      <w:sz w:val="20"/>
                      <w:lang w:val="ka-GE"/>
                    </w:rPr>
                  </w:rPrChange>
                </w:rPr>
                <w:t>9.</w:t>
              </w:r>
            </w:ins>
            <w:ins w:id="2159" w:author="Aleksandre Toria" w:date="2015-03-24T18:30:00Z">
              <w:r w:rsidRPr="00773298">
                <w:rPr>
                  <w:rFonts w:ascii="Sylfaen" w:hAnsi="Sylfaen"/>
                  <w:sz w:val="16"/>
                  <w:szCs w:val="16"/>
                  <w:lang w:val="ka-GE"/>
                  <w:rPrChange w:id="2160" w:author="Aleksandre Toria" w:date="2015-03-24T18:58:00Z">
                    <w:rPr>
                      <w:rFonts w:ascii="Sylfaen" w:hAnsi="Sylfaen"/>
                      <w:sz w:val="20"/>
                      <w:lang w:val="ka-GE"/>
                    </w:rPr>
                  </w:rPrChange>
                </w:rPr>
                <w:t>3</w:t>
              </w:r>
            </w:ins>
            <w:ins w:id="2161" w:author="Aleksandre Toria" w:date="2015-03-24T18:25:00Z">
              <w:r w:rsidRPr="00773298">
                <w:rPr>
                  <w:rFonts w:ascii="Sylfaen" w:hAnsi="Sylfaen"/>
                  <w:sz w:val="16"/>
                  <w:szCs w:val="16"/>
                  <w:lang w:val="ka-GE"/>
                  <w:rPrChange w:id="2162" w:author="Aleksandre Toria" w:date="2015-03-24T18:58:00Z">
                    <w:rPr>
                      <w:rFonts w:ascii="Sylfaen" w:hAnsi="Sylfaen"/>
                      <w:sz w:val="20"/>
                      <w:lang w:val="ka-GE"/>
                    </w:rPr>
                  </w:rPrChange>
                </w:rPr>
                <w:t xml:space="preserve">. </w:t>
              </w:r>
            </w:ins>
            <w:r w:rsidRPr="00773298">
              <w:rPr>
                <w:rFonts w:ascii="Sylfaen" w:hAnsi="Sylfaen"/>
                <w:sz w:val="16"/>
                <w:szCs w:val="16"/>
                <w:lang w:val="ka-GE"/>
                <w:rPrChange w:id="2163" w:author="Aleksandre Toria" w:date="2015-03-24T18:58:00Z">
                  <w:rPr>
                    <w:lang w:val="ka-GE"/>
                  </w:rPr>
                </w:rPrChange>
              </w:rPr>
              <w:t xml:space="preserve">GAHSC-ს შეუძლია შეწყვიტოს ხელშეკრულება, სამინისტროსთვის არანაკლებ ოცდაათი (30) დღით ადრე წერილობითი შეტყობინების საფუძველზე, ასეთი შეტყობინება უნდა მომზადდეს </w:t>
            </w:r>
            <w:del w:id="2164" w:author="Shorena Okropiridze" w:date="2015-03-24T16:52:00Z">
              <w:r w:rsidRPr="00773298">
                <w:rPr>
                  <w:rFonts w:ascii="Sylfaen" w:hAnsi="Sylfaen"/>
                  <w:sz w:val="16"/>
                  <w:szCs w:val="16"/>
                  <w:lang w:val="ka-GE"/>
                  <w:rPrChange w:id="2165" w:author="Aleksandre Toria" w:date="2015-03-24T18:58:00Z">
                    <w:rPr>
                      <w:lang w:val="ka-GE"/>
                    </w:rPr>
                  </w:rPrChange>
                </w:rPr>
                <w:delText>5.3.1-5.3.3</w:delText>
              </w:r>
            </w:del>
            <w:ins w:id="2166" w:author="Shorena Okropiridze" w:date="2015-03-24T16:52:00Z">
              <w:r w:rsidRPr="00773298">
                <w:rPr>
                  <w:rFonts w:ascii="Sylfaen" w:hAnsi="Sylfaen"/>
                  <w:sz w:val="16"/>
                  <w:szCs w:val="16"/>
                  <w:lang w:val="ka-GE"/>
                  <w:rPrChange w:id="2167" w:author="Aleksandre Toria" w:date="2015-03-24T18:58:00Z">
                    <w:rPr>
                      <w:lang w:val="ka-GE"/>
                    </w:rPr>
                  </w:rPrChange>
                </w:rPr>
                <w:t xml:space="preserve">ამ პუნქტში განსაზღვრული </w:t>
              </w:r>
            </w:ins>
            <w:del w:id="2168" w:author="Shorena Okropiridze" w:date="2015-03-24T16:53:00Z">
              <w:r w:rsidRPr="00773298">
                <w:rPr>
                  <w:rFonts w:ascii="Sylfaen" w:hAnsi="Sylfaen"/>
                  <w:sz w:val="16"/>
                  <w:szCs w:val="16"/>
                  <w:lang w:val="ka-GE"/>
                  <w:rPrChange w:id="2169" w:author="Aleksandre Toria" w:date="2015-03-24T18:58:00Z">
                    <w:rPr>
                      <w:lang w:val="ka-GE"/>
                    </w:rPr>
                  </w:rPrChange>
                </w:rPr>
                <w:delText xml:space="preserve"> პუნქტებიდან</w:delText>
              </w:r>
            </w:del>
            <w:r w:rsidRPr="00773298">
              <w:rPr>
                <w:rFonts w:ascii="Sylfaen" w:hAnsi="Sylfaen"/>
                <w:sz w:val="16"/>
                <w:szCs w:val="16"/>
                <w:lang w:val="ka-GE"/>
                <w:rPrChange w:id="2170" w:author="Aleksandre Toria" w:date="2015-03-24T18:58:00Z">
                  <w:rPr>
                    <w:lang w:val="ka-GE"/>
                  </w:rPr>
                </w:rPrChange>
              </w:rPr>
              <w:t xml:space="preserve"> ერთ-ერთი</w:t>
            </w:r>
            <w:del w:id="2171" w:author="Shorena Okropiridze" w:date="2015-03-24T16:53:00Z">
              <w:r w:rsidRPr="00773298">
                <w:rPr>
                  <w:rFonts w:ascii="Sylfaen" w:hAnsi="Sylfaen"/>
                  <w:sz w:val="16"/>
                  <w:szCs w:val="16"/>
                  <w:lang w:val="ka-GE"/>
                  <w:rPrChange w:id="2172" w:author="Aleksandre Toria" w:date="2015-03-24T18:58:00Z">
                    <w:rPr>
                      <w:lang w:val="ka-GE"/>
                    </w:rPr>
                  </w:rPrChange>
                </w:rPr>
                <w:delText>ს</w:delText>
              </w:r>
            </w:del>
            <w:ins w:id="2173" w:author="Shorena Okropiridze" w:date="2015-03-24T16:53:00Z">
              <w:r w:rsidRPr="00773298">
                <w:rPr>
                  <w:rFonts w:ascii="Sylfaen" w:hAnsi="Sylfaen"/>
                  <w:sz w:val="16"/>
                  <w:szCs w:val="16"/>
                  <w:lang w:val="ka-GE"/>
                  <w:rPrChange w:id="2174" w:author="Aleksandre Toria" w:date="2015-03-24T18:58:00Z">
                    <w:rPr>
                      <w:lang w:val="ka-GE"/>
                    </w:rPr>
                  </w:rPrChange>
                </w:rPr>
                <w:t xml:space="preserve"> გარემოების</w:t>
              </w:r>
            </w:ins>
            <w:r w:rsidRPr="00773298">
              <w:rPr>
                <w:rFonts w:ascii="Sylfaen" w:hAnsi="Sylfaen"/>
                <w:sz w:val="16"/>
                <w:szCs w:val="16"/>
                <w:lang w:val="ka-GE"/>
                <w:rPrChange w:id="2175" w:author="Aleksandre Toria" w:date="2015-03-24T18:58:00Z">
                  <w:rPr>
                    <w:lang w:val="ka-GE"/>
                  </w:rPr>
                </w:rPrChange>
              </w:rPr>
              <w:t xml:space="preserve"> დადგომის შემთხვევაში: </w:t>
            </w:r>
          </w:p>
          <w:p w:rsidR="00773298" w:rsidRPr="00773298" w:rsidRDefault="00773298" w:rsidP="00773298">
            <w:pPr>
              <w:jc w:val="both"/>
              <w:rPr>
                <w:rFonts w:ascii="Sylfaen" w:hAnsi="Sylfaen"/>
                <w:sz w:val="16"/>
                <w:szCs w:val="16"/>
                <w:lang w:val="ka-GE"/>
                <w:rPrChange w:id="2176" w:author="Aleksandre Toria" w:date="2015-03-24T18:58:00Z">
                  <w:rPr>
                    <w:lang w:val="ka-GE"/>
                  </w:rPr>
                </w:rPrChange>
              </w:rPr>
              <w:pPrChange w:id="2177" w:author="Aleksandre Toria" w:date="2015-03-24T18:26:00Z">
                <w:pPr>
                  <w:pStyle w:val="ListParagraph"/>
                  <w:numPr>
                    <w:ilvl w:val="2"/>
                    <w:numId w:val="6"/>
                  </w:numPr>
                  <w:ind w:left="2505" w:hanging="180"/>
                  <w:jc w:val="both"/>
                </w:pPr>
              </w:pPrChange>
            </w:pPr>
            <w:ins w:id="2178" w:author="Aleksandre Toria" w:date="2015-03-24T18:26:00Z">
              <w:r w:rsidRPr="00773298">
                <w:rPr>
                  <w:rFonts w:ascii="Sylfaen" w:hAnsi="Sylfaen" w:cs="Sylfaen"/>
                  <w:sz w:val="16"/>
                  <w:szCs w:val="16"/>
                  <w:lang w:val="ka-GE"/>
                  <w:rPrChange w:id="2179" w:author="Aleksandre Toria" w:date="2015-03-24T18:58:00Z">
                    <w:rPr>
                      <w:rFonts w:ascii="Sylfaen" w:hAnsi="Sylfaen" w:cs="Sylfaen"/>
                      <w:sz w:val="20"/>
                      <w:lang w:val="ka-GE"/>
                    </w:rPr>
                  </w:rPrChange>
                </w:rPr>
                <w:t>9.</w:t>
              </w:r>
            </w:ins>
            <w:ins w:id="2180" w:author="Aleksandre Toria" w:date="2015-03-24T18:30:00Z">
              <w:r w:rsidRPr="00773298">
                <w:rPr>
                  <w:rFonts w:ascii="Sylfaen" w:hAnsi="Sylfaen" w:cs="Sylfaen"/>
                  <w:sz w:val="16"/>
                  <w:szCs w:val="16"/>
                  <w:lang w:val="ka-GE"/>
                  <w:rPrChange w:id="2181" w:author="Aleksandre Toria" w:date="2015-03-24T18:58:00Z">
                    <w:rPr>
                      <w:rFonts w:ascii="Sylfaen" w:hAnsi="Sylfaen" w:cs="Sylfaen"/>
                      <w:sz w:val="20"/>
                      <w:lang w:val="ka-GE"/>
                    </w:rPr>
                  </w:rPrChange>
                </w:rPr>
                <w:t>3</w:t>
              </w:r>
            </w:ins>
            <w:ins w:id="2182" w:author="Aleksandre Toria" w:date="2015-03-24T18:26:00Z">
              <w:r w:rsidRPr="00773298">
                <w:rPr>
                  <w:rFonts w:ascii="Sylfaen" w:hAnsi="Sylfaen" w:cs="Sylfaen"/>
                  <w:sz w:val="16"/>
                  <w:szCs w:val="16"/>
                  <w:lang w:val="ka-GE"/>
                  <w:rPrChange w:id="2183" w:author="Aleksandre Toria" w:date="2015-03-24T18:58:00Z">
                    <w:rPr>
                      <w:rFonts w:ascii="Sylfaen" w:hAnsi="Sylfaen" w:cs="Sylfaen"/>
                      <w:sz w:val="20"/>
                      <w:lang w:val="ka-GE"/>
                    </w:rPr>
                  </w:rPrChange>
                </w:rPr>
                <w:t xml:space="preserve">.1. </w:t>
              </w:r>
            </w:ins>
            <w:r w:rsidRPr="00773298">
              <w:rPr>
                <w:rFonts w:ascii="Sylfaen" w:hAnsi="Sylfaen" w:cs="Sylfaen"/>
                <w:sz w:val="16"/>
                <w:szCs w:val="16"/>
                <w:lang w:val="ka-GE"/>
                <w:rPrChange w:id="2184" w:author="Aleksandre Toria" w:date="2015-03-24T18:58:00Z">
                  <w:rPr>
                    <w:rFonts w:ascii="Sylfaen" w:hAnsi="Sylfaen" w:cs="Sylfaen"/>
                    <w:lang w:val="ka-GE"/>
                  </w:rPr>
                </w:rPrChange>
              </w:rPr>
              <w:t>თუ</w:t>
            </w:r>
            <w:r w:rsidRPr="00773298">
              <w:rPr>
                <w:rFonts w:ascii="Sylfaen" w:hAnsi="Sylfaen"/>
                <w:sz w:val="16"/>
                <w:szCs w:val="16"/>
                <w:lang w:val="ka-GE"/>
                <w:rPrChange w:id="2185" w:author="Aleksandre Toria" w:date="2015-03-24T18:58:00Z">
                  <w:rPr>
                    <w:lang w:val="ka-GE"/>
                  </w:rPr>
                </w:rPrChange>
              </w:rPr>
              <w:t xml:space="preserve"> სამინისტრო ვერ შესძლებს GAHSC-ს გადაუხადოს ხელშეკრულების ფარგლებში მითითებული ნებისმიერი თანხა და ეს ვერ მოგვარდება მხარეებს შორის </w:t>
            </w:r>
            <w:r w:rsidRPr="00773298">
              <w:rPr>
                <w:rFonts w:ascii="Sylfaen" w:hAnsi="Sylfaen"/>
                <w:sz w:val="16"/>
                <w:szCs w:val="16"/>
                <w:highlight w:val="yellow"/>
                <w:lang w:val="ka-GE"/>
                <w:rPrChange w:id="2186" w:author="Aleksandre Toria" w:date="2015-03-24T18:58:00Z">
                  <w:rPr>
                    <w:rFonts w:ascii="Sylfaen" w:hAnsi="Sylfaen"/>
                    <w:sz w:val="20"/>
                    <w:lang w:val="ka-GE"/>
                  </w:rPr>
                </w:rPrChange>
              </w:rPr>
              <w:t>ნაწილი 11-ის</w:t>
            </w:r>
            <w:r w:rsidRPr="00773298">
              <w:rPr>
                <w:rFonts w:ascii="Sylfaen" w:hAnsi="Sylfaen"/>
                <w:sz w:val="16"/>
                <w:szCs w:val="16"/>
                <w:lang w:val="ka-GE"/>
                <w:rPrChange w:id="2187" w:author="Aleksandre Toria" w:date="2015-03-24T18:58:00Z">
                  <w:rPr>
                    <w:lang w:val="ka-GE"/>
                  </w:rPr>
                </w:rPrChange>
              </w:rPr>
              <w:t xml:space="preserve"> შესაბამისად GAHSC-სგან წერილობითი შეტყობინებიდან სამოც (60) დღეში იმასთან დაკავშრებით, რომ გადახდა ვადაგადაცილებულია გარდა იმ შემთხვევისა, როცა გადაუხდელობა გამოწვეულია კომპანიის მხრიდან ხელშეკრულებითი პირობების დარღვით. </w:t>
            </w:r>
          </w:p>
          <w:p w:rsidR="00773298" w:rsidRPr="00773298" w:rsidRDefault="00773298" w:rsidP="00773298">
            <w:pPr>
              <w:jc w:val="both"/>
              <w:rPr>
                <w:rFonts w:ascii="Sylfaen" w:hAnsi="Sylfaen"/>
                <w:sz w:val="16"/>
                <w:szCs w:val="16"/>
                <w:lang w:val="ka-GE"/>
                <w:rPrChange w:id="2188" w:author="Aleksandre Toria" w:date="2015-03-24T18:58:00Z">
                  <w:rPr>
                    <w:lang w:val="ka-GE"/>
                  </w:rPr>
                </w:rPrChange>
              </w:rPr>
              <w:pPrChange w:id="2189" w:author="Aleksandre Toria" w:date="2015-03-24T18:27:00Z">
                <w:pPr>
                  <w:pStyle w:val="ListParagraph"/>
                  <w:numPr>
                    <w:ilvl w:val="2"/>
                    <w:numId w:val="6"/>
                  </w:numPr>
                  <w:ind w:left="2505" w:hanging="180"/>
                  <w:jc w:val="both"/>
                </w:pPr>
              </w:pPrChange>
            </w:pPr>
            <w:ins w:id="2190" w:author="Aleksandre Toria" w:date="2015-03-24T18:27:00Z">
              <w:r w:rsidRPr="00773298">
                <w:rPr>
                  <w:rFonts w:ascii="Sylfaen" w:hAnsi="Sylfaen" w:cs="Sylfaen"/>
                  <w:sz w:val="16"/>
                  <w:szCs w:val="16"/>
                  <w:lang w:val="ka-GE"/>
                  <w:rPrChange w:id="2191" w:author="Aleksandre Toria" w:date="2015-03-24T18:58:00Z">
                    <w:rPr>
                      <w:rFonts w:ascii="Sylfaen" w:hAnsi="Sylfaen" w:cs="Sylfaen"/>
                      <w:sz w:val="20"/>
                      <w:lang w:val="ka-GE"/>
                    </w:rPr>
                  </w:rPrChange>
                </w:rPr>
                <w:t>9.</w:t>
              </w:r>
            </w:ins>
            <w:ins w:id="2192" w:author="Aleksandre Toria" w:date="2015-03-24T18:30:00Z">
              <w:r w:rsidRPr="00773298">
                <w:rPr>
                  <w:rFonts w:ascii="Sylfaen" w:hAnsi="Sylfaen" w:cs="Sylfaen"/>
                  <w:sz w:val="16"/>
                  <w:szCs w:val="16"/>
                  <w:lang w:val="ka-GE"/>
                  <w:rPrChange w:id="2193" w:author="Aleksandre Toria" w:date="2015-03-24T18:58:00Z">
                    <w:rPr>
                      <w:rFonts w:ascii="Sylfaen" w:hAnsi="Sylfaen" w:cs="Sylfaen"/>
                      <w:sz w:val="20"/>
                      <w:lang w:val="ka-GE"/>
                    </w:rPr>
                  </w:rPrChange>
                </w:rPr>
                <w:t>3</w:t>
              </w:r>
            </w:ins>
            <w:ins w:id="2194" w:author="Aleksandre Toria" w:date="2015-03-24T18:27:00Z">
              <w:r w:rsidRPr="00773298">
                <w:rPr>
                  <w:rFonts w:ascii="Sylfaen" w:hAnsi="Sylfaen" w:cs="Sylfaen"/>
                  <w:sz w:val="16"/>
                  <w:szCs w:val="16"/>
                  <w:lang w:val="ka-GE"/>
                  <w:rPrChange w:id="2195" w:author="Aleksandre Toria" w:date="2015-03-24T18:58:00Z">
                    <w:rPr>
                      <w:rFonts w:ascii="Sylfaen" w:hAnsi="Sylfaen" w:cs="Sylfaen"/>
                      <w:sz w:val="20"/>
                      <w:lang w:val="ka-GE"/>
                    </w:rPr>
                  </w:rPrChange>
                </w:rPr>
                <w:t xml:space="preserve">.2. </w:t>
              </w:r>
            </w:ins>
            <w:r w:rsidRPr="00773298">
              <w:rPr>
                <w:rFonts w:ascii="Sylfaen" w:hAnsi="Sylfaen" w:cs="Sylfaen"/>
                <w:sz w:val="16"/>
                <w:szCs w:val="16"/>
                <w:lang w:val="ka-GE"/>
                <w:rPrChange w:id="2196" w:author="Aleksandre Toria" w:date="2015-03-24T18:58:00Z">
                  <w:rPr>
                    <w:rFonts w:ascii="Sylfaen" w:hAnsi="Sylfaen" w:cs="Sylfaen"/>
                    <w:lang w:val="ka-GE"/>
                  </w:rPr>
                </w:rPrChange>
              </w:rPr>
              <w:t>თუ</w:t>
            </w:r>
            <w:r w:rsidRPr="00773298">
              <w:rPr>
                <w:rFonts w:ascii="Sylfaen" w:hAnsi="Sylfaen"/>
                <w:sz w:val="16"/>
                <w:szCs w:val="16"/>
                <w:lang w:val="ka-GE"/>
                <w:rPrChange w:id="2197" w:author="Aleksandre Toria" w:date="2015-03-24T18:58:00Z">
                  <w:rPr>
                    <w:lang w:val="ka-GE"/>
                  </w:rPr>
                </w:rPrChange>
              </w:rPr>
              <w:t xml:space="preserve">, ფორს მაჟორის შემთხვევაში, GAHSC-ი ვერ შესძლებს მომსახურების მატერიალური ნაწილის შესრულებას არა ნაკლებ ოთხმოცდაათი (90) დღის განმავლობაში. </w:t>
            </w:r>
          </w:p>
          <w:p w:rsidR="00773298" w:rsidRPr="00773298" w:rsidRDefault="00773298" w:rsidP="00773298">
            <w:pPr>
              <w:jc w:val="both"/>
              <w:rPr>
                <w:ins w:id="2198" w:author="Shorena Okropiridze" w:date="2015-03-24T16:57:00Z"/>
                <w:rFonts w:ascii="Sylfaen" w:hAnsi="Sylfaen"/>
                <w:sz w:val="16"/>
                <w:szCs w:val="16"/>
                <w:lang w:val="ka-GE"/>
                <w:rPrChange w:id="2199" w:author="Aleksandre Toria" w:date="2015-03-24T18:58:00Z">
                  <w:rPr>
                    <w:ins w:id="2200" w:author="Shorena Okropiridze" w:date="2015-03-24T16:57:00Z"/>
                    <w:lang w:val="ka-GE"/>
                  </w:rPr>
                </w:rPrChange>
              </w:rPr>
              <w:pPrChange w:id="2201" w:author="Aleksandre Toria" w:date="2015-03-24T18:31:00Z">
                <w:pPr>
                  <w:pStyle w:val="ListParagraph"/>
                  <w:numPr>
                    <w:ilvl w:val="2"/>
                    <w:numId w:val="6"/>
                  </w:numPr>
                  <w:ind w:left="2505" w:hanging="180"/>
                  <w:jc w:val="both"/>
                </w:pPr>
              </w:pPrChange>
            </w:pPr>
            <w:ins w:id="2202" w:author="Aleksandre Toria" w:date="2015-03-24T18:31:00Z">
              <w:r w:rsidRPr="00773298">
                <w:rPr>
                  <w:rFonts w:ascii="Sylfaen" w:hAnsi="Sylfaen" w:cs="Sylfaen"/>
                  <w:sz w:val="16"/>
                  <w:szCs w:val="16"/>
                  <w:lang w:val="ka-GE"/>
                  <w:rPrChange w:id="2203" w:author="Aleksandre Toria" w:date="2015-03-24T18:58:00Z">
                    <w:rPr>
                      <w:rFonts w:ascii="Sylfaen" w:hAnsi="Sylfaen" w:cs="Sylfaen"/>
                      <w:sz w:val="20"/>
                      <w:lang w:val="ka-GE"/>
                    </w:rPr>
                  </w:rPrChange>
                </w:rPr>
                <w:t>9.3.3.</w:t>
              </w:r>
            </w:ins>
            <w:r w:rsidRPr="00773298">
              <w:rPr>
                <w:rFonts w:ascii="Sylfaen" w:hAnsi="Sylfaen" w:cs="Sylfaen"/>
                <w:sz w:val="16"/>
                <w:szCs w:val="16"/>
                <w:lang w:val="ka-GE"/>
                <w:rPrChange w:id="2204" w:author="Aleksandre Toria" w:date="2015-03-24T18:58:00Z">
                  <w:rPr>
                    <w:rFonts w:ascii="Sylfaen" w:hAnsi="Sylfaen" w:cs="Sylfaen"/>
                    <w:lang w:val="ka-GE"/>
                  </w:rPr>
                </w:rPrChange>
              </w:rPr>
              <w:t>თუ</w:t>
            </w:r>
            <w:r w:rsidRPr="00773298">
              <w:rPr>
                <w:rFonts w:ascii="Sylfaen" w:hAnsi="Sylfaen"/>
                <w:sz w:val="16"/>
                <w:szCs w:val="16"/>
                <w:lang w:val="ka-GE"/>
                <w:rPrChange w:id="2205" w:author="Aleksandre Toria" w:date="2015-03-24T18:58:00Z">
                  <w:rPr>
                    <w:lang w:val="ka-GE"/>
                  </w:rPr>
                </w:rPrChange>
              </w:rPr>
              <w:t xml:space="preserve"> სამინისტრო ვერ შესძლებს დაემორჩილოს საქართველოს სასამართლოს ნებისმიერ საბოლოო გადაწყვეტილებას, რომელიც შეიძლება დადგეს  ნაწილი 13-ის შედეგად.  </w:t>
            </w:r>
          </w:p>
          <w:p w:rsidR="00773298" w:rsidRPr="00773298" w:rsidRDefault="00773298" w:rsidP="00773298">
            <w:pPr>
              <w:jc w:val="both"/>
              <w:rPr>
                <w:ins w:id="2206" w:author="Shorena Okropiridze" w:date="2015-03-24T16:57:00Z"/>
                <w:rFonts w:ascii="Sylfaen" w:hAnsi="Sylfaen"/>
                <w:sz w:val="16"/>
                <w:szCs w:val="16"/>
                <w:lang w:val="ka-GE"/>
                <w:rPrChange w:id="2207" w:author="Aleksandre Toria" w:date="2015-03-24T18:58:00Z">
                  <w:rPr>
                    <w:ins w:id="2208" w:author="Shorena Okropiridze" w:date="2015-03-24T16:57:00Z"/>
                    <w:lang w:val="ka-GE"/>
                  </w:rPr>
                </w:rPrChange>
              </w:rPr>
              <w:pPrChange w:id="2209" w:author="Aleksandre Toria" w:date="2015-03-24T18:31:00Z">
                <w:pPr>
                  <w:pStyle w:val="ListParagraph"/>
                  <w:numPr>
                    <w:ilvl w:val="2"/>
                    <w:numId w:val="6"/>
                  </w:numPr>
                  <w:ind w:left="2505" w:hanging="180"/>
                  <w:jc w:val="both"/>
                </w:pPr>
              </w:pPrChange>
            </w:pPr>
            <w:ins w:id="2210" w:author="Aleksandre Toria" w:date="2015-03-24T18:31:00Z">
              <w:r w:rsidRPr="00773298">
                <w:rPr>
                  <w:rFonts w:ascii="Sylfaen" w:hAnsi="Sylfaen" w:cs="Sylfaen"/>
                  <w:sz w:val="16"/>
                  <w:szCs w:val="16"/>
                  <w:lang w:val="ka-GE"/>
                  <w:rPrChange w:id="2211" w:author="Aleksandre Toria" w:date="2015-03-24T18:58:00Z">
                    <w:rPr>
                      <w:rFonts w:ascii="Sylfaen" w:hAnsi="Sylfaen" w:cs="Sylfaen"/>
                      <w:sz w:val="20"/>
                      <w:lang w:val="ka-GE"/>
                    </w:rPr>
                  </w:rPrChange>
                </w:rPr>
                <w:t xml:space="preserve">9.4. </w:t>
              </w:r>
            </w:ins>
            <w:ins w:id="2212" w:author="Shorena Okropiridze" w:date="2015-03-24T16:57:00Z">
              <w:r w:rsidRPr="00773298">
                <w:rPr>
                  <w:rFonts w:ascii="Sylfaen" w:hAnsi="Sylfaen" w:cs="Sylfaen"/>
                  <w:sz w:val="16"/>
                  <w:szCs w:val="16"/>
                  <w:lang w:val="ka-GE"/>
                  <w:rPrChange w:id="2213" w:author="Aleksandre Toria" w:date="2015-03-24T18:58:00Z">
                    <w:rPr>
                      <w:rFonts w:ascii="Sylfaen" w:hAnsi="Sylfaen" w:cs="Sylfaen"/>
                      <w:lang w:val="ka-GE"/>
                    </w:rPr>
                  </w:rPrChange>
                </w:rPr>
                <w:t>საქართვლოს</w:t>
              </w:r>
              <w:r w:rsidRPr="00773298">
                <w:rPr>
                  <w:rFonts w:ascii="Sylfaen" w:hAnsi="Sylfaen"/>
                  <w:sz w:val="16"/>
                  <w:szCs w:val="16"/>
                  <w:lang w:val="ka-GE"/>
                  <w:rPrChange w:id="2214" w:author="Aleksandre Toria" w:date="2015-03-24T18:58:00Z">
                    <w:rPr>
                      <w:lang w:val="ka-GE"/>
                    </w:rPr>
                  </w:rPrChange>
                </w:rPr>
                <w:t xml:space="preserve"> კანონმდებლობით გათვალისწინებულ სხვა შემთხვევებში.</w:t>
              </w:r>
            </w:ins>
          </w:p>
          <w:p w:rsidR="00773298" w:rsidRPr="00773298" w:rsidRDefault="00773298" w:rsidP="00773298">
            <w:pPr>
              <w:pStyle w:val="ListParagraph"/>
              <w:ind w:left="1424"/>
              <w:jc w:val="both"/>
              <w:rPr>
                <w:del w:id="2215" w:author="Aleksandre Toria" w:date="2015-03-24T18:54:00Z"/>
                <w:rFonts w:ascii="Sylfaen" w:hAnsi="Sylfaen"/>
                <w:sz w:val="16"/>
                <w:szCs w:val="16"/>
                <w:lang w:val="ka-GE"/>
                <w:rPrChange w:id="2216" w:author="Aleksandre Toria" w:date="2015-03-24T18:58:00Z">
                  <w:rPr>
                    <w:del w:id="2217" w:author="Aleksandre Toria" w:date="2015-03-24T18:54:00Z"/>
                    <w:rFonts w:ascii="Sylfaen" w:hAnsi="Sylfaen"/>
                    <w:sz w:val="20"/>
                    <w:lang w:val="ka-GE"/>
                  </w:rPr>
                </w:rPrChange>
              </w:rPr>
              <w:pPrChange w:id="2218" w:author="Aleksandre Toria" w:date="2015-03-24T18:31:00Z">
                <w:pPr>
                  <w:pStyle w:val="ListParagraph"/>
                  <w:numPr>
                    <w:ilvl w:val="2"/>
                    <w:numId w:val="6"/>
                  </w:numPr>
                  <w:ind w:left="2505" w:hanging="180"/>
                  <w:jc w:val="both"/>
                </w:pPr>
              </w:pPrChange>
            </w:pPr>
          </w:p>
          <w:p w:rsidR="00773298" w:rsidRPr="00773298" w:rsidRDefault="00773298" w:rsidP="00773298">
            <w:pPr>
              <w:jc w:val="both"/>
              <w:rPr>
                <w:rFonts w:ascii="Sylfaen" w:hAnsi="Sylfaen"/>
                <w:b/>
                <w:sz w:val="16"/>
                <w:szCs w:val="16"/>
                <w:lang w:val="ka-GE"/>
                <w:rPrChange w:id="2219" w:author="Aleksandre Toria" w:date="2015-03-24T18:58:00Z">
                  <w:rPr>
                    <w:lang w:val="ka-GE"/>
                  </w:rPr>
                </w:rPrChange>
              </w:rPr>
              <w:pPrChange w:id="2220" w:author="Aleksandre Toria" w:date="2015-03-24T18:32:00Z">
                <w:pPr>
                  <w:pStyle w:val="ListParagraph"/>
                  <w:numPr>
                    <w:numId w:val="6"/>
                  </w:numPr>
                  <w:ind w:left="1065" w:hanging="360"/>
                  <w:jc w:val="both"/>
                </w:pPr>
              </w:pPrChange>
            </w:pPr>
            <w:ins w:id="2221" w:author="Aleksandre Toria" w:date="2015-03-24T18:32:00Z">
              <w:r w:rsidRPr="00773298">
                <w:rPr>
                  <w:rFonts w:ascii="Sylfaen" w:hAnsi="Sylfaen"/>
                  <w:b/>
                  <w:sz w:val="16"/>
                  <w:szCs w:val="16"/>
                  <w:lang w:val="ka-GE"/>
                  <w:rPrChange w:id="2222" w:author="Aleksandre Toria" w:date="2015-03-24T18:58:00Z">
                    <w:rPr>
                      <w:rFonts w:ascii="Sylfaen" w:hAnsi="Sylfaen"/>
                      <w:b/>
                      <w:sz w:val="20"/>
                      <w:lang w:val="ka-GE"/>
                    </w:rPr>
                  </w:rPrChange>
                </w:rPr>
                <w:t xml:space="preserve">10. </w:t>
              </w:r>
            </w:ins>
            <w:r w:rsidRPr="00773298">
              <w:rPr>
                <w:rFonts w:ascii="Sylfaen" w:hAnsi="Sylfaen"/>
                <w:b/>
                <w:sz w:val="16"/>
                <w:szCs w:val="16"/>
                <w:lang w:val="ka-GE"/>
                <w:rPrChange w:id="2223" w:author="Aleksandre Toria" w:date="2015-03-24T18:58:00Z">
                  <w:rPr>
                    <w:lang w:val="ka-GE"/>
                  </w:rPr>
                </w:rPrChange>
              </w:rPr>
              <w:t>ზემოქმედების შეფასება</w:t>
            </w:r>
          </w:p>
          <w:p w:rsidR="00773298" w:rsidRPr="00773298" w:rsidRDefault="00773298" w:rsidP="00773298">
            <w:pPr>
              <w:jc w:val="both"/>
              <w:rPr>
                <w:rFonts w:ascii="Sylfaen" w:hAnsi="Sylfaen"/>
                <w:sz w:val="16"/>
                <w:szCs w:val="16"/>
                <w:lang w:val="ka-GE"/>
                <w:rPrChange w:id="2224" w:author="Aleksandre Toria" w:date="2015-03-24T18:58:00Z">
                  <w:rPr>
                    <w:lang w:val="ka-GE"/>
                  </w:rPr>
                </w:rPrChange>
              </w:rPr>
              <w:pPrChange w:id="2225" w:author="Aleksandre Toria" w:date="2015-03-24T18:54:00Z">
                <w:pPr>
                  <w:pStyle w:val="ListParagraph"/>
                  <w:numPr>
                    <w:ilvl w:val="1"/>
                    <w:numId w:val="6"/>
                  </w:numPr>
                  <w:ind w:left="1785" w:hanging="360"/>
                  <w:jc w:val="both"/>
                </w:pPr>
              </w:pPrChange>
            </w:pPr>
            <w:ins w:id="2226" w:author="Aleksandre Toria" w:date="2015-03-24T18:28:00Z">
              <w:r w:rsidRPr="00773298">
                <w:rPr>
                  <w:rFonts w:ascii="Sylfaen" w:hAnsi="Sylfaen"/>
                  <w:sz w:val="16"/>
                  <w:szCs w:val="16"/>
                  <w:lang w:val="ka-GE"/>
                  <w:rPrChange w:id="2227" w:author="Aleksandre Toria" w:date="2015-03-24T18:58:00Z">
                    <w:rPr>
                      <w:rFonts w:ascii="Sylfaen" w:hAnsi="Sylfaen"/>
                      <w:sz w:val="20"/>
                      <w:lang w:val="ka-GE"/>
                    </w:rPr>
                  </w:rPrChange>
                </w:rPr>
                <w:t>10.1.</w:t>
              </w:r>
            </w:ins>
            <w:ins w:id="2228" w:author="Aleksandre Toria" w:date="2015-03-24T18:32:00Z">
              <w:r w:rsidRPr="00773298">
                <w:rPr>
                  <w:rFonts w:ascii="Sylfaen" w:hAnsi="Sylfaen"/>
                  <w:sz w:val="16"/>
                  <w:szCs w:val="16"/>
                  <w:lang w:val="ka-GE"/>
                  <w:rPrChange w:id="2229" w:author="Aleksandre Toria" w:date="2015-03-24T18:58:00Z">
                    <w:rPr>
                      <w:rFonts w:ascii="Sylfaen" w:hAnsi="Sylfaen"/>
                      <w:sz w:val="20"/>
                      <w:lang w:val="ka-GE"/>
                    </w:rPr>
                  </w:rPrChange>
                </w:rPr>
                <w:t xml:space="preserve"> </w:t>
              </w:r>
            </w:ins>
            <w:r w:rsidRPr="00773298">
              <w:rPr>
                <w:rFonts w:ascii="Sylfaen" w:hAnsi="Sylfaen"/>
                <w:sz w:val="16"/>
                <w:szCs w:val="16"/>
                <w:lang w:val="ka-GE"/>
                <w:rPrChange w:id="2230" w:author="Aleksandre Toria" w:date="2015-03-24T18:58:00Z">
                  <w:rPr>
                    <w:lang w:val="ka-GE"/>
                  </w:rPr>
                </w:rPrChange>
              </w:rPr>
              <w:t xml:space="preserve">სამინისტრო აცნობიერებს, რომ  GAHSC-ის  შიდა პროცედურების შესაბამისად, პროექტის შესრულება უნდა შეფასდეს განვითარების და სხვა ეფექტურობის მაჩვენებლების გამოყენებით. ასეთი შეფასების ეფექტიანობის უზრუნველსაყოფად, სამინისტრო თანხმდება რომ,  პროექტის დაწყებისას ის უზრუნველყოფს GAHSC-ის  ხელმისაწვდომობას  </w:t>
            </w:r>
            <w:ins w:id="2231" w:author="Shorena Okropiridze" w:date="2015-03-24T13:59:00Z">
              <w:r w:rsidRPr="00773298">
                <w:rPr>
                  <w:rFonts w:ascii="Sylfaen" w:hAnsi="Sylfaen"/>
                  <w:sz w:val="16"/>
                  <w:szCs w:val="16"/>
                  <w:lang w:val="ka-GE"/>
                  <w:rPrChange w:id="2232" w:author="Aleksandre Toria" w:date="2015-03-24T18:58:00Z">
                    <w:rPr>
                      <w:lang w:val="ka-GE"/>
                    </w:rPr>
                  </w:rPrChange>
                </w:rPr>
                <w:t>შესაბამისი ინფორმაციასა და დოკუმ</w:t>
              </w:r>
            </w:ins>
            <w:ins w:id="2233" w:author="Aleksandre Toria" w:date="2015-03-24T19:39:00Z">
              <w:r w:rsidR="0035309E">
                <w:rPr>
                  <w:rFonts w:ascii="Sylfaen" w:hAnsi="Sylfaen"/>
                  <w:sz w:val="16"/>
                  <w:szCs w:val="16"/>
                  <w:lang w:val="ka-GE"/>
                </w:rPr>
                <w:t>ე</w:t>
              </w:r>
            </w:ins>
            <w:ins w:id="2234" w:author="Shorena Okropiridze" w:date="2015-03-24T13:59:00Z">
              <w:r w:rsidRPr="00773298">
                <w:rPr>
                  <w:rFonts w:ascii="Sylfaen" w:hAnsi="Sylfaen"/>
                  <w:sz w:val="16"/>
                  <w:szCs w:val="16"/>
                  <w:lang w:val="ka-GE"/>
                  <w:rPrChange w:id="2235" w:author="Aleksandre Toria" w:date="2015-03-24T18:58:00Z">
                    <w:rPr>
                      <w:lang w:val="ka-GE"/>
                    </w:rPr>
                  </w:rPrChange>
                </w:rPr>
                <w:t>ნტაციაზე</w:t>
              </w:r>
            </w:ins>
            <w:ins w:id="2236" w:author="Shorena Okropiridze" w:date="2015-03-24T14:00:00Z">
              <w:r w:rsidRPr="00773298">
                <w:rPr>
                  <w:rFonts w:ascii="Sylfaen" w:hAnsi="Sylfaen"/>
                  <w:sz w:val="16"/>
                  <w:szCs w:val="16"/>
                  <w:lang w:val="ka-GE"/>
                  <w:rPrChange w:id="2237" w:author="Aleksandre Toria" w:date="2015-03-24T18:58:00Z">
                    <w:rPr>
                      <w:lang w:val="ka-GE"/>
                    </w:rPr>
                  </w:rPrChange>
                </w:rPr>
                <w:t xml:space="preserve">, </w:t>
              </w:r>
            </w:ins>
            <w:ins w:id="2238" w:author="Shorena Okropiridze" w:date="2015-03-24T13:59:00Z">
              <w:r w:rsidRPr="00773298">
                <w:rPr>
                  <w:rFonts w:ascii="Sylfaen" w:hAnsi="Sylfaen"/>
                  <w:sz w:val="16"/>
                  <w:szCs w:val="16"/>
                  <w:lang w:val="ka-GE"/>
                  <w:rPrChange w:id="2239" w:author="Aleksandre Toria" w:date="2015-03-24T18:58:00Z">
                    <w:rPr>
                      <w:lang w:val="ka-GE"/>
                    </w:rPr>
                  </w:rPrChange>
                </w:rPr>
                <w:lastRenderedPageBreak/>
                <w:t>კანონმდებლობით დადგენილი წესით</w:t>
              </w:r>
            </w:ins>
            <w:ins w:id="2240" w:author="Shorena Okropiridze" w:date="2015-03-24T14:00:00Z">
              <w:r w:rsidRPr="00773298">
                <w:rPr>
                  <w:rFonts w:ascii="Sylfaen" w:hAnsi="Sylfaen"/>
                  <w:sz w:val="16"/>
                  <w:szCs w:val="16"/>
                  <w:lang w:val="ka-GE"/>
                  <w:rPrChange w:id="2241" w:author="Aleksandre Toria" w:date="2015-03-24T18:58:00Z">
                    <w:rPr>
                      <w:lang w:val="ka-GE"/>
                    </w:rPr>
                  </w:rPrChange>
                </w:rPr>
                <w:t>.</w:t>
              </w:r>
            </w:ins>
            <w:ins w:id="2242" w:author="Shorena Okropiridze" w:date="2015-03-24T13:59:00Z">
              <w:r w:rsidRPr="00773298">
                <w:rPr>
                  <w:rFonts w:ascii="Sylfaen" w:hAnsi="Sylfaen"/>
                  <w:sz w:val="16"/>
                  <w:szCs w:val="16"/>
                  <w:lang w:val="ka-GE"/>
                  <w:rPrChange w:id="2243" w:author="Aleksandre Toria" w:date="2015-03-24T18:58:00Z">
                    <w:rPr>
                      <w:lang w:val="ka-GE"/>
                    </w:rPr>
                  </w:rPrChange>
                </w:rPr>
                <w:t xml:space="preserve"> </w:t>
              </w:r>
            </w:ins>
            <w:del w:id="2244" w:author="Shorena Okropiridze" w:date="2015-03-24T13:59:00Z">
              <w:r w:rsidRPr="00773298">
                <w:rPr>
                  <w:rFonts w:ascii="Sylfaen" w:hAnsi="Sylfaen"/>
                  <w:sz w:val="16"/>
                  <w:szCs w:val="16"/>
                  <w:lang w:val="ka-GE"/>
                  <w:rPrChange w:id="2245" w:author="Aleksandre Toria" w:date="2015-03-24T18:58:00Z">
                    <w:rPr>
                      <w:lang w:val="ka-GE"/>
                    </w:rPr>
                  </w:rPrChange>
                </w:rPr>
                <w:delText xml:space="preserve">სამინისტროს საბუღალტრო აღრიცხვის წიგნების და ჩანაწერებისადმი, რომლებიც საჭიროა  ექსპერიმენტალური ნიშნულის მოსანიშნად, რომლის მიმართაც გაიზომება  პროექტის შესრულება. </w:delText>
              </w:r>
            </w:del>
          </w:p>
          <w:p w:rsidR="00773298" w:rsidRPr="00773298" w:rsidRDefault="00773298" w:rsidP="00773298">
            <w:pPr>
              <w:jc w:val="both"/>
              <w:rPr>
                <w:ins w:id="2246" w:author="Aleksandre Toria" w:date="2015-03-24T18:54:00Z"/>
                <w:rFonts w:ascii="Sylfaen" w:hAnsi="Sylfaen"/>
                <w:sz w:val="16"/>
                <w:szCs w:val="16"/>
                <w:lang w:val="ka-GE"/>
                <w:rPrChange w:id="2247" w:author="Aleksandre Toria" w:date="2015-03-24T18:58:00Z">
                  <w:rPr>
                    <w:ins w:id="2248" w:author="Aleksandre Toria" w:date="2015-03-24T18:54:00Z"/>
                    <w:rFonts w:ascii="Sylfaen" w:hAnsi="Sylfaen"/>
                    <w:sz w:val="20"/>
                    <w:lang w:val="ka-GE"/>
                  </w:rPr>
                </w:rPrChange>
              </w:rPr>
              <w:pPrChange w:id="2249" w:author="Aleksandre Toria" w:date="2015-03-24T18:54:00Z">
                <w:pPr>
                  <w:pStyle w:val="ListParagraph"/>
                  <w:numPr>
                    <w:ilvl w:val="1"/>
                    <w:numId w:val="6"/>
                  </w:numPr>
                  <w:ind w:left="1785" w:hanging="360"/>
                  <w:jc w:val="both"/>
                </w:pPr>
              </w:pPrChange>
            </w:pPr>
            <w:ins w:id="2250" w:author="Aleksandre Toria" w:date="2015-03-24T18:32:00Z">
              <w:r w:rsidRPr="00773298">
                <w:rPr>
                  <w:rFonts w:ascii="Sylfaen" w:hAnsi="Sylfaen"/>
                  <w:sz w:val="16"/>
                  <w:szCs w:val="16"/>
                  <w:lang w:val="ka-GE"/>
                  <w:rPrChange w:id="2251" w:author="Aleksandre Toria" w:date="2015-03-24T18:58:00Z">
                    <w:rPr>
                      <w:rFonts w:ascii="Sylfaen" w:hAnsi="Sylfaen"/>
                      <w:sz w:val="20"/>
                      <w:lang w:val="ka-GE"/>
                    </w:rPr>
                  </w:rPrChange>
                </w:rPr>
                <w:t xml:space="preserve">10.2. </w:t>
              </w:r>
            </w:ins>
            <w:r w:rsidRPr="00773298">
              <w:rPr>
                <w:rFonts w:ascii="Sylfaen" w:hAnsi="Sylfaen"/>
                <w:sz w:val="16"/>
                <w:szCs w:val="16"/>
                <w:lang w:val="ka-GE"/>
                <w:rPrChange w:id="2252" w:author="Aleksandre Toria" w:date="2015-03-24T18:58:00Z">
                  <w:rPr>
                    <w:lang w:val="ka-GE"/>
                  </w:rPr>
                </w:rPrChange>
              </w:rPr>
              <w:t xml:space="preserve">სამინისტრო ასევე იღებს პასუხისმგებლობას, იმ შემთვევაში თუ GAHSC-ს მისაწოდებელი აქვს მომსახურება ამ ხელშეკრულების ფარგლებში,  მიაწოდოს GAHSC-ს ისეთი მონაცემები და სხვა უკუგება, რაც GAHSC-ს  დაეხმარება პროექტის შესრულების გაზომვაში. ამასთან, სამინისტრო თანახმაა GAHSC-თან ხელშეკრულების დასრულების შემდეგ და </w:t>
            </w:r>
            <w:del w:id="2253" w:author="Shorena Okropiridze" w:date="2015-03-24T14:00:00Z">
              <w:r w:rsidRPr="00773298">
                <w:rPr>
                  <w:rFonts w:ascii="Sylfaen" w:hAnsi="Sylfaen"/>
                  <w:sz w:val="16"/>
                  <w:szCs w:val="16"/>
                  <w:lang w:val="ka-GE"/>
                  <w:rPrChange w:id="2254" w:author="Aleksandre Toria" w:date="2015-03-24T18:58:00Z">
                    <w:rPr>
                      <w:lang w:val="ka-GE"/>
                    </w:rPr>
                  </w:rPrChange>
                </w:rPr>
                <w:delText xml:space="preserve">10 </w:delText>
              </w:r>
            </w:del>
            <w:ins w:id="2255" w:author="Shorena Okropiridze" w:date="2015-03-24T14:00:00Z">
              <w:r w:rsidRPr="00773298">
                <w:rPr>
                  <w:rFonts w:ascii="Sylfaen" w:hAnsi="Sylfaen"/>
                  <w:sz w:val="16"/>
                  <w:szCs w:val="16"/>
                  <w:lang w:val="ka-GE"/>
                  <w:rPrChange w:id="2256" w:author="Aleksandre Toria" w:date="2015-03-24T18:58:00Z">
                    <w:rPr>
                      <w:lang w:val="ka-GE"/>
                    </w:rPr>
                  </w:rPrChange>
                </w:rPr>
                <w:t xml:space="preserve">3 </w:t>
              </w:r>
            </w:ins>
            <w:r w:rsidRPr="00773298">
              <w:rPr>
                <w:rFonts w:ascii="Sylfaen" w:hAnsi="Sylfaen"/>
                <w:sz w:val="16"/>
                <w:szCs w:val="16"/>
                <w:lang w:val="ka-GE"/>
                <w:rPrChange w:id="2257" w:author="Aleksandre Toria" w:date="2015-03-24T18:58:00Z">
                  <w:rPr>
                    <w:lang w:val="ka-GE"/>
                  </w:rPr>
                </w:rPrChange>
              </w:rPr>
              <w:t>წლის განმავლობაში, საშუალება მისცეს GAHSC-ს</w:t>
            </w:r>
            <w:del w:id="2258" w:author="Shorena Okropiridze" w:date="2015-03-24T14:00:00Z">
              <w:r w:rsidRPr="00773298">
                <w:rPr>
                  <w:rFonts w:ascii="Sylfaen" w:hAnsi="Sylfaen"/>
                  <w:sz w:val="16"/>
                  <w:szCs w:val="16"/>
                  <w:lang w:val="ka-GE"/>
                  <w:rPrChange w:id="2259" w:author="Aleksandre Toria" w:date="2015-03-24T18:58:00Z">
                    <w:rPr>
                      <w:lang w:val="ka-GE"/>
                    </w:rPr>
                  </w:rPrChange>
                </w:rPr>
                <w:delText xml:space="preserve"> </w:delText>
              </w:r>
            </w:del>
            <w:r w:rsidRPr="00773298">
              <w:rPr>
                <w:rFonts w:ascii="Sylfaen" w:hAnsi="Sylfaen"/>
                <w:sz w:val="16"/>
                <w:szCs w:val="16"/>
                <w:lang w:val="ka-GE"/>
                <w:rPrChange w:id="2260" w:author="Aleksandre Toria" w:date="2015-03-24T18:58:00Z">
                  <w:rPr>
                    <w:lang w:val="ka-GE"/>
                  </w:rPr>
                </w:rPrChange>
              </w:rPr>
              <w:t>, გონივრულობის ფარგლებში,</w:t>
            </w:r>
            <w:ins w:id="2261" w:author="Shorena Okropiridze" w:date="2015-03-24T14:01:00Z">
              <w:r w:rsidRPr="00773298">
                <w:rPr>
                  <w:rFonts w:ascii="Sylfaen" w:hAnsi="Sylfaen"/>
                  <w:sz w:val="16"/>
                  <w:szCs w:val="16"/>
                  <w:lang w:val="ka-GE"/>
                  <w:rPrChange w:id="2262" w:author="Aleksandre Toria" w:date="2015-03-24T18:58:00Z">
                    <w:rPr>
                      <w:lang w:val="ka-GE"/>
                    </w:rPr>
                  </w:rPrChange>
                </w:rPr>
                <w:t xml:space="preserve"> ურთიერთშეთანხმებული ფორმატით,</w:t>
              </w:r>
            </w:ins>
            <w:r w:rsidRPr="00773298">
              <w:rPr>
                <w:rFonts w:ascii="Sylfaen" w:hAnsi="Sylfaen"/>
                <w:sz w:val="16"/>
                <w:szCs w:val="16"/>
                <w:lang w:val="ka-GE"/>
                <w:rPrChange w:id="2263" w:author="Aleksandre Toria" w:date="2015-03-24T18:58:00Z">
                  <w:rPr>
                    <w:lang w:val="ka-GE"/>
                  </w:rPr>
                </w:rPrChange>
              </w:rPr>
              <w:t xml:space="preserve"> მიაწოდოს ასეთი მონაცემები და უკუგება GAHSC-ის თანამშრომლებს პროექ</w:t>
            </w:r>
            <w:ins w:id="2264" w:author="Shorena Okropiridze" w:date="2015-03-24T14:01:00Z">
              <w:r w:rsidRPr="00773298">
                <w:rPr>
                  <w:rFonts w:ascii="Sylfaen" w:hAnsi="Sylfaen"/>
                  <w:sz w:val="16"/>
                  <w:szCs w:val="16"/>
                  <w:lang w:val="ka-GE"/>
                  <w:rPrChange w:id="2265" w:author="Aleksandre Toria" w:date="2015-03-24T18:58:00Z">
                    <w:rPr>
                      <w:lang w:val="ka-GE"/>
                    </w:rPr>
                  </w:rPrChange>
                </w:rPr>
                <w:t>ტ</w:t>
              </w:r>
            </w:ins>
            <w:del w:id="2266" w:author="Shorena Okropiridze" w:date="2015-03-24T14:01:00Z">
              <w:r w:rsidRPr="00773298">
                <w:rPr>
                  <w:rFonts w:ascii="Sylfaen" w:hAnsi="Sylfaen"/>
                  <w:sz w:val="16"/>
                  <w:szCs w:val="16"/>
                  <w:lang w:val="ka-GE"/>
                  <w:rPrChange w:id="2267" w:author="Aleksandre Toria" w:date="2015-03-24T18:58:00Z">
                    <w:rPr>
                      <w:lang w:val="ka-GE"/>
                    </w:rPr>
                  </w:rPrChange>
                </w:rPr>
                <w:delText>ც</w:delText>
              </w:r>
            </w:del>
            <w:r w:rsidRPr="00773298">
              <w:rPr>
                <w:rFonts w:ascii="Sylfaen" w:hAnsi="Sylfaen"/>
                <w:sz w:val="16"/>
                <w:szCs w:val="16"/>
                <w:lang w:val="ka-GE"/>
                <w:rPrChange w:id="2268" w:author="Aleksandre Toria" w:date="2015-03-24T18:58:00Z">
                  <w:rPr>
                    <w:lang w:val="ka-GE"/>
                  </w:rPr>
                </w:rPrChange>
              </w:rPr>
              <w:t xml:space="preserve">ის შესრულების შესაფასებლად. </w:t>
            </w:r>
          </w:p>
          <w:p w:rsidR="00773298" w:rsidRPr="00773298" w:rsidRDefault="00773298" w:rsidP="00773298">
            <w:pPr>
              <w:jc w:val="both"/>
              <w:rPr>
                <w:rFonts w:ascii="Sylfaen" w:hAnsi="Sylfaen"/>
                <w:sz w:val="16"/>
                <w:szCs w:val="16"/>
                <w:lang w:val="ka-GE"/>
                <w:rPrChange w:id="2269" w:author="Aleksandre Toria" w:date="2015-03-24T18:58:00Z">
                  <w:rPr>
                    <w:lang w:val="ka-GE"/>
                  </w:rPr>
                </w:rPrChange>
              </w:rPr>
              <w:pPrChange w:id="2270" w:author="Aleksandre Toria" w:date="2015-03-24T18:54:00Z">
                <w:pPr>
                  <w:pStyle w:val="ListParagraph"/>
                  <w:numPr>
                    <w:ilvl w:val="1"/>
                    <w:numId w:val="6"/>
                  </w:numPr>
                  <w:ind w:left="1785" w:hanging="360"/>
                  <w:jc w:val="both"/>
                </w:pPr>
              </w:pPrChange>
            </w:pPr>
          </w:p>
          <w:p w:rsidR="00773298" w:rsidRPr="00773298" w:rsidRDefault="00773298" w:rsidP="00773298">
            <w:pPr>
              <w:jc w:val="both"/>
              <w:rPr>
                <w:rFonts w:ascii="Sylfaen" w:hAnsi="Sylfaen"/>
                <w:b/>
                <w:sz w:val="16"/>
                <w:szCs w:val="16"/>
                <w:lang w:val="ka-GE"/>
                <w:rPrChange w:id="2271" w:author="Aleksandre Toria" w:date="2015-03-24T18:58:00Z">
                  <w:rPr>
                    <w:lang w:val="ka-GE"/>
                  </w:rPr>
                </w:rPrChange>
              </w:rPr>
              <w:pPrChange w:id="2272" w:author="Aleksandre Toria" w:date="2015-03-24T18:54:00Z">
                <w:pPr>
                  <w:pStyle w:val="ListParagraph"/>
                  <w:numPr>
                    <w:numId w:val="6"/>
                  </w:numPr>
                  <w:ind w:left="1065" w:hanging="360"/>
                  <w:jc w:val="both"/>
                </w:pPr>
              </w:pPrChange>
            </w:pPr>
            <w:ins w:id="2273" w:author="Aleksandre Toria" w:date="2015-03-24T18:32:00Z">
              <w:r w:rsidRPr="00773298">
                <w:rPr>
                  <w:rFonts w:ascii="Sylfaen" w:hAnsi="Sylfaen"/>
                  <w:b/>
                  <w:sz w:val="16"/>
                  <w:szCs w:val="16"/>
                  <w:lang w:val="ka-GE"/>
                  <w:rPrChange w:id="2274" w:author="Aleksandre Toria" w:date="2015-03-24T18:58:00Z">
                    <w:rPr>
                      <w:lang w:val="ka-GE"/>
                    </w:rPr>
                  </w:rPrChange>
                </w:rPr>
                <w:t xml:space="preserve">11. </w:t>
              </w:r>
            </w:ins>
            <w:r w:rsidRPr="00773298">
              <w:rPr>
                <w:rFonts w:ascii="Sylfaen" w:hAnsi="Sylfaen"/>
                <w:b/>
                <w:sz w:val="16"/>
                <w:szCs w:val="16"/>
                <w:lang w:val="ka-GE"/>
                <w:rPrChange w:id="2275" w:author="Aleksandre Toria" w:date="2015-03-24T18:58:00Z">
                  <w:rPr>
                    <w:lang w:val="ka-GE"/>
                  </w:rPr>
                </w:rPrChange>
              </w:rPr>
              <w:t xml:space="preserve">GAHSC-ის მუშაობის სტანდარტები </w:t>
            </w:r>
          </w:p>
          <w:p w:rsidR="00773298" w:rsidRPr="00773298" w:rsidRDefault="00773298" w:rsidP="00773298">
            <w:pPr>
              <w:jc w:val="both"/>
              <w:rPr>
                <w:rFonts w:ascii="Sylfaen" w:hAnsi="Sylfaen"/>
                <w:b/>
                <w:sz w:val="16"/>
                <w:szCs w:val="16"/>
                <w:lang w:val="ka-GE"/>
                <w:rPrChange w:id="2276" w:author="Aleksandre Toria" w:date="2015-03-24T18:58:00Z">
                  <w:rPr>
                    <w:b/>
                    <w:lang w:val="ka-GE"/>
                  </w:rPr>
                </w:rPrChange>
              </w:rPr>
              <w:pPrChange w:id="2277" w:author="Aleksandre Toria" w:date="2015-03-24T18:54:00Z">
                <w:pPr>
                  <w:pStyle w:val="ListParagraph"/>
                  <w:numPr>
                    <w:ilvl w:val="1"/>
                    <w:numId w:val="6"/>
                  </w:numPr>
                  <w:ind w:left="1785" w:hanging="360"/>
                  <w:jc w:val="both"/>
                </w:pPr>
              </w:pPrChange>
            </w:pPr>
            <w:ins w:id="2278" w:author="Aleksandre Toria" w:date="2015-03-24T18:32:00Z">
              <w:r w:rsidRPr="00773298">
                <w:rPr>
                  <w:rFonts w:ascii="Sylfaen" w:hAnsi="Sylfaen"/>
                  <w:sz w:val="16"/>
                  <w:szCs w:val="16"/>
                  <w:lang w:val="ka-GE"/>
                  <w:rPrChange w:id="2279" w:author="Aleksandre Toria" w:date="2015-03-24T18:58:00Z">
                    <w:rPr>
                      <w:rFonts w:ascii="Sylfaen" w:hAnsi="Sylfaen"/>
                      <w:sz w:val="20"/>
                      <w:lang w:val="ka-GE"/>
                    </w:rPr>
                  </w:rPrChange>
                </w:rPr>
                <w:t xml:space="preserve">11.1. </w:t>
              </w:r>
            </w:ins>
            <w:r w:rsidRPr="00773298">
              <w:rPr>
                <w:rFonts w:ascii="Sylfaen" w:hAnsi="Sylfaen"/>
                <w:sz w:val="16"/>
                <w:szCs w:val="16"/>
                <w:lang w:val="ka-GE"/>
                <w:rPrChange w:id="2280" w:author="Aleksandre Toria" w:date="2015-03-24T18:58:00Z">
                  <w:rPr>
                    <w:lang w:val="ka-GE"/>
                  </w:rPr>
                </w:rPrChange>
              </w:rPr>
              <w:t>GAHSC-მა უნდა განახორციელოს მომსახურება გულდასმით და პროფე</w:t>
            </w:r>
            <w:ins w:id="2281" w:author="Aleksandre Toria" w:date="2015-03-24T19:40:00Z">
              <w:r w:rsidR="0035309E">
                <w:rPr>
                  <w:rFonts w:ascii="Sylfaen" w:hAnsi="Sylfaen"/>
                  <w:sz w:val="16"/>
                  <w:szCs w:val="16"/>
                  <w:lang w:val="ka-GE"/>
                </w:rPr>
                <w:t>ს</w:t>
              </w:r>
            </w:ins>
            <w:r w:rsidRPr="00773298">
              <w:rPr>
                <w:rFonts w:ascii="Sylfaen" w:hAnsi="Sylfaen"/>
                <w:sz w:val="16"/>
                <w:szCs w:val="16"/>
                <w:lang w:val="ka-GE"/>
                <w:rPrChange w:id="2282" w:author="Aleksandre Toria" w:date="2015-03-24T18:58:00Z">
                  <w:rPr>
                    <w:lang w:val="ka-GE"/>
                  </w:rPr>
                </w:rPrChange>
              </w:rPr>
              <w:t xml:space="preserve">იონალურად და მოქმედი კანონმდებლობის და რეგულაციების გათვალისწინებით. მომსახურების მიწოდებისას GAHSC-მა უნდა იმოქმედოს, როგორც სამინისტროს ერთგულმა მრჩეველმა და საჭიროების შემთხვევაში, რამდენადაც მესამე მხარეა დაინტერესებული, იმოქმედოს სამართლიანად სამინისტროსა  და მესამე მხარეს შორის. </w:t>
            </w:r>
          </w:p>
          <w:p w:rsidR="00773298" w:rsidRPr="00773298" w:rsidRDefault="00773298" w:rsidP="00773298">
            <w:pPr>
              <w:jc w:val="both"/>
              <w:rPr>
                <w:rFonts w:ascii="Sylfaen" w:hAnsi="Sylfaen"/>
                <w:b/>
                <w:sz w:val="16"/>
                <w:szCs w:val="16"/>
                <w:lang w:val="ka-GE"/>
                <w:rPrChange w:id="2283" w:author="Aleksandre Toria" w:date="2015-03-24T18:58:00Z">
                  <w:rPr>
                    <w:b/>
                    <w:lang w:val="ka-GE"/>
                  </w:rPr>
                </w:rPrChange>
              </w:rPr>
              <w:pPrChange w:id="2284" w:author="Aleksandre Toria" w:date="2015-03-24T18:32:00Z">
                <w:pPr>
                  <w:pStyle w:val="ListParagraph"/>
                  <w:numPr>
                    <w:ilvl w:val="1"/>
                    <w:numId w:val="6"/>
                  </w:numPr>
                  <w:ind w:left="1785" w:hanging="360"/>
                  <w:jc w:val="both"/>
                </w:pPr>
              </w:pPrChange>
            </w:pPr>
            <w:ins w:id="2285" w:author="Aleksandre Toria" w:date="2015-03-24T18:32:00Z">
              <w:r w:rsidRPr="00773298">
                <w:rPr>
                  <w:rFonts w:ascii="Sylfaen" w:hAnsi="Sylfaen"/>
                  <w:sz w:val="16"/>
                  <w:szCs w:val="16"/>
                  <w:lang w:val="ka-GE"/>
                  <w:rPrChange w:id="2286" w:author="Aleksandre Toria" w:date="2015-03-24T18:58:00Z">
                    <w:rPr>
                      <w:rFonts w:ascii="Sylfaen" w:hAnsi="Sylfaen"/>
                      <w:sz w:val="20"/>
                      <w:lang w:val="ka-GE"/>
                    </w:rPr>
                  </w:rPrChange>
                </w:rPr>
                <w:t xml:space="preserve">11.2. </w:t>
              </w:r>
            </w:ins>
            <w:r w:rsidRPr="00773298">
              <w:rPr>
                <w:rFonts w:ascii="Sylfaen" w:hAnsi="Sylfaen"/>
                <w:sz w:val="16"/>
                <w:szCs w:val="16"/>
                <w:lang w:val="ka-GE"/>
                <w:rPrChange w:id="2287" w:author="Aleksandre Toria" w:date="2015-03-24T18:58:00Z">
                  <w:rPr>
                    <w:lang w:val="ka-GE"/>
                  </w:rPr>
                </w:rPrChange>
              </w:rPr>
              <w:t>GAHSC-ი მომსახურების გაწევისას უნდა დაემორჩილოს საქართველოში მოქმედ კანონებსა და რეგულაციებს და ასევე იმ იურისდიქციას, რომ</w:t>
            </w:r>
            <w:ins w:id="2288" w:author="Shorena Okropiridze" w:date="2015-03-24T16:59:00Z">
              <w:r w:rsidRPr="00773298">
                <w:rPr>
                  <w:rFonts w:ascii="Sylfaen" w:hAnsi="Sylfaen"/>
                  <w:sz w:val="16"/>
                  <w:szCs w:val="16"/>
                  <w:lang w:val="ka-GE"/>
                  <w:rPrChange w:id="2289" w:author="Aleksandre Toria" w:date="2015-03-24T18:58:00Z">
                    <w:rPr>
                      <w:lang w:val="ka-GE"/>
                    </w:rPr>
                  </w:rPrChange>
                </w:rPr>
                <w:t>ე</w:t>
              </w:r>
            </w:ins>
            <w:r w:rsidRPr="00773298">
              <w:rPr>
                <w:rFonts w:ascii="Sylfaen" w:hAnsi="Sylfaen"/>
                <w:sz w:val="16"/>
                <w:szCs w:val="16"/>
                <w:lang w:val="ka-GE"/>
                <w:rPrChange w:id="2290" w:author="Aleksandre Toria" w:date="2015-03-24T18:58:00Z">
                  <w:rPr>
                    <w:lang w:val="ka-GE"/>
                  </w:rPr>
                </w:rPrChange>
              </w:rPr>
              <w:t xml:space="preserve">ლშიც მომსახურების რომელიმე ნაწილი შესაძლოა განხორციელდეს ან უნდა შესრულდეს GAHSC-ის მიერ. შესაბამისად, GAHSC-ს არ ექნება პასუხისმგებლობა ნებისმიერი მომსახურების შეუსრულებლობაზე იმ შემთხვევაში, თუ მისი შეუსრულებლობა იწვევს რომეიმე ამ კანონის ან რეგულაციის დარღვევას. </w:t>
            </w:r>
            <w:del w:id="2291" w:author="Shorena Okropiridze" w:date="2015-03-24T14:02:00Z">
              <w:r w:rsidRPr="00773298">
                <w:rPr>
                  <w:rFonts w:ascii="Sylfaen" w:hAnsi="Sylfaen"/>
                  <w:sz w:val="16"/>
                  <w:szCs w:val="16"/>
                  <w:lang w:val="ka-GE"/>
                  <w:rPrChange w:id="2292" w:author="Aleksandre Toria" w:date="2015-03-24T18:58:00Z">
                    <w:rPr>
                      <w:lang w:val="ka-GE"/>
                    </w:rPr>
                  </w:rPrChange>
                </w:rPr>
                <w:delText xml:space="preserve">ეჭვის ასაცილებლად და ზემოთხსენებული ერთიანი აზრისთვის ზიანის მიუყენებლად, GAHSC-ის მონაწილეობა ნებისმიერ აქტივობაში, რომელიც ზრდის კაპიტალს და კრედიტს, შესაძლოა შეიზღუდოს გარკვეული კანონებით ზოგიერთი იურისდიქციის პირობებში ან წესებით და რეგულაციებით, რომელიც გამოცემულია ამ იურისდიქციის ფარგლებში ნებისმიერი ორგანოს მიერ (მათ შორის, ფასიანი ქაღალდების კანონები, წესები და რეგულაციები). </w:delText>
              </w:r>
            </w:del>
          </w:p>
          <w:p w:rsidR="00773298" w:rsidRPr="00773298" w:rsidRDefault="00773298" w:rsidP="00773298">
            <w:pPr>
              <w:jc w:val="both"/>
              <w:rPr>
                <w:del w:id="2293" w:author="Aleksandre Toria" w:date="2015-03-24T18:33:00Z"/>
                <w:rFonts w:ascii="Sylfaen" w:hAnsi="Sylfaen"/>
                <w:sz w:val="16"/>
                <w:szCs w:val="16"/>
                <w:lang w:val="ka-GE"/>
                <w:rPrChange w:id="2294" w:author="Aleksandre Toria" w:date="2015-03-24T18:58:00Z">
                  <w:rPr>
                    <w:del w:id="2295" w:author="Aleksandre Toria" w:date="2015-03-24T18:33:00Z"/>
                    <w:rFonts w:ascii="Sylfaen" w:hAnsi="Sylfaen"/>
                    <w:sz w:val="20"/>
                    <w:lang w:val="ka-GE"/>
                  </w:rPr>
                </w:rPrChange>
              </w:rPr>
              <w:pPrChange w:id="2296" w:author="Aleksandre Toria" w:date="2015-03-24T18:32:00Z">
                <w:pPr>
                  <w:pStyle w:val="ListParagraph"/>
                  <w:numPr>
                    <w:ilvl w:val="1"/>
                    <w:numId w:val="6"/>
                  </w:numPr>
                  <w:ind w:left="1785" w:hanging="360"/>
                  <w:jc w:val="both"/>
                </w:pPr>
              </w:pPrChange>
            </w:pPr>
            <w:ins w:id="2297" w:author="Aleksandre Toria" w:date="2015-03-24T18:32:00Z">
              <w:r w:rsidRPr="00773298">
                <w:rPr>
                  <w:rFonts w:ascii="Sylfaen" w:hAnsi="Sylfaen"/>
                  <w:sz w:val="16"/>
                  <w:szCs w:val="16"/>
                  <w:lang w:val="ka-GE"/>
                  <w:rPrChange w:id="2298" w:author="Aleksandre Toria" w:date="2015-03-24T18:58:00Z">
                    <w:rPr>
                      <w:rFonts w:ascii="Sylfaen" w:hAnsi="Sylfaen"/>
                      <w:sz w:val="20"/>
                      <w:lang w:val="ka-GE"/>
                    </w:rPr>
                  </w:rPrChange>
                </w:rPr>
                <w:t xml:space="preserve">11.3. </w:t>
              </w:r>
            </w:ins>
            <w:r w:rsidRPr="00773298">
              <w:rPr>
                <w:rFonts w:ascii="Sylfaen" w:hAnsi="Sylfaen"/>
                <w:sz w:val="16"/>
                <w:szCs w:val="16"/>
                <w:lang w:val="ka-GE"/>
                <w:rPrChange w:id="2299" w:author="Aleksandre Toria" w:date="2015-03-24T18:58:00Z">
                  <w:rPr>
                    <w:lang w:val="ka-GE"/>
                  </w:rPr>
                </w:rPrChange>
              </w:rPr>
              <w:t>სამინისტრო აქვე შენიშნავს და თანხმდება, რომ მომსახურების მიწოდებისას, GAHSC-ი შესაძლოა დაეყრდნოს და მისი ანალიზი და რეკომენდაციები უმეტესად დაეყრდნობა სამინისტროს მიერ GAHSC-ისთვის მიწოდებულ ინფორმაციას, ასევე სამუშაო პროცესის პროდუქტებს, მათ შორის კვლევებს, ანგარიშებს, ანალიზებს და GAHSC-ის კონსულტანტების მოსაზრებებს, როგორც საერთაშორისო ისე ადგილობრივი იურიდიული კონსულტანტებისა. შესაბამისად, GAHSC-ი გონივრულად ჩასთვლის მიწოდებულ ინფორმაციასა და სამუშაო პროცესის პროდუქტებს ზუსტად, სრულად და საკმარისად მათი დამოუკიდებელად გადამოწმების გარეშე.</w:t>
            </w:r>
          </w:p>
          <w:p w:rsidR="00773298" w:rsidRPr="00773298" w:rsidRDefault="00773298" w:rsidP="00773298">
            <w:pPr>
              <w:jc w:val="both"/>
              <w:rPr>
                <w:ins w:id="2300" w:author="Aleksandre Toria" w:date="2015-03-24T18:54:00Z"/>
                <w:rFonts w:ascii="Sylfaen" w:hAnsi="Sylfaen"/>
                <w:b/>
                <w:sz w:val="16"/>
                <w:szCs w:val="16"/>
                <w:lang w:val="ka-GE"/>
                <w:rPrChange w:id="2301" w:author="Aleksandre Toria" w:date="2015-03-24T18:58:00Z">
                  <w:rPr>
                    <w:ins w:id="2302" w:author="Aleksandre Toria" w:date="2015-03-24T18:54:00Z"/>
                    <w:b/>
                    <w:lang w:val="ka-GE"/>
                  </w:rPr>
                </w:rPrChange>
              </w:rPr>
              <w:pPrChange w:id="2303" w:author="Aleksandre Toria" w:date="2015-03-24T18:32:00Z">
                <w:pPr>
                  <w:pStyle w:val="ListParagraph"/>
                  <w:numPr>
                    <w:ilvl w:val="1"/>
                    <w:numId w:val="6"/>
                  </w:numPr>
                  <w:ind w:left="1785" w:hanging="360"/>
                  <w:jc w:val="both"/>
                </w:pPr>
              </w:pPrChange>
            </w:pPr>
          </w:p>
          <w:p w:rsidR="00773298" w:rsidRPr="00773298" w:rsidRDefault="00773298" w:rsidP="00773298">
            <w:pPr>
              <w:jc w:val="both"/>
              <w:rPr>
                <w:rFonts w:ascii="Sylfaen" w:hAnsi="Sylfaen"/>
                <w:b/>
                <w:sz w:val="16"/>
                <w:szCs w:val="16"/>
                <w:lang w:val="ka-GE"/>
                <w:rPrChange w:id="2304" w:author="Aleksandre Toria" w:date="2015-03-24T18:58:00Z">
                  <w:rPr>
                    <w:lang w:val="ka-GE"/>
                  </w:rPr>
                </w:rPrChange>
              </w:rPr>
              <w:pPrChange w:id="2305" w:author="Aleksandre Toria" w:date="2015-03-24T18:33:00Z">
                <w:pPr>
                  <w:pStyle w:val="ListParagraph"/>
                  <w:numPr>
                    <w:numId w:val="6"/>
                  </w:numPr>
                  <w:ind w:left="1065" w:hanging="360"/>
                  <w:jc w:val="both"/>
                </w:pPr>
              </w:pPrChange>
            </w:pPr>
            <w:ins w:id="2306" w:author="Aleksandre Toria" w:date="2015-03-24T18:33:00Z">
              <w:r w:rsidRPr="00773298">
                <w:rPr>
                  <w:rFonts w:ascii="Sylfaen" w:hAnsi="Sylfaen" w:cs="Sylfaen"/>
                  <w:b/>
                  <w:sz w:val="16"/>
                  <w:szCs w:val="16"/>
                  <w:lang w:val="ka-GE"/>
                  <w:rPrChange w:id="2307" w:author="Aleksandre Toria" w:date="2015-03-24T18:58:00Z">
                    <w:rPr>
                      <w:rFonts w:ascii="Sylfaen" w:hAnsi="Sylfaen" w:cs="Sylfaen"/>
                      <w:b/>
                      <w:sz w:val="20"/>
                      <w:lang w:val="ka-GE"/>
                    </w:rPr>
                  </w:rPrChange>
                </w:rPr>
                <w:t xml:space="preserve">12. </w:t>
              </w:r>
            </w:ins>
            <w:r w:rsidRPr="00773298">
              <w:rPr>
                <w:rFonts w:ascii="Sylfaen" w:hAnsi="Sylfaen" w:cs="Sylfaen"/>
                <w:b/>
                <w:sz w:val="16"/>
                <w:szCs w:val="16"/>
                <w:lang w:val="ka-GE"/>
                <w:rPrChange w:id="2308" w:author="Aleksandre Toria" w:date="2015-03-24T18:58:00Z">
                  <w:rPr>
                    <w:rFonts w:ascii="Sylfaen" w:hAnsi="Sylfaen" w:cs="Sylfaen"/>
                    <w:lang w:val="ka-GE"/>
                  </w:rPr>
                </w:rPrChange>
              </w:rPr>
              <w:t>ინტელექტულური</w:t>
            </w:r>
            <w:r w:rsidRPr="00773298">
              <w:rPr>
                <w:rFonts w:ascii="Sylfaen" w:hAnsi="Sylfaen"/>
                <w:b/>
                <w:sz w:val="16"/>
                <w:szCs w:val="16"/>
                <w:lang w:val="ka-GE"/>
                <w:rPrChange w:id="2309" w:author="Aleksandre Toria" w:date="2015-03-24T18:58:00Z">
                  <w:rPr>
                    <w:lang w:val="ka-GE"/>
                  </w:rPr>
                </w:rPrChange>
              </w:rPr>
              <w:t xml:space="preserve"> საკუთრება </w:t>
            </w:r>
          </w:p>
          <w:p w:rsidR="00773298" w:rsidRPr="00773298" w:rsidRDefault="00773298" w:rsidP="00773298">
            <w:pPr>
              <w:jc w:val="both"/>
              <w:rPr>
                <w:rFonts w:ascii="Sylfaen" w:hAnsi="Sylfaen"/>
                <w:sz w:val="16"/>
                <w:szCs w:val="16"/>
                <w:lang w:val="ka-GE"/>
                <w:rPrChange w:id="2310" w:author="Aleksandre Toria" w:date="2015-03-24T18:58:00Z">
                  <w:rPr>
                    <w:lang w:val="ka-GE"/>
                  </w:rPr>
                </w:rPrChange>
              </w:rPr>
              <w:pPrChange w:id="2311" w:author="Aleksandre Toria" w:date="2015-03-24T18:33:00Z">
                <w:pPr>
                  <w:pStyle w:val="ListParagraph"/>
                  <w:numPr>
                    <w:ilvl w:val="1"/>
                    <w:numId w:val="6"/>
                  </w:numPr>
                  <w:ind w:left="1785" w:hanging="360"/>
                  <w:jc w:val="both"/>
                </w:pPr>
              </w:pPrChange>
            </w:pPr>
            <w:ins w:id="2312" w:author="Aleksandre Toria" w:date="2015-03-24T18:33:00Z">
              <w:r w:rsidRPr="00773298">
                <w:rPr>
                  <w:rFonts w:ascii="Sylfaen" w:hAnsi="Sylfaen"/>
                  <w:sz w:val="16"/>
                  <w:szCs w:val="16"/>
                  <w:lang w:val="ka-GE"/>
                  <w:rPrChange w:id="2313" w:author="Aleksandre Toria" w:date="2015-03-24T18:58:00Z">
                    <w:rPr>
                      <w:rFonts w:ascii="Sylfaen" w:hAnsi="Sylfaen"/>
                      <w:sz w:val="20"/>
                      <w:lang w:val="ka-GE"/>
                    </w:rPr>
                  </w:rPrChange>
                </w:rPr>
                <w:t xml:space="preserve">12.1. </w:t>
              </w:r>
            </w:ins>
            <w:r w:rsidRPr="00773298">
              <w:rPr>
                <w:rFonts w:ascii="Sylfaen" w:hAnsi="Sylfaen"/>
                <w:sz w:val="16"/>
                <w:szCs w:val="16"/>
                <w:lang w:val="ka-GE"/>
                <w:rPrChange w:id="2314" w:author="Aleksandre Toria" w:date="2015-03-24T18:58:00Z">
                  <w:rPr>
                    <w:lang w:val="ka-GE"/>
                  </w:rPr>
                </w:rPrChange>
              </w:rPr>
              <w:t xml:space="preserve">სამინისტრო უფლებას აძლევს GAHSC-ს გამოიყენოს ნებისმიერი მასალა, დოკუმენტაცია და ნებისმიერი სხვა ინტელექტუალური საკუთრება, რომელსაც ფლობს სამინისტრო და გადაცემულია ამ უკანასკნელის მიერ  GAHSC-ისთვის ამ ხელშეკრულების ფარგლებში ამ ხელშეკრულების მოქმედების პერიოდში მხოლოდდამხოლოდ ამ ხელშეკრულებით გათვალისწინებული მომსახურების მიწოდების მიზნით. მომსახურების მიწოდების დასრულების შემდეგ, GAHSC-ი შესწყვეტს სამინისტროს ინტელექტუალური საკუთრების ნებისმიერ გამოყენებას. GAHSC-ის მიერ სამინისტროს ინტელექტუალური საკუთრების ხელშეკრულების დასრულების შემდგომი გამოყენება   ჩაითვლება სამინისტროს ინტელექტუალური საკუთრების უფლებების დარღვევად. </w:t>
            </w:r>
          </w:p>
          <w:p w:rsidR="00773298" w:rsidRPr="00773298" w:rsidRDefault="00773298" w:rsidP="00773298">
            <w:pPr>
              <w:jc w:val="both"/>
              <w:rPr>
                <w:rFonts w:ascii="Sylfaen" w:hAnsi="Sylfaen"/>
                <w:sz w:val="16"/>
                <w:szCs w:val="16"/>
                <w:lang w:val="ka-GE"/>
                <w:rPrChange w:id="2315" w:author="Aleksandre Toria" w:date="2015-03-24T18:58:00Z">
                  <w:rPr>
                    <w:lang w:val="ka-GE"/>
                  </w:rPr>
                </w:rPrChange>
              </w:rPr>
              <w:pPrChange w:id="2316" w:author="Aleksandre Toria" w:date="2015-03-24T18:33:00Z">
                <w:pPr>
                  <w:pStyle w:val="ListParagraph"/>
                  <w:numPr>
                    <w:ilvl w:val="1"/>
                    <w:numId w:val="6"/>
                  </w:numPr>
                  <w:ind w:left="1785" w:hanging="360"/>
                  <w:jc w:val="both"/>
                </w:pPr>
              </w:pPrChange>
            </w:pPr>
            <w:ins w:id="2317" w:author="Aleksandre Toria" w:date="2015-03-24T18:33:00Z">
              <w:r w:rsidRPr="00773298">
                <w:rPr>
                  <w:rFonts w:ascii="Sylfaen" w:hAnsi="Sylfaen"/>
                  <w:sz w:val="16"/>
                  <w:szCs w:val="16"/>
                  <w:lang w:val="ka-GE"/>
                  <w:rPrChange w:id="2318" w:author="Aleksandre Toria" w:date="2015-03-24T18:58:00Z">
                    <w:rPr>
                      <w:rFonts w:ascii="Sylfaen" w:hAnsi="Sylfaen"/>
                      <w:sz w:val="20"/>
                      <w:lang w:val="ka-GE"/>
                    </w:rPr>
                  </w:rPrChange>
                </w:rPr>
                <w:t xml:space="preserve">12.2. </w:t>
              </w:r>
            </w:ins>
            <w:r w:rsidRPr="00773298">
              <w:rPr>
                <w:rFonts w:ascii="Sylfaen" w:hAnsi="Sylfaen"/>
                <w:sz w:val="16"/>
                <w:szCs w:val="16"/>
                <w:lang w:val="ka-GE"/>
                <w:rPrChange w:id="2319" w:author="Aleksandre Toria" w:date="2015-03-24T18:58:00Z">
                  <w:rPr>
                    <w:lang w:val="ka-GE"/>
                  </w:rPr>
                </w:rPrChange>
              </w:rPr>
              <w:t xml:space="preserve">GAHSC-ის მიერ მომზადებული ან მისი დახმარებით შექმნილი ყველა ანგარიში, ანალიზი, მემორანდუმი და დოკუმენტი, სამინისტროს შეუძლია საჭიროებისამებრ გაავრცელოს თავის თანამშრომლებში, ოფიცრებსა და კონსულტანტებს შორის, მაგრამ არ </w:t>
            </w:r>
            <w:r w:rsidRPr="00773298">
              <w:rPr>
                <w:rFonts w:ascii="Sylfaen" w:hAnsi="Sylfaen"/>
                <w:sz w:val="16"/>
                <w:szCs w:val="16"/>
                <w:lang w:val="ka-GE"/>
                <w:rPrChange w:id="2320" w:author="Aleksandre Toria" w:date="2015-03-24T18:58:00Z">
                  <w:rPr>
                    <w:lang w:val="ka-GE"/>
                  </w:rPr>
                </w:rPrChange>
              </w:rPr>
              <w:lastRenderedPageBreak/>
              <w:t>შეუძლია მესამე მხარისთვის მისი გადაცემა GAHSC-ის წერილობითი თანხმობის გარეშე, გარდა საინფორმაციო მეომრანდუმის, პროსპექტის ან სხვა დოკუმენტისა, რომელიც გამიზნულია პოტენციურ ინვესტორებში გასავრცელებლად და რომელიც შესაძლოა გავრცელდეს სამინისტროს მიერ მისი მიღების, რატიფიცირების  და მისი საკუთრებაში მიღების შემდეგ და მაშინაც იმ პირობით, რომ თითოეული ეგზემპლარი შეიცავს GAHSC-ისთვის მისაღბი ფორმითა და შინაარსით ჩვეულებრივ განაცხადებასა და პასუხისმგებლობის უარყოფას.</w:t>
            </w:r>
            <w:ins w:id="2321" w:author="Shorena Okropiridze" w:date="2015-03-24T14:22:00Z">
              <w:r w:rsidRPr="00773298">
                <w:rPr>
                  <w:rFonts w:ascii="Sylfaen" w:hAnsi="Sylfaen"/>
                  <w:sz w:val="16"/>
                  <w:szCs w:val="16"/>
                  <w:lang w:val="ka-GE"/>
                  <w:rPrChange w:id="2322" w:author="Aleksandre Toria" w:date="2015-03-24T18:58:00Z">
                    <w:rPr>
                      <w:lang w:val="ka-GE"/>
                    </w:rPr>
                  </w:rPrChange>
                </w:rPr>
                <w:t xml:space="preserve"> </w:t>
              </w:r>
            </w:ins>
            <w:ins w:id="2323" w:author="Shorena Okropiridze" w:date="2015-03-24T14:36:00Z">
              <w:r w:rsidRPr="00773298">
                <w:rPr>
                  <w:rFonts w:ascii="Sylfaen" w:hAnsi="Sylfaen"/>
                  <w:sz w:val="16"/>
                  <w:szCs w:val="16"/>
                  <w:lang w:val="ka-GE"/>
                  <w:rPrChange w:id="2324" w:author="Aleksandre Toria" w:date="2015-03-24T18:58:00Z">
                    <w:rPr>
                      <w:lang w:val="ka-GE"/>
                    </w:rPr>
                  </w:rPrChange>
                </w:rPr>
                <w:t>სამინისტროს უფლებამოსილია,</w:t>
              </w:r>
            </w:ins>
            <w:ins w:id="2325" w:author="Shorena Okropiridze" w:date="2015-03-24T14:22:00Z">
              <w:r w:rsidRPr="00773298">
                <w:rPr>
                  <w:rFonts w:ascii="Sylfaen" w:hAnsi="Sylfaen"/>
                  <w:sz w:val="16"/>
                  <w:szCs w:val="16"/>
                  <w:lang w:val="ka-GE"/>
                  <w:rPrChange w:id="2326" w:author="Aleksandre Toria" w:date="2015-03-24T18:58:00Z">
                    <w:rPr>
                      <w:lang w:val="ka-GE"/>
                    </w:rPr>
                  </w:rPrChange>
                </w:rPr>
                <w:t xml:space="preserve"> </w:t>
              </w:r>
            </w:ins>
            <w:ins w:id="2327" w:author="Shorena Okropiridze" w:date="2015-03-24T14:38:00Z">
              <w:r w:rsidRPr="00773298">
                <w:rPr>
                  <w:rFonts w:ascii="Sylfaen" w:hAnsi="Sylfaen"/>
                  <w:sz w:val="16"/>
                  <w:szCs w:val="16"/>
                  <w:lang w:val="ka-GE"/>
                  <w:rPrChange w:id="2328" w:author="Aleksandre Toria" w:date="2015-03-24T18:58:00Z">
                    <w:rPr>
                      <w:lang w:val="ka-GE"/>
                    </w:rPr>
                  </w:rPrChange>
                </w:rPr>
                <w:t xml:space="preserve">GAHSC -ის წინასწარი თანხმობის გარეშე, </w:t>
              </w:r>
            </w:ins>
            <w:ins w:id="2329" w:author="Shorena Okropiridze" w:date="2015-03-24T14:22:00Z">
              <w:r w:rsidRPr="00773298">
                <w:rPr>
                  <w:rFonts w:ascii="Sylfaen" w:hAnsi="Sylfaen"/>
                  <w:sz w:val="16"/>
                  <w:szCs w:val="16"/>
                  <w:lang w:val="ka-GE"/>
                  <w:rPrChange w:id="2330" w:author="Aleksandre Toria" w:date="2015-03-24T18:58:00Z">
                    <w:rPr>
                      <w:lang w:val="ka-GE"/>
                    </w:rPr>
                  </w:rPrChange>
                </w:rPr>
                <w:t xml:space="preserve">წინამდებარე ხელშეკრულების ფარგლებში შესრულებული სამუშაო </w:t>
              </w:r>
            </w:ins>
            <w:ins w:id="2331" w:author="Shorena Okropiridze" w:date="2015-03-24T14:26:00Z">
              <w:r w:rsidRPr="00773298">
                <w:rPr>
                  <w:rFonts w:ascii="Sylfaen" w:hAnsi="Sylfaen"/>
                  <w:sz w:val="16"/>
                  <w:szCs w:val="16"/>
                  <w:lang w:val="ka-GE"/>
                  <w:rPrChange w:id="2332" w:author="Aleksandre Toria" w:date="2015-03-24T18:58:00Z">
                    <w:rPr>
                      <w:lang w:val="ka-GE"/>
                    </w:rPr>
                  </w:rPrChange>
                </w:rPr>
                <w:t>გამო</w:t>
              </w:r>
            </w:ins>
            <w:ins w:id="2333" w:author="Shorena Okropiridze" w:date="2015-03-24T14:36:00Z">
              <w:r w:rsidRPr="00773298">
                <w:rPr>
                  <w:rFonts w:ascii="Sylfaen" w:hAnsi="Sylfaen"/>
                  <w:sz w:val="16"/>
                  <w:szCs w:val="16"/>
                  <w:lang w:val="ka-GE"/>
                  <w:rPrChange w:id="2334" w:author="Aleksandre Toria" w:date="2015-03-24T18:58:00Z">
                    <w:rPr>
                      <w:lang w:val="ka-GE"/>
                    </w:rPr>
                  </w:rPrChange>
                </w:rPr>
                <w:t>ი</w:t>
              </w:r>
            </w:ins>
            <w:ins w:id="2335" w:author="Shorena Okropiridze" w:date="2015-03-24T14:26:00Z">
              <w:r w:rsidRPr="00773298">
                <w:rPr>
                  <w:rFonts w:ascii="Sylfaen" w:hAnsi="Sylfaen"/>
                  <w:sz w:val="16"/>
                  <w:szCs w:val="16"/>
                  <w:lang w:val="ka-GE"/>
                  <w:rPrChange w:id="2336" w:author="Aleksandre Toria" w:date="2015-03-24T18:58:00Z">
                    <w:rPr>
                      <w:lang w:val="ka-GE"/>
                    </w:rPr>
                  </w:rPrChange>
                </w:rPr>
                <w:t>ყენ</w:t>
              </w:r>
            </w:ins>
            <w:ins w:id="2337" w:author="Shorena Okropiridze" w:date="2015-03-24T14:36:00Z">
              <w:r w:rsidRPr="00773298">
                <w:rPr>
                  <w:rFonts w:ascii="Sylfaen" w:hAnsi="Sylfaen"/>
                  <w:sz w:val="16"/>
                  <w:szCs w:val="16"/>
                  <w:lang w:val="ka-GE"/>
                  <w:rPrChange w:id="2338" w:author="Aleksandre Toria" w:date="2015-03-24T18:58:00Z">
                    <w:rPr>
                      <w:lang w:val="ka-GE"/>
                    </w:rPr>
                  </w:rPrChange>
                </w:rPr>
                <w:t xml:space="preserve">ოს </w:t>
              </w:r>
            </w:ins>
            <w:ins w:id="2339" w:author="Shorena Okropiridze" w:date="2015-03-24T14:24:00Z">
              <w:r w:rsidRPr="00773298">
                <w:rPr>
                  <w:rFonts w:ascii="Sylfaen" w:hAnsi="Sylfaen"/>
                  <w:sz w:val="16"/>
                  <w:szCs w:val="16"/>
                  <w:lang w:val="ka-GE"/>
                  <w:rPrChange w:id="2340" w:author="Aleksandre Toria" w:date="2015-03-24T18:58:00Z">
                    <w:rPr>
                      <w:lang w:val="ka-GE"/>
                    </w:rPr>
                  </w:rPrChange>
                </w:rPr>
                <w:t>მისი ლეგიტიმური საქმიანობის პროცესში</w:t>
              </w:r>
            </w:ins>
            <w:ins w:id="2341" w:author="Shorena Okropiridze" w:date="2015-03-24T14:38:00Z">
              <w:r w:rsidRPr="00773298">
                <w:rPr>
                  <w:rFonts w:ascii="Sylfaen" w:hAnsi="Sylfaen"/>
                  <w:sz w:val="16"/>
                  <w:szCs w:val="16"/>
                  <w:lang w:val="ka-GE"/>
                  <w:rPrChange w:id="2342" w:author="Aleksandre Toria" w:date="2015-03-24T18:58:00Z">
                    <w:rPr>
                      <w:lang w:val="ka-GE"/>
                    </w:rPr>
                  </w:rPrChange>
                </w:rPr>
                <w:t xml:space="preserve">, რა დროსაც </w:t>
              </w:r>
            </w:ins>
            <w:r w:rsidRPr="00773298">
              <w:rPr>
                <w:rFonts w:ascii="Sylfaen" w:hAnsi="Sylfaen"/>
                <w:sz w:val="16"/>
                <w:szCs w:val="16"/>
                <w:lang w:val="ka-GE"/>
                <w:rPrChange w:id="2343" w:author="Aleksandre Toria" w:date="2015-03-24T18:58:00Z">
                  <w:rPr>
                    <w:lang w:val="ka-GE"/>
                  </w:rPr>
                </w:rPrChange>
              </w:rPr>
              <w:t xml:space="preserve"> </w:t>
            </w:r>
          </w:p>
          <w:p w:rsidR="00773298" w:rsidRPr="00773298" w:rsidRDefault="00773298" w:rsidP="00773298">
            <w:pPr>
              <w:pStyle w:val="ListParagraph"/>
              <w:numPr>
                <w:ilvl w:val="1"/>
                <w:numId w:val="7"/>
              </w:numPr>
              <w:jc w:val="both"/>
              <w:rPr>
                <w:del w:id="2344" w:author="Shorena Okropiridze" w:date="2015-03-24T14:39:00Z"/>
                <w:rFonts w:ascii="Sylfaen" w:hAnsi="Sylfaen"/>
                <w:sz w:val="16"/>
                <w:szCs w:val="16"/>
                <w:lang w:val="ka-GE"/>
                <w:rPrChange w:id="2345" w:author="Aleksandre Toria" w:date="2015-03-24T18:58:00Z">
                  <w:rPr>
                    <w:del w:id="2346" w:author="Shorena Okropiridze" w:date="2015-03-24T14:39:00Z"/>
                    <w:rFonts w:ascii="Sylfaen" w:hAnsi="Sylfaen"/>
                    <w:sz w:val="20"/>
                    <w:lang w:val="ka-GE"/>
                  </w:rPr>
                </w:rPrChange>
              </w:rPr>
              <w:pPrChange w:id="2347" w:author="Aleksandre Toria" w:date="2015-03-24T18:27:00Z">
                <w:pPr>
                  <w:pStyle w:val="ListParagraph"/>
                  <w:numPr>
                    <w:ilvl w:val="1"/>
                    <w:numId w:val="6"/>
                  </w:numPr>
                  <w:ind w:left="1785" w:hanging="360"/>
                  <w:jc w:val="both"/>
                </w:pPr>
              </w:pPrChange>
            </w:pPr>
            <w:del w:id="2348" w:author="Shorena Okropiridze" w:date="2015-03-24T14:39:00Z">
              <w:r w:rsidRPr="00773298">
                <w:rPr>
                  <w:rFonts w:ascii="Sylfaen" w:hAnsi="Sylfaen"/>
                  <w:sz w:val="16"/>
                  <w:szCs w:val="16"/>
                  <w:lang w:val="ka-GE"/>
                  <w:rPrChange w:id="2349" w:author="Aleksandre Toria" w:date="2015-03-24T18:58:00Z">
                    <w:rPr>
                      <w:rFonts w:ascii="Sylfaen" w:hAnsi="Sylfaen"/>
                      <w:sz w:val="20"/>
                      <w:lang w:val="ka-GE"/>
                    </w:rPr>
                  </w:rPrChange>
                </w:rPr>
                <w:delText>მხარეები თანხმდებიან, რომ  სამინისტროს შეუძლია გაუზიაროს  GAHSC-ის მიერ ან მათი დახმარებით მომზადებული  დოკუმენტები საქართველოს სახელმწიფო ორგანოებს, რომლებიც   მონაწილეობენ პროექტების განხორციელებაზე შეთანხმების მიღებაში  (შემდგომში თითოეული სახელმწიფო ორგანო  მოხსენიებულია, როგორც "მიმღები") იმ პირობით, რომ იგი გაცნობამდე წერილობითი აცნობებს მიმღებს შემდეგს:</w:delText>
              </w:r>
            </w:del>
          </w:p>
          <w:p w:rsidR="00773298" w:rsidRPr="00773298" w:rsidRDefault="00773298" w:rsidP="00773298">
            <w:pPr>
              <w:pStyle w:val="ListParagraph"/>
              <w:numPr>
                <w:ilvl w:val="2"/>
                <w:numId w:val="7"/>
              </w:numPr>
              <w:jc w:val="both"/>
              <w:rPr>
                <w:del w:id="2350" w:author="Shorena Okropiridze" w:date="2015-03-24T14:39:00Z"/>
                <w:rFonts w:ascii="Sylfaen" w:hAnsi="Sylfaen"/>
                <w:sz w:val="16"/>
                <w:szCs w:val="16"/>
                <w:lang w:val="ka-GE"/>
                <w:rPrChange w:id="2351" w:author="Aleksandre Toria" w:date="2015-03-24T18:58:00Z">
                  <w:rPr>
                    <w:del w:id="2352" w:author="Shorena Okropiridze" w:date="2015-03-24T14:39:00Z"/>
                    <w:rFonts w:ascii="Sylfaen" w:hAnsi="Sylfaen"/>
                    <w:sz w:val="20"/>
                    <w:lang w:val="ka-GE"/>
                  </w:rPr>
                </w:rPrChange>
              </w:rPr>
              <w:pPrChange w:id="2353" w:author="Aleksandre Toria" w:date="2015-03-24T18:27:00Z">
                <w:pPr>
                  <w:pStyle w:val="ListParagraph"/>
                  <w:numPr>
                    <w:ilvl w:val="2"/>
                    <w:numId w:val="6"/>
                  </w:numPr>
                  <w:ind w:left="2505" w:hanging="180"/>
                  <w:jc w:val="both"/>
                </w:pPr>
              </w:pPrChange>
            </w:pPr>
            <w:del w:id="2354" w:author="Shorena Okropiridze" w:date="2015-03-24T14:39:00Z">
              <w:r w:rsidRPr="00773298">
                <w:rPr>
                  <w:rFonts w:ascii="Sylfaen" w:hAnsi="Sylfaen"/>
                  <w:sz w:val="16"/>
                  <w:szCs w:val="16"/>
                  <w:lang w:val="ka-GE"/>
                  <w:rPrChange w:id="2355" w:author="Aleksandre Toria" w:date="2015-03-24T18:58:00Z">
                    <w:rPr>
                      <w:rFonts w:ascii="Sylfaen" w:hAnsi="Sylfaen"/>
                      <w:sz w:val="20"/>
                      <w:lang w:val="ka-GE"/>
                    </w:rPr>
                  </w:rPrChange>
                </w:rPr>
                <w:delText xml:space="preserve">რომ დოკუმენტი მომზადებულია მხოლოდ სამინისტროსთვის. დოკუმენტი არ იყო განსაზღვრული ან მომზადებული სხვა ნებისმიერი გამოყენებისთვის და GAHSC-ს არ ჰქონდა არც ერთი მესამე მხარის ინტერესი გათვალისწინებული ამ დოკუმენტის მომზადებისას. ამგვარად, განსაკუთრებული ინტერესის ან რისკის მქონე ინფორმაცია ნებისმიერი მესამე მხარისთვის, განსაკუთრებით კი მიმღებისთვის, არ არის სპეციფიურად გამიზნული. </w:delText>
              </w:r>
            </w:del>
          </w:p>
          <w:p w:rsidR="00773298" w:rsidRPr="00773298" w:rsidRDefault="00773298" w:rsidP="00773298">
            <w:pPr>
              <w:pStyle w:val="ListParagraph"/>
              <w:numPr>
                <w:ilvl w:val="2"/>
                <w:numId w:val="7"/>
              </w:numPr>
              <w:jc w:val="both"/>
              <w:rPr>
                <w:del w:id="2356" w:author="Shorena Okropiridze" w:date="2015-03-24T14:39:00Z"/>
                <w:rFonts w:ascii="Sylfaen" w:hAnsi="Sylfaen"/>
                <w:sz w:val="16"/>
                <w:szCs w:val="16"/>
                <w:lang w:val="ka-GE"/>
                <w:rPrChange w:id="2357" w:author="Aleksandre Toria" w:date="2015-03-24T18:58:00Z">
                  <w:rPr>
                    <w:del w:id="2358" w:author="Shorena Okropiridze" w:date="2015-03-24T14:39:00Z"/>
                    <w:rFonts w:ascii="Sylfaen" w:hAnsi="Sylfaen"/>
                    <w:sz w:val="20"/>
                    <w:lang w:val="ka-GE"/>
                  </w:rPr>
                </w:rPrChange>
              </w:rPr>
              <w:pPrChange w:id="2359" w:author="Aleksandre Toria" w:date="2015-03-24T18:27:00Z">
                <w:pPr>
                  <w:pStyle w:val="ListParagraph"/>
                  <w:numPr>
                    <w:ilvl w:val="2"/>
                    <w:numId w:val="6"/>
                  </w:numPr>
                  <w:ind w:left="2505" w:hanging="180"/>
                  <w:jc w:val="both"/>
                </w:pPr>
              </w:pPrChange>
            </w:pPr>
            <w:del w:id="2360" w:author="Shorena Okropiridze" w:date="2015-03-24T14:39:00Z">
              <w:r w:rsidRPr="00773298">
                <w:rPr>
                  <w:rFonts w:ascii="Sylfaen" w:hAnsi="Sylfaen"/>
                  <w:sz w:val="16"/>
                  <w:szCs w:val="16"/>
                  <w:lang w:val="ka-GE"/>
                  <w:rPrChange w:id="2361" w:author="Aleksandre Toria" w:date="2015-03-24T18:58:00Z">
                    <w:rPr>
                      <w:rFonts w:ascii="Sylfaen" w:hAnsi="Sylfaen"/>
                      <w:sz w:val="20"/>
                      <w:lang w:val="ka-GE"/>
                    </w:rPr>
                  </w:rPrChange>
                </w:rPr>
                <w:delText xml:space="preserve">GAHSC-ი, მისი თანამშრომლები და კონსულტანტები არც გარანტიას იძლევიან და არც წარმოადგენენ, რომ დოკუმენტში არსებული ინფორმაცია საკმარისი ან შესაბამისია ნიბისმიერისთვის გარდა სამინისტროსი, და არ ისახავს მიზნად, რომ იგი შესაძლოა დასაყრდენი იყოს ნებისმიერი მესამე მხარისთვის. </w:delText>
              </w:r>
            </w:del>
          </w:p>
          <w:p w:rsidR="00773298" w:rsidRPr="00773298" w:rsidRDefault="00773298" w:rsidP="00773298">
            <w:pPr>
              <w:pStyle w:val="ListParagraph"/>
              <w:numPr>
                <w:ilvl w:val="2"/>
                <w:numId w:val="7"/>
              </w:numPr>
              <w:jc w:val="both"/>
              <w:rPr>
                <w:del w:id="2362" w:author="Shorena Okropiridze" w:date="2015-03-24T14:39:00Z"/>
                <w:rFonts w:ascii="Sylfaen" w:hAnsi="Sylfaen"/>
                <w:sz w:val="16"/>
                <w:szCs w:val="16"/>
                <w:lang w:val="ka-GE"/>
                <w:rPrChange w:id="2363" w:author="Aleksandre Toria" w:date="2015-03-24T18:58:00Z">
                  <w:rPr>
                    <w:del w:id="2364" w:author="Shorena Okropiridze" w:date="2015-03-24T14:39:00Z"/>
                    <w:rFonts w:ascii="Sylfaen" w:hAnsi="Sylfaen"/>
                    <w:sz w:val="20"/>
                    <w:lang w:val="ka-GE"/>
                  </w:rPr>
                </w:rPrChange>
              </w:rPr>
              <w:pPrChange w:id="2365" w:author="Aleksandre Toria" w:date="2015-03-24T18:27:00Z">
                <w:pPr>
                  <w:pStyle w:val="ListParagraph"/>
                  <w:numPr>
                    <w:ilvl w:val="2"/>
                    <w:numId w:val="6"/>
                  </w:numPr>
                  <w:ind w:left="2505" w:hanging="180"/>
                  <w:jc w:val="both"/>
                </w:pPr>
              </w:pPrChange>
            </w:pPr>
            <w:del w:id="2366" w:author="Shorena Okropiridze" w:date="2015-03-24T14:39:00Z">
              <w:r w:rsidRPr="00773298">
                <w:rPr>
                  <w:rFonts w:ascii="Sylfaen" w:hAnsi="Sylfaen"/>
                  <w:sz w:val="16"/>
                  <w:szCs w:val="16"/>
                  <w:lang w:val="ka-GE"/>
                  <w:rPrChange w:id="2367" w:author="Aleksandre Toria" w:date="2015-03-24T18:58:00Z">
                    <w:rPr>
                      <w:rFonts w:ascii="Sylfaen" w:hAnsi="Sylfaen"/>
                      <w:sz w:val="20"/>
                      <w:lang w:val="ka-GE"/>
                    </w:rPr>
                  </w:rPrChange>
                </w:rPr>
                <w:delText xml:space="preserve">GAHSC-ის წინასწარი თანხმობის გარეშე მიმღებმა არ უნდა გაავრცელოს დოკუმენტები, არ მოახდინოს მისი საზოგადოებაში ციტირება ან მინიშნება დოკუმენტზე თუ მასში მოცემულ ინფორმაციაზე. მიმღებმა არ უნდა დაუშვას ხელმისაწვდომობა ანგარიშზე ან გასცეს დოკუმენტიდან მოპოვებული ინფორმაცია მესამე მხარეზე </w:delText>
              </w:r>
              <w:r w:rsidRPr="00773298">
                <w:rPr>
                  <w:color w:val="000000"/>
                  <w:sz w:val="16"/>
                  <w:szCs w:val="16"/>
                  <w:rPrChange w:id="2368" w:author="Aleksandre Toria" w:date="2015-03-24T18:58:00Z">
                    <w:rPr>
                      <w:color w:val="000000"/>
                      <w:sz w:val="20"/>
                    </w:rPr>
                  </w:rPrChange>
                </w:rPr>
                <w:delText>(i)</w:delText>
              </w:r>
              <w:r w:rsidRPr="00773298">
                <w:rPr>
                  <w:rFonts w:ascii="Sylfaen" w:hAnsi="Sylfaen"/>
                  <w:color w:val="000000"/>
                  <w:sz w:val="16"/>
                  <w:szCs w:val="16"/>
                  <w:lang w:val="ka-GE"/>
                  <w:rPrChange w:id="2369" w:author="Aleksandre Toria" w:date="2015-03-24T18:58:00Z">
                    <w:rPr>
                      <w:rFonts w:ascii="Sylfaen" w:hAnsi="Sylfaen"/>
                      <w:color w:val="000000"/>
                      <w:sz w:val="20"/>
                      <w:lang w:val="ka-GE"/>
                    </w:rPr>
                  </w:rPrChange>
                </w:rPr>
                <w:delText xml:space="preserve"> გარდა თავისი პროფესიონალი მრჩევლებისა, რომლებიც ექსკლუზიურად მოქმედებენ, როგორც დოკუმენტში ნახსენები თემის მრჩევლები და იმ პირობით, რომ ისინი დოკუმენტის (ან მისი ნაწილის) გადაცემამდე ინფორმირებულნი არიან, რომ GAHSC  არ იღებს პასუხისმგებლობას მათ მიმართ დოკუმენტის შინაარსთან დაკავშირებით, ან </w:delText>
              </w:r>
              <w:r w:rsidRPr="00773298">
                <w:rPr>
                  <w:rFonts w:ascii="Sylfaen" w:hAnsi="Sylfaen"/>
                  <w:color w:val="000000"/>
                  <w:sz w:val="16"/>
                  <w:szCs w:val="16"/>
                  <w:rPrChange w:id="2370" w:author="Aleksandre Toria" w:date="2015-03-24T18:58:00Z">
                    <w:rPr>
                      <w:rFonts w:ascii="Sylfaen" w:hAnsi="Sylfaen"/>
                      <w:color w:val="000000"/>
                      <w:sz w:val="20"/>
                    </w:rPr>
                  </w:rPrChange>
                </w:rPr>
                <w:delText xml:space="preserve">(ii) </w:delText>
              </w:r>
              <w:r w:rsidRPr="00773298">
                <w:rPr>
                  <w:rFonts w:ascii="Sylfaen" w:hAnsi="Sylfaen"/>
                  <w:color w:val="000000"/>
                  <w:sz w:val="16"/>
                  <w:szCs w:val="16"/>
                  <w:lang w:val="ka-GE"/>
                  <w:rPrChange w:id="2371" w:author="Aleksandre Toria" w:date="2015-03-24T18:58:00Z">
                    <w:rPr>
                      <w:rFonts w:ascii="Sylfaen" w:hAnsi="Sylfaen"/>
                      <w:color w:val="000000"/>
                      <w:sz w:val="20"/>
                      <w:lang w:val="ka-GE"/>
                    </w:rPr>
                  </w:rPrChange>
                </w:rPr>
                <w:delText xml:space="preserve"> გარდა იმ შემთხვევისა, ოცა ისინი საჭიროა სასამართლოში ან მარეგულირებელ ორგანოში მოქმედი კანონმდებლობის შესაბამისად. </w:delText>
              </w:r>
            </w:del>
          </w:p>
          <w:p w:rsidR="00773298" w:rsidRPr="00773298" w:rsidRDefault="00773298" w:rsidP="00773298">
            <w:pPr>
              <w:pStyle w:val="ListParagraph"/>
              <w:numPr>
                <w:ilvl w:val="2"/>
                <w:numId w:val="7"/>
              </w:numPr>
              <w:jc w:val="both"/>
              <w:rPr>
                <w:del w:id="2372" w:author="Shorena Okropiridze" w:date="2015-03-24T14:35:00Z"/>
                <w:rFonts w:ascii="Sylfaen" w:hAnsi="Sylfaen"/>
                <w:sz w:val="16"/>
                <w:szCs w:val="16"/>
                <w:lang w:val="ka-GE"/>
                <w:rPrChange w:id="2373" w:author="Aleksandre Toria" w:date="2015-03-24T18:58:00Z">
                  <w:rPr>
                    <w:del w:id="2374" w:author="Shorena Okropiridze" w:date="2015-03-24T14:35:00Z"/>
                    <w:rFonts w:ascii="Sylfaen" w:hAnsi="Sylfaen"/>
                    <w:sz w:val="20"/>
                    <w:lang w:val="ka-GE"/>
                  </w:rPr>
                </w:rPrChange>
              </w:rPr>
              <w:pPrChange w:id="2375" w:author="Aleksandre Toria" w:date="2015-03-24T18:27:00Z">
                <w:pPr>
                  <w:pStyle w:val="ListParagraph"/>
                  <w:numPr>
                    <w:ilvl w:val="2"/>
                    <w:numId w:val="6"/>
                  </w:numPr>
                  <w:ind w:left="2505" w:hanging="180"/>
                  <w:jc w:val="both"/>
                </w:pPr>
              </w:pPrChange>
            </w:pPr>
            <w:commentRangeStart w:id="2376"/>
            <w:del w:id="2377" w:author="Shorena Okropiridze" w:date="2015-03-24T14:35:00Z">
              <w:r w:rsidRPr="00773298">
                <w:rPr>
                  <w:rFonts w:ascii="Sylfaen" w:hAnsi="Sylfaen"/>
                  <w:sz w:val="16"/>
                  <w:szCs w:val="16"/>
                  <w:lang w:val="ka-GE"/>
                  <w:rPrChange w:id="2378" w:author="Aleksandre Toria" w:date="2015-03-24T18:58:00Z">
                    <w:rPr>
                      <w:rFonts w:ascii="Sylfaen" w:hAnsi="Sylfaen"/>
                      <w:sz w:val="20"/>
                      <w:lang w:val="ka-GE"/>
                    </w:rPr>
                  </w:rPrChange>
                </w:rPr>
                <w:delText xml:space="preserve">სამინისტრომ უნდა აუნაზღაუროს GAHSC-ს მესამე მხარის მიერ წამოყენებული ყველა პრეტენზიისთვის (მათ შორის, მისი შვილობილები) და შესაბამისი ვალდებულებები, დანაკარგი, ზარალი, ხარჯები და დანახარჯები (მათ შორის გონივრული შიდა და გარე იურიდიული ხარჯები) გამომდინარე (i) დოკუმენტების გამჟღავნებიდან და (ii) დოკუმენტების </w:delText>
              </w:r>
              <w:r w:rsidRPr="00773298">
                <w:rPr>
                  <w:rFonts w:ascii="Sylfaen" w:hAnsi="Sylfaen"/>
                  <w:sz w:val="16"/>
                  <w:szCs w:val="16"/>
                  <w:lang w:val="ka-GE"/>
                  <w:rPrChange w:id="2379" w:author="Aleksandre Toria" w:date="2015-03-24T18:58:00Z">
                    <w:rPr>
                      <w:rFonts w:ascii="Sylfaen" w:hAnsi="Sylfaen"/>
                      <w:sz w:val="20"/>
                      <w:lang w:val="ka-GE"/>
                    </w:rPr>
                  </w:rPrChange>
                </w:rPr>
                <w:lastRenderedPageBreak/>
                <w:delText xml:space="preserve">გამოყენება თითოეულ შემთხვევაში ნებისმიერი პირის ან იურიდიული პირის </w:delText>
              </w:r>
              <w:commentRangeEnd w:id="2376"/>
              <w:r w:rsidR="00354463" w:rsidRPr="00A070C0" w:rsidDel="00C069C0">
                <w:rPr>
                  <w:rStyle w:val="CommentReference"/>
                  <w:rFonts w:asciiTheme="minorHAnsi" w:eastAsiaTheme="minorEastAsia" w:hAnsiTheme="minorHAnsi" w:cstheme="minorBidi"/>
                </w:rPr>
                <w:commentReference w:id="2376"/>
              </w:r>
              <w:r w:rsidRPr="00773298">
                <w:rPr>
                  <w:rFonts w:ascii="Sylfaen" w:hAnsi="Sylfaen"/>
                  <w:sz w:val="16"/>
                  <w:szCs w:val="16"/>
                  <w:lang w:val="ka-GE"/>
                  <w:rPrChange w:id="2380" w:author="Aleksandre Toria" w:date="2015-03-24T18:58:00Z">
                    <w:rPr>
                      <w:rFonts w:ascii="Sylfaen" w:hAnsi="Sylfaen"/>
                      <w:sz w:val="20"/>
                      <w:lang w:val="ka-GE"/>
                    </w:rPr>
                  </w:rPrChange>
                </w:rPr>
                <w:delText xml:space="preserve">მიერ, რომელიც პირდაპირ ან ირიბად იძენს ხელმისაწვდოობას  თქვენი მოთხოვნით ან მისი საშუალებით, გარდა იმ შემთხვევისა, თუ ბოლოს აღმოჩნდა, რომ შედეგი დადგა  კომპანიის მხრიდან თაღლითობის გამო. ასეთი პრეტენზიის შემთხვევაში, სამინისტრო ვალდებულია ხელმისაწვდომი გახადოს GAHSC-ის მოთხოვნის შესაბამისად ყველა ის დოკუმენტები, ინფორმაცია და პერსონალი, რომელიც მას  სჭირდება ასეთი პრეტენზიებისგან თავის დასაცავად.  ამ ხელშეკრულებით სამინისტროს ეხსნება პასუხისმგებლობა, თუ GAHSC-ი წერილობით თავად გასცემს მესამე მხარეზე ამ დოკუმენტზე წვდომის უფლებას. </w:delText>
              </w:r>
            </w:del>
          </w:p>
          <w:p w:rsidR="00773298" w:rsidRPr="00773298" w:rsidRDefault="00773298" w:rsidP="00773298">
            <w:pPr>
              <w:jc w:val="both"/>
              <w:rPr>
                <w:ins w:id="2381" w:author="Aleksandre Toria" w:date="2015-03-24T18:33:00Z"/>
                <w:rFonts w:ascii="Sylfaen" w:hAnsi="Sylfaen"/>
                <w:sz w:val="16"/>
                <w:szCs w:val="16"/>
                <w:lang w:val="ka-GE"/>
                <w:rPrChange w:id="2382" w:author="lenovo2" w:date="2015-03-24T22:52:00Z">
                  <w:rPr>
                    <w:ins w:id="2383" w:author="Aleksandre Toria" w:date="2015-03-24T18:33:00Z"/>
                    <w:rFonts w:ascii="Sylfaen" w:hAnsi="Sylfaen"/>
                    <w:sz w:val="20"/>
                    <w:lang w:val="ka-GE"/>
                  </w:rPr>
                </w:rPrChange>
              </w:rPr>
              <w:pPrChange w:id="2384" w:author="lenovo2" w:date="2015-03-24T22:52:00Z">
                <w:pPr>
                  <w:pStyle w:val="ListParagraph"/>
                  <w:numPr>
                    <w:ilvl w:val="2"/>
                    <w:numId w:val="6"/>
                  </w:numPr>
                  <w:ind w:left="2505" w:hanging="180"/>
                  <w:jc w:val="both"/>
                </w:pPr>
              </w:pPrChange>
            </w:pPr>
            <w:ins w:id="2385" w:author="Aleksandre Toria" w:date="2015-03-24T18:33:00Z">
              <w:del w:id="2386" w:author="lenovo2" w:date="2015-03-24T22:52:00Z">
                <w:r w:rsidRPr="00773298">
                  <w:rPr>
                    <w:rFonts w:ascii="Sylfaen" w:hAnsi="Sylfaen" w:cs="Sylfaen"/>
                    <w:sz w:val="16"/>
                    <w:szCs w:val="16"/>
                    <w:lang w:val="ka-GE"/>
                    <w:rPrChange w:id="2387" w:author="lenovo2" w:date="2015-03-24T22:52:00Z">
                      <w:rPr>
                        <w:rFonts w:ascii="Sylfaen" w:hAnsi="Sylfaen" w:cs="Sylfaen"/>
                        <w:sz w:val="20"/>
                        <w:lang w:val="ka-GE"/>
                      </w:rPr>
                    </w:rPrChange>
                  </w:rPr>
                  <w:delText xml:space="preserve">12.3. </w:delText>
                </w:r>
              </w:del>
            </w:ins>
            <w:r w:rsidRPr="00773298">
              <w:rPr>
                <w:rFonts w:ascii="Sylfaen" w:hAnsi="Sylfaen" w:cs="Sylfaen"/>
                <w:sz w:val="16"/>
                <w:szCs w:val="16"/>
                <w:lang w:val="ka-GE"/>
                <w:rPrChange w:id="2388" w:author="lenovo2" w:date="2015-03-24T22:52:00Z">
                  <w:rPr>
                    <w:rFonts w:ascii="Sylfaen" w:hAnsi="Sylfaen" w:cs="Sylfaen"/>
                    <w:lang w:val="ka-GE"/>
                  </w:rPr>
                </w:rPrChange>
              </w:rPr>
              <w:t>სამინისტრო</w:t>
            </w:r>
            <w:del w:id="2389" w:author="Aleksandre Toria" w:date="2015-03-24T19:41:00Z">
              <w:r w:rsidRPr="00773298">
                <w:rPr>
                  <w:rFonts w:ascii="Sylfaen" w:hAnsi="Sylfaen" w:cs="Sylfaen"/>
                  <w:sz w:val="16"/>
                  <w:szCs w:val="16"/>
                  <w:lang w:val="ka-GE"/>
                  <w:rPrChange w:id="2390" w:author="lenovo2" w:date="2015-03-24T22:52:00Z">
                    <w:rPr>
                      <w:rFonts w:ascii="Sylfaen" w:hAnsi="Sylfaen" w:cs="Sylfaen"/>
                      <w:lang w:val="ka-GE"/>
                    </w:rPr>
                  </w:rPrChange>
                </w:rPr>
                <w:delText>ს</w:delText>
              </w:r>
            </w:del>
            <w:r w:rsidRPr="00773298">
              <w:rPr>
                <w:rFonts w:ascii="Sylfaen" w:hAnsi="Sylfaen"/>
                <w:sz w:val="16"/>
                <w:szCs w:val="16"/>
                <w:lang w:val="ka-GE"/>
                <w:rPrChange w:id="2391" w:author="lenovo2" w:date="2015-03-24T22:52:00Z">
                  <w:rPr>
                    <w:lang w:val="ka-GE"/>
                  </w:rPr>
                </w:rPrChange>
              </w:rPr>
              <w:t xml:space="preserve"> თანხმაა, არ გააკეთოს ან გამოაქვეყნოს ნებისმიერი ისეთი განცხადება ან რეკლამა, რომელიც გონივრულად უნდა იქნეს გაგებული, როგორც  GAHSC-თან ასოცირებული იმიჯის, ფასეულობის, იდენტურობის, რეპუტაციის  ან კეთილგანწყობისთვის დამამცირებელი. </w:t>
            </w:r>
          </w:p>
          <w:p w:rsidR="00773298" w:rsidRPr="00773298" w:rsidRDefault="00773298" w:rsidP="00773298">
            <w:pPr>
              <w:jc w:val="both"/>
              <w:rPr>
                <w:rFonts w:ascii="Sylfaen" w:hAnsi="Sylfaen"/>
                <w:sz w:val="16"/>
                <w:szCs w:val="16"/>
                <w:lang w:val="ka-GE"/>
                <w:rPrChange w:id="2392" w:author="Aleksandre Toria" w:date="2015-03-24T18:58:00Z">
                  <w:rPr>
                    <w:lang w:val="ka-GE"/>
                  </w:rPr>
                </w:rPrChange>
              </w:rPr>
              <w:pPrChange w:id="2393" w:author="Aleksandre Toria" w:date="2015-03-24T18:33:00Z">
                <w:pPr>
                  <w:pStyle w:val="ListParagraph"/>
                  <w:numPr>
                    <w:ilvl w:val="2"/>
                    <w:numId w:val="6"/>
                  </w:numPr>
                  <w:ind w:left="2505" w:hanging="180"/>
                  <w:jc w:val="both"/>
                </w:pPr>
              </w:pPrChange>
            </w:pPr>
          </w:p>
          <w:p w:rsidR="00773298" w:rsidRPr="00773298" w:rsidRDefault="00773298" w:rsidP="00773298">
            <w:pPr>
              <w:jc w:val="both"/>
              <w:rPr>
                <w:rFonts w:ascii="Sylfaen" w:hAnsi="Sylfaen"/>
                <w:b/>
                <w:sz w:val="16"/>
                <w:szCs w:val="16"/>
                <w:lang w:val="ka-GE"/>
                <w:rPrChange w:id="2394" w:author="Aleksandre Toria" w:date="2015-03-24T18:58:00Z">
                  <w:rPr>
                    <w:lang w:val="ka-GE"/>
                  </w:rPr>
                </w:rPrChange>
              </w:rPr>
              <w:pPrChange w:id="2395" w:author="Aleksandre Toria" w:date="2015-03-24T18:33:00Z">
                <w:pPr>
                  <w:pStyle w:val="ListParagraph"/>
                  <w:numPr>
                    <w:numId w:val="6"/>
                  </w:numPr>
                  <w:ind w:left="1065" w:hanging="360"/>
                  <w:jc w:val="both"/>
                </w:pPr>
              </w:pPrChange>
            </w:pPr>
            <w:ins w:id="2396" w:author="Aleksandre Toria" w:date="2015-03-24T18:33:00Z">
              <w:r w:rsidRPr="00773298">
                <w:rPr>
                  <w:rFonts w:ascii="Sylfaen" w:hAnsi="Sylfaen" w:cs="Sylfaen"/>
                  <w:b/>
                  <w:sz w:val="16"/>
                  <w:szCs w:val="16"/>
                  <w:lang w:val="ka-GE"/>
                  <w:rPrChange w:id="2397" w:author="Aleksandre Toria" w:date="2015-03-24T18:58:00Z">
                    <w:rPr>
                      <w:rFonts w:ascii="Sylfaen" w:hAnsi="Sylfaen" w:cs="Sylfaen"/>
                      <w:b/>
                      <w:sz w:val="20"/>
                      <w:lang w:val="ka-GE"/>
                    </w:rPr>
                  </w:rPrChange>
                </w:rPr>
                <w:t xml:space="preserve">13. </w:t>
              </w:r>
            </w:ins>
            <w:r w:rsidRPr="00773298">
              <w:rPr>
                <w:rFonts w:ascii="Sylfaen" w:hAnsi="Sylfaen" w:cs="Sylfaen"/>
                <w:b/>
                <w:sz w:val="16"/>
                <w:szCs w:val="16"/>
                <w:lang w:val="ka-GE"/>
                <w:rPrChange w:id="2398" w:author="Aleksandre Toria" w:date="2015-03-24T18:58:00Z">
                  <w:rPr>
                    <w:rFonts w:ascii="Sylfaen" w:hAnsi="Sylfaen" w:cs="Sylfaen"/>
                    <w:lang w:val="ka-GE"/>
                  </w:rPr>
                </w:rPrChange>
              </w:rPr>
              <w:t>კონფიდენციალურობა</w:t>
            </w:r>
            <w:r w:rsidRPr="00773298">
              <w:rPr>
                <w:rFonts w:ascii="Sylfaen" w:hAnsi="Sylfaen"/>
                <w:b/>
                <w:sz w:val="16"/>
                <w:szCs w:val="16"/>
                <w:lang w:val="ka-GE"/>
                <w:rPrChange w:id="2399" w:author="Aleksandre Toria" w:date="2015-03-24T18:58:00Z">
                  <w:rPr>
                    <w:lang w:val="ka-GE"/>
                  </w:rPr>
                </w:rPrChange>
              </w:rPr>
              <w:t xml:space="preserve"> </w:t>
            </w:r>
          </w:p>
          <w:p w:rsidR="00773298" w:rsidRPr="00773298" w:rsidRDefault="00773298" w:rsidP="00773298">
            <w:pPr>
              <w:jc w:val="both"/>
              <w:rPr>
                <w:rFonts w:ascii="Sylfaen" w:hAnsi="Sylfaen"/>
                <w:sz w:val="16"/>
                <w:szCs w:val="16"/>
                <w:lang w:val="ka-GE"/>
                <w:rPrChange w:id="2400" w:author="Aleksandre Toria" w:date="2015-03-24T18:58:00Z">
                  <w:rPr>
                    <w:lang w:val="ka-GE"/>
                  </w:rPr>
                </w:rPrChange>
              </w:rPr>
              <w:pPrChange w:id="2401" w:author="Aleksandre Toria" w:date="2015-03-24T18:33:00Z">
                <w:pPr>
                  <w:pStyle w:val="ListParagraph"/>
                  <w:numPr>
                    <w:ilvl w:val="1"/>
                    <w:numId w:val="6"/>
                  </w:numPr>
                  <w:ind w:left="1785" w:hanging="360"/>
                  <w:jc w:val="both"/>
                </w:pPr>
              </w:pPrChange>
            </w:pPr>
            <w:ins w:id="2402" w:author="Aleksandre Toria" w:date="2015-03-24T18:33:00Z">
              <w:r w:rsidRPr="00773298">
                <w:rPr>
                  <w:rFonts w:ascii="Sylfaen" w:hAnsi="Sylfaen"/>
                  <w:sz w:val="16"/>
                  <w:szCs w:val="16"/>
                  <w:lang w:val="ka-GE"/>
                  <w:rPrChange w:id="2403" w:author="Aleksandre Toria" w:date="2015-03-24T18:58:00Z">
                    <w:rPr>
                      <w:rFonts w:ascii="Sylfaen" w:hAnsi="Sylfaen"/>
                      <w:sz w:val="20"/>
                      <w:lang w:val="ka-GE"/>
                    </w:rPr>
                  </w:rPrChange>
                </w:rPr>
                <w:t xml:space="preserve">13.1. </w:t>
              </w:r>
            </w:ins>
            <w:r w:rsidRPr="00773298">
              <w:rPr>
                <w:rFonts w:ascii="Sylfaen" w:hAnsi="Sylfaen"/>
                <w:sz w:val="16"/>
                <w:szCs w:val="16"/>
                <w:lang w:val="ka-GE"/>
                <w:rPrChange w:id="2404" w:author="Aleksandre Toria" w:date="2015-03-24T18:58:00Z">
                  <w:rPr>
                    <w:lang w:val="ka-GE"/>
                  </w:rPr>
                </w:rPrChange>
              </w:rPr>
              <w:t xml:space="preserve">არც ერთი მხარე, მეორე მხარის წინასწარი წერილობითი თანხმობის გარეშე, არ  გაამჟღავნებს ან არ გამოიყენებს ნებისმიერ ინფორმაციას (მათ შორის, შეზღუდვის გარეშე, ამ შეთანხმების პირობებსა და მასთან დაკავშირებულ დისკუსიებს) ან მონაცემებს, მიუხედავად იმისა, ეს მონაცემები ზეპპირია, წერილობითი, ჩაწერილი, ელექტრონული თუ სხვაგვარად მოპოვებული და რომელიც ცნობილი გახდა ან სხვაგვარად იქნა მოპოვებული  პირდაპირ ან ირიბად ამ ხელშეკრულების შედეგად და რომელიც კონფიდენციალური ხასიათისაა, მათ შორის, შეზღუდვის გარეშე, კვლევა, განვითარების, საინჟინრო-ტექნიკური, საწარმოო, ტექნიკური, მარკეტინგის, გაყიდვების, ფინანსური, ოპერაციული, შესრულების, ღირებულებითი, ბიზნესისა და საპროცესო ინფორმაცია ან მონაცემები, ნოუ-ჰაუ,  და კომპიუტერული პროგრამირები და სხვა პროგრამული უზრუნველყოფა და პროგრამული ტექნიკა, მიუხედავად იმისა, არის თუ არა მასზე გამოყენებული კონკრეტული სიტყვა "კონფიდენციალური" ან "საკუთრება" გამოიყენება ("კონფიდენციალური ინფორმაცია"), </w:t>
            </w:r>
            <w:r w:rsidRPr="00773298">
              <w:rPr>
                <w:rFonts w:ascii="Sylfaen" w:hAnsi="Sylfaen"/>
                <w:sz w:val="16"/>
                <w:szCs w:val="16"/>
                <w:highlight w:val="yellow"/>
                <w:lang w:val="ka-GE"/>
                <w:rPrChange w:id="2405" w:author="Aleksandre Toria" w:date="2015-03-24T18:58:00Z">
                  <w:rPr>
                    <w:rFonts w:ascii="Sylfaen" w:hAnsi="Sylfaen"/>
                    <w:sz w:val="20"/>
                    <w:lang w:val="ka-GE"/>
                  </w:rPr>
                </w:rPrChange>
              </w:rPr>
              <w:t>გარდა იმ შემთხვევისა, როცა მკაცრად აუცილებელია შეასრულოს თავისი ვალდებულებები და განახორციელოს თავისი უფლებები;</w:t>
            </w:r>
            <w:r w:rsidRPr="00773298">
              <w:rPr>
                <w:rFonts w:ascii="Sylfaen" w:hAnsi="Sylfaen"/>
                <w:sz w:val="16"/>
                <w:szCs w:val="16"/>
                <w:lang w:val="ka-GE"/>
                <w:rPrChange w:id="2406" w:author="Aleksandre Toria" w:date="2015-03-24T18:58:00Z">
                  <w:rPr>
                    <w:lang w:val="ka-GE"/>
                  </w:rPr>
                </w:rPrChange>
              </w:rPr>
              <w:t xml:space="preserve"> იმ პირობით, რომ ეს ვალდებულება არ ვრცელდება ინფორმაციაზე:</w:t>
            </w:r>
          </w:p>
          <w:p w:rsidR="00852367" w:rsidRPr="00A070C0" w:rsidRDefault="00852367" w:rsidP="00852367">
            <w:pPr>
              <w:spacing w:after="200" w:line="276" w:lineRule="auto"/>
              <w:jc w:val="both"/>
              <w:rPr>
                <w:rFonts w:ascii="Sylfaen" w:hAnsi="Sylfaen"/>
                <w:sz w:val="16"/>
                <w:szCs w:val="16"/>
                <w:lang w:val="ka-GE"/>
                <w:rPrChange w:id="2407" w:author="Aleksandre Toria" w:date="2015-03-24T18:58:00Z">
                  <w:rPr>
                    <w:rFonts w:ascii="Sylfaen" w:hAnsi="Sylfaen"/>
                    <w:sz w:val="20"/>
                    <w:lang w:val="ka-GE"/>
                  </w:rPr>
                </w:rPrChange>
              </w:rPr>
            </w:pPr>
          </w:p>
          <w:p w:rsidR="00773298" w:rsidRPr="00773298" w:rsidRDefault="00773298" w:rsidP="00773298">
            <w:pPr>
              <w:jc w:val="both"/>
              <w:rPr>
                <w:rFonts w:ascii="Sylfaen" w:hAnsi="Sylfaen"/>
                <w:sz w:val="16"/>
                <w:szCs w:val="16"/>
                <w:lang w:val="ka-GE"/>
                <w:rPrChange w:id="2408" w:author="Aleksandre Toria" w:date="2015-03-24T18:58:00Z">
                  <w:rPr>
                    <w:lang w:val="ka-GE"/>
                  </w:rPr>
                </w:rPrChange>
              </w:rPr>
              <w:pPrChange w:id="2409" w:author="Aleksandre Toria" w:date="2015-03-24T18:34:00Z">
                <w:pPr>
                  <w:pStyle w:val="ListParagraph"/>
                  <w:numPr>
                    <w:ilvl w:val="2"/>
                    <w:numId w:val="3"/>
                  </w:numPr>
                  <w:ind w:left="1080" w:hanging="720"/>
                  <w:jc w:val="both"/>
                </w:pPr>
              </w:pPrChange>
            </w:pPr>
            <w:ins w:id="2410" w:author="Aleksandre Toria" w:date="2015-03-24T18:34:00Z">
              <w:r w:rsidRPr="00773298">
                <w:rPr>
                  <w:rFonts w:ascii="Sylfaen" w:hAnsi="Sylfaen" w:cs="Sylfaen"/>
                  <w:sz w:val="16"/>
                  <w:szCs w:val="16"/>
                  <w:lang w:val="ka-GE"/>
                  <w:rPrChange w:id="2411" w:author="Aleksandre Toria" w:date="2015-03-24T18:58:00Z">
                    <w:rPr>
                      <w:rFonts w:ascii="Sylfaen" w:hAnsi="Sylfaen" w:cs="Sylfaen"/>
                      <w:sz w:val="20"/>
                      <w:lang w:val="ka-GE"/>
                    </w:rPr>
                  </w:rPrChange>
                </w:rPr>
                <w:t>13.1.</w:t>
              </w:r>
            </w:ins>
            <w:ins w:id="2412" w:author="Aleksandre Toria" w:date="2015-03-24T18:35:00Z">
              <w:r w:rsidRPr="00773298">
                <w:rPr>
                  <w:rFonts w:ascii="Sylfaen" w:hAnsi="Sylfaen" w:cs="Sylfaen"/>
                  <w:sz w:val="16"/>
                  <w:szCs w:val="16"/>
                  <w:lang w:val="ka-GE"/>
                  <w:rPrChange w:id="2413" w:author="Aleksandre Toria" w:date="2015-03-24T18:58:00Z">
                    <w:rPr>
                      <w:rFonts w:ascii="Sylfaen" w:hAnsi="Sylfaen" w:cs="Sylfaen"/>
                      <w:sz w:val="20"/>
                      <w:lang w:val="ka-GE"/>
                    </w:rPr>
                  </w:rPrChange>
                </w:rPr>
                <w:t>1.</w:t>
              </w:r>
            </w:ins>
            <w:ins w:id="2414" w:author="Aleksandre Toria" w:date="2015-03-24T18:34:00Z">
              <w:r w:rsidRPr="00773298">
                <w:rPr>
                  <w:rFonts w:ascii="Sylfaen" w:hAnsi="Sylfaen" w:cs="Sylfaen"/>
                  <w:sz w:val="16"/>
                  <w:szCs w:val="16"/>
                  <w:lang w:val="ka-GE"/>
                  <w:rPrChange w:id="2415" w:author="Aleksandre Toria" w:date="2015-03-24T18:58:00Z">
                    <w:rPr>
                      <w:rFonts w:ascii="Sylfaen" w:hAnsi="Sylfaen" w:cs="Sylfaen"/>
                      <w:sz w:val="20"/>
                      <w:lang w:val="ka-GE"/>
                    </w:rPr>
                  </w:rPrChange>
                </w:rPr>
                <w:t xml:space="preserve"> </w:t>
              </w:r>
            </w:ins>
            <w:r w:rsidRPr="00773298">
              <w:rPr>
                <w:rFonts w:ascii="Sylfaen" w:hAnsi="Sylfaen" w:cs="Sylfaen"/>
                <w:sz w:val="16"/>
                <w:szCs w:val="16"/>
                <w:lang w:val="ka-GE"/>
                <w:rPrChange w:id="2416" w:author="Aleksandre Toria" w:date="2015-03-24T18:58:00Z">
                  <w:rPr>
                    <w:rFonts w:ascii="Sylfaen" w:hAnsi="Sylfaen" w:cs="Sylfaen"/>
                    <w:lang w:val="ka-GE"/>
                  </w:rPr>
                </w:rPrChange>
              </w:rPr>
              <w:t>რომელიც</w:t>
            </w:r>
            <w:r w:rsidRPr="00773298">
              <w:rPr>
                <w:rFonts w:ascii="Sylfaen" w:hAnsi="Sylfaen"/>
                <w:sz w:val="16"/>
                <w:szCs w:val="16"/>
                <w:lang w:val="ka-GE"/>
                <w:rPrChange w:id="2417" w:author="Aleksandre Toria" w:date="2015-03-24T18:58:00Z">
                  <w:rPr>
                    <w:lang w:val="ka-GE"/>
                  </w:rPr>
                </w:rPrChange>
              </w:rPr>
              <w:t xml:space="preserve"> მიმღებ მხარეს შუძლია წერილობითი დოკუმენტაციით დაადასტუროს, რომ უკვე მისი საკუთრება იყო იმ თარიღამდე, როცა ის მიღებული იქნა მეორე მხარისგან; ან </w:t>
            </w:r>
          </w:p>
          <w:p w:rsidR="00773298" w:rsidRPr="00773298" w:rsidRDefault="00773298" w:rsidP="00773298">
            <w:pPr>
              <w:jc w:val="both"/>
              <w:rPr>
                <w:rFonts w:ascii="Sylfaen" w:hAnsi="Sylfaen"/>
                <w:sz w:val="16"/>
                <w:szCs w:val="16"/>
                <w:lang w:val="ka-GE"/>
                <w:rPrChange w:id="2418" w:author="Aleksandre Toria" w:date="2015-03-24T18:58:00Z">
                  <w:rPr>
                    <w:lang w:val="ka-GE"/>
                  </w:rPr>
                </w:rPrChange>
              </w:rPr>
              <w:pPrChange w:id="2419" w:author="Aleksandre Toria" w:date="2015-03-24T18:34:00Z">
                <w:pPr>
                  <w:pStyle w:val="ListParagraph"/>
                  <w:numPr>
                    <w:ilvl w:val="2"/>
                    <w:numId w:val="3"/>
                  </w:numPr>
                  <w:ind w:left="1080" w:hanging="720"/>
                  <w:jc w:val="both"/>
                </w:pPr>
              </w:pPrChange>
            </w:pPr>
            <w:ins w:id="2420" w:author="Aleksandre Toria" w:date="2015-03-24T18:34:00Z">
              <w:r w:rsidRPr="00773298">
                <w:rPr>
                  <w:rFonts w:ascii="Sylfaen" w:hAnsi="Sylfaen" w:cs="Sylfaen"/>
                  <w:sz w:val="16"/>
                  <w:szCs w:val="16"/>
                  <w:lang w:val="ka-GE"/>
                  <w:rPrChange w:id="2421" w:author="Aleksandre Toria" w:date="2015-03-24T18:58:00Z">
                    <w:rPr>
                      <w:rFonts w:ascii="Sylfaen" w:hAnsi="Sylfaen" w:cs="Sylfaen"/>
                      <w:sz w:val="20"/>
                      <w:lang w:val="ka-GE"/>
                    </w:rPr>
                  </w:rPrChange>
                </w:rPr>
                <w:t>13.</w:t>
              </w:r>
            </w:ins>
            <w:ins w:id="2422" w:author="Aleksandre Toria" w:date="2015-03-24T18:35:00Z">
              <w:r w:rsidRPr="00773298">
                <w:rPr>
                  <w:rFonts w:ascii="Sylfaen" w:hAnsi="Sylfaen" w:cs="Sylfaen"/>
                  <w:sz w:val="16"/>
                  <w:szCs w:val="16"/>
                  <w:lang w:val="ka-GE"/>
                  <w:rPrChange w:id="2423" w:author="Aleksandre Toria" w:date="2015-03-24T18:58:00Z">
                    <w:rPr>
                      <w:rFonts w:ascii="Sylfaen" w:hAnsi="Sylfaen" w:cs="Sylfaen"/>
                      <w:sz w:val="20"/>
                      <w:lang w:val="ka-GE"/>
                    </w:rPr>
                  </w:rPrChange>
                </w:rPr>
                <w:t>1.2.</w:t>
              </w:r>
            </w:ins>
            <w:ins w:id="2424" w:author="Aleksandre Toria" w:date="2015-03-24T18:34:00Z">
              <w:r w:rsidRPr="00773298">
                <w:rPr>
                  <w:rFonts w:ascii="Sylfaen" w:hAnsi="Sylfaen" w:cs="Sylfaen"/>
                  <w:sz w:val="16"/>
                  <w:szCs w:val="16"/>
                  <w:lang w:val="ka-GE"/>
                  <w:rPrChange w:id="2425" w:author="Aleksandre Toria" w:date="2015-03-24T18:58:00Z">
                    <w:rPr>
                      <w:rFonts w:ascii="Sylfaen" w:hAnsi="Sylfaen" w:cs="Sylfaen"/>
                      <w:sz w:val="20"/>
                      <w:lang w:val="ka-GE"/>
                    </w:rPr>
                  </w:rPrChange>
                </w:rPr>
                <w:t xml:space="preserve"> </w:t>
              </w:r>
            </w:ins>
            <w:r w:rsidRPr="00773298">
              <w:rPr>
                <w:rFonts w:ascii="Sylfaen" w:hAnsi="Sylfaen" w:cs="Sylfaen"/>
                <w:sz w:val="16"/>
                <w:szCs w:val="16"/>
                <w:lang w:val="ka-GE"/>
                <w:rPrChange w:id="2426" w:author="Aleksandre Toria" w:date="2015-03-24T18:58:00Z">
                  <w:rPr>
                    <w:rFonts w:ascii="Sylfaen" w:hAnsi="Sylfaen" w:cs="Sylfaen"/>
                    <w:lang w:val="ka-GE"/>
                  </w:rPr>
                </w:rPrChange>
              </w:rPr>
              <w:t>რომელსაც</w:t>
            </w:r>
            <w:r w:rsidRPr="00773298">
              <w:rPr>
                <w:rFonts w:ascii="Sylfaen" w:hAnsi="Sylfaen"/>
                <w:sz w:val="16"/>
                <w:szCs w:val="16"/>
                <w:lang w:val="ka-GE"/>
                <w:rPrChange w:id="2427" w:author="Aleksandre Toria" w:date="2015-03-24T18:58:00Z">
                  <w:rPr>
                    <w:lang w:val="ka-GE"/>
                  </w:rPr>
                </w:rPrChange>
              </w:rPr>
              <w:t xml:space="preserve"> მიმღები მხარე მოიპოვებს ყოველგვარი კონფიდენციალურობის შეზღუდვის გარეშე სხვა პირისგან კარგი სამართლებრივი სათაურით; ან</w:t>
            </w:r>
          </w:p>
          <w:p w:rsidR="00773298" w:rsidRPr="00773298" w:rsidRDefault="00773298" w:rsidP="00773298">
            <w:pPr>
              <w:jc w:val="both"/>
              <w:rPr>
                <w:rFonts w:ascii="Sylfaen" w:hAnsi="Sylfaen"/>
                <w:sz w:val="16"/>
                <w:szCs w:val="16"/>
                <w:lang w:val="ka-GE"/>
                <w:rPrChange w:id="2428" w:author="Aleksandre Toria" w:date="2015-03-24T18:58:00Z">
                  <w:rPr>
                    <w:lang w:val="ka-GE"/>
                  </w:rPr>
                </w:rPrChange>
              </w:rPr>
              <w:pPrChange w:id="2429" w:author="Aleksandre Toria" w:date="2015-03-24T18:34:00Z">
                <w:pPr>
                  <w:pStyle w:val="ListParagraph"/>
                  <w:numPr>
                    <w:ilvl w:val="2"/>
                    <w:numId w:val="3"/>
                  </w:numPr>
                  <w:ind w:left="1080" w:hanging="720"/>
                  <w:jc w:val="both"/>
                </w:pPr>
              </w:pPrChange>
            </w:pPr>
            <w:ins w:id="2430" w:author="Aleksandre Toria" w:date="2015-03-24T18:34:00Z">
              <w:r w:rsidRPr="00773298">
                <w:rPr>
                  <w:rFonts w:ascii="Sylfaen" w:hAnsi="Sylfaen" w:cs="Sylfaen"/>
                  <w:sz w:val="16"/>
                  <w:szCs w:val="16"/>
                  <w:lang w:val="ka-GE"/>
                  <w:rPrChange w:id="2431" w:author="Aleksandre Toria" w:date="2015-03-24T18:58:00Z">
                    <w:rPr>
                      <w:rFonts w:ascii="Sylfaen" w:hAnsi="Sylfaen" w:cs="Sylfaen"/>
                      <w:sz w:val="20"/>
                      <w:lang w:val="ka-GE"/>
                    </w:rPr>
                  </w:rPrChange>
                </w:rPr>
                <w:t>13.</w:t>
              </w:r>
            </w:ins>
            <w:ins w:id="2432" w:author="Aleksandre Toria" w:date="2015-03-24T18:35:00Z">
              <w:r w:rsidRPr="00773298">
                <w:rPr>
                  <w:rFonts w:ascii="Sylfaen" w:hAnsi="Sylfaen" w:cs="Sylfaen"/>
                  <w:sz w:val="16"/>
                  <w:szCs w:val="16"/>
                  <w:lang w:val="ka-GE"/>
                  <w:rPrChange w:id="2433" w:author="Aleksandre Toria" w:date="2015-03-24T18:58:00Z">
                    <w:rPr>
                      <w:rFonts w:ascii="Sylfaen" w:hAnsi="Sylfaen" w:cs="Sylfaen"/>
                      <w:sz w:val="20"/>
                      <w:lang w:val="ka-GE"/>
                    </w:rPr>
                  </w:rPrChange>
                </w:rPr>
                <w:t>1.3.</w:t>
              </w:r>
            </w:ins>
            <w:ins w:id="2434" w:author="Aleksandre Toria" w:date="2015-03-24T18:34:00Z">
              <w:r w:rsidRPr="00773298">
                <w:rPr>
                  <w:rFonts w:ascii="Sylfaen" w:hAnsi="Sylfaen" w:cs="Sylfaen"/>
                  <w:sz w:val="16"/>
                  <w:szCs w:val="16"/>
                  <w:lang w:val="ka-GE"/>
                  <w:rPrChange w:id="2435" w:author="Aleksandre Toria" w:date="2015-03-24T18:58:00Z">
                    <w:rPr>
                      <w:rFonts w:ascii="Sylfaen" w:hAnsi="Sylfaen" w:cs="Sylfaen"/>
                      <w:sz w:val="20"/>
                      <w:lang w:val="ka-GE"/>
                    </w:rPr>
                  </w:rPrChange>
                </w:rPr>
                <w:t xml:space="preserve"> </w:t>
              </w:r>
            </w:ins>
            <w:r w:rsidRPr="00773298">
              <w:rPr>
                <w:rFonts w:ascii="Sylfaen" w:hAnsi="Sylfaen" w:cs="Sylfaen"/>
                <w:sz w:val="16"/>
                <w:szCs w:val="16"/>
                <w:lang w:val="ka-GE"/>
                <w:rPrChange w:id="2436" w:author="Aleksandre Toria" w:date="2015-03-24T18:58:00Z">
                  <w:rPr>
                    <w:rFonts w:ascii="Sylfaen" w:hAnsi="Sylfaen" w:cs="Sylfaen"/>
                    <w:lang w:val="ka-GE"/>
                  </w:rPr>
                </w:rPrChange>
              </w:rPr>
              <w:t>რო</w:t>
            </w:r>
            <w:ins w:id="2437" w:author="Aleksandre Toria" w:date="2015-03-24T18:34:00Z">
              <w:r w:rsidRPr="00773298">
                <w:rPr>
                  <w:rFonts w:ascii="Sylfaen" w:hAnsi="Sylfaen" w:cs="Sylfaen"/>
                  <w:sz w:val="16"/>
                  <w:szCs w:val="16"/>
                  <w:lang w:val="ka-GE"/>
                  <w:rPrChange w:id="2438" w:author="Aleksandre Toria" w:date="2015-03-24T18:58:00Z">
                    <w:rPr>
                      <w:rFonts w:ascii="Sylfaen" w:hAnsi="Sylfaen" w:cs="Sylfaen"/>
                      <w:sz w:val="20"/>
                      <w:lang w:val="ka-GE"/>
                    </w:rPr>
                  </w:rPrChange>
                </w:rPr>
                <w:t>მ</w:t>
              </w:r>
            </w:ins>
            <w:r w:rsidRPr="00773298">
              <w:rPr>
                <w:rFonts w:ascii="Sylfaen" w:hAnsi="Sylfaen" w:cs="Sylfaen"/>
                <w:sz w:val="16"/>
                <w:szCs w:val="16"/>
                <w:lang w:val="ka-GE"/>
                <w:rPrChange w:id="2439" w:author="Aleksandre Toria" w:date="2015-03-24T18:58:00Z">
                  <w:rPr>
                    <w:rFonts w:ascii="Sylfaen" w:hAnsi="Sylfaen" w:cs="Sylfaen"/>
                    <w:lang w:val="ka-GE"/>
                  </w:rPr>
                </w:rPrChange>
              </w:rPr>
              <w:t>ელიც</w:t>
            </w:r>
            <w:r w:rsidRPr="00773298">
              <w:rPr>
                <w:rFonts w:ascii="Sylfaen" w:hAnsi="Sylfaen"/>
                <w:sz w:val="16"/>
                <w:szCs w:val="16"/>
                <w:lang w:val="ka-GE"/>
                <w:rPrChange w:id="2440" w:author="Aleksandre Toria" w:date="2015-03-24T18:58:00Z">
                  <w:rPr>
                    <w:lang w:val="ka-GE"/>
                  </w:rPr>
                </w:rPrChange>
              </w:rPr>
              <w:t xml:space="preserve"> ხვდება საჯარო დომეინში მიმღები მხარის დაუდევრობის ან დეფოლტისგან დამოუკიდებლად; ან</w:t>
            </w:r>
          </w:p>
          <w:p w:rsidR="00773298" w:rsidRPr="00773298" w:rsidRDefault="00773298" w:rsidP="00773298">
            <w:pPr>
              <w:jc w:val="both"/>
              <w:rPr>
                <w:rFonts w:ascii="Sylfaen" w:hAnsi="Sylfaen"/>
                <w:sz w:val="16"/>
                <w:szCs w:val="16"/>
                <w:lang w:val="ka-GE"/>
                <w:rPrChange w:id="2441" w:author="Aleksandre Toria" w:date="2015-03-24T18:58:00Z">
                  <w:rPr>
                    <w:lang w:val="ka-GE"/>
                  </w:rPr>
                </w:rPrChange>
              </w:rPr>
              <w:pPrChange w:id="2442" w:author="Aleksandre Toria" w:date="2015-03-24T18:34:00Z">
                <w:pPr>
                  <w:pStyle w:val="ListParagraph"/>
                  <w:numPr>
                    <w:ilvl w:val="2"/>
                    <w:numId w:val="3"/>
                  </w:numPr>
                  <w:ind w:left="1080" w:hanging="720"/>
                  <w:jc w:val="both"/>
                </w:pPr>
              </w:pPrChange>
            </w:pPr>
            <w:ins w:id="2443" w:author="Aleksandre Toria" w:date="2015-03-24T18:34:00Z">
              <w:r w:rsidRPr="00773298">
                <w:rPr>
                  <w:rFonts w:ascii="Sylfaen" w:hAnsi="Sylfaen" w:cs="Sylfaen"/>
                  <w:sz w:val="16"/>
                  <w:szCs w:val="16"/>
                  <w:lang w:val="ka-GE"/>
                  <w:rPrChange w:id="2444" w:author="Aleksandre Toria" w:date="2015-03-24T18:58:00Z">
                    <w:rPr>
                      <w:rFonts w:ascii="Sylfaen" w:hAnsi="Sylfaen" w:cs="Sylfaen"/>
                      <w:sz w:val="20"/>
                      <w:lang w:val="ka-GE"/>
                    </w:rPr>
                  </w:rPrChange>
                </w:rPr>
                <w:t>13.</w:t>
              </w:r>
            </w:ins>
            <w:ins w:id="2445" w:author="Aleksandre Toria" w:date="2015-03-24T18:35:00Z">
              <w:r w:rsidRPr="00773298">
                <w:rPr>
                  <w:rFonts w:ascii="Sylfaen" w:hAnsi="Sylfaen" w:cs="Sylfaen"/>
                  <w:sz w:val="16"/>
                  <w:szCs w:val="16"/>
                  <w:lang w:val="ka-GE"/>
                  <w:rPrChange w:id="2446" w:author="Aleksandre Toria" w:date="2015-03-24T18:58:00Z">
                    <w:rPr>
                      <w:rFonts w:ascii="Sylfaen" w:hAnsi="Sylfaen" w:cs="Sylfaen"/>
                      <w:sz w:val="20"/>
                      <w:lang w:val="ka-GE"/>
                    </w:rPr>
                  </w:rPrChange>
                </w:rPr>
                <w:t>1.4.</w:t>
              </w:r>
            </w:ins>
            <w:ins w:id="2447" w:author="Aleksandre Toria" w:date="2015-03-24T18:34:00Z">
              <w:r w:rsidRPr="00773298">
                <w:rPr>
                  <w:rFonts w:ascii="Sylfaen" w:hAnsi="Sylfaen" w:cs="Sylfaen"/>
                  <w:sz w:val="16"/>
                  <w:szCs w:val="16"/>
                  <w:lang w:val="ka-GE"/>
                  <w:rPrChange w:id="2448" w:author="Aleksandre Toria" w:date="2015-03-24T18:58:00Z">
                    <w:rPr>
                      <w:rFonts w:ascii="Sylfaen" w:hAnsi="Sylfaen" w:cs="Sylfaen"/>
                      <w:sz w:val="20"/>
                      <w:lang w:val="ka-GE"/>
                    </w:rPr>
                  </w:rPrChange>
                </w:rPr>
                <w:t xml:space="preserve"> </w:t>
              </w:r>
            </w:ins>
            <w:r w:rsidRPr="00773298">
              <w:rPr>
                <w:rFonts w:ascii="Sylfaen" w:hAnsi="Sylfaen" w:cs="Sylfaen"/>
                <w:sz w:val="16"/>
                <w:szCs w:val="16"/>
                <w:lang w:val="ka-GE"/>
                <w:rPrChange w:id="2449" w:author="Aleksandre Toria" w:date="2015-03-24T18:58:00Z">
                  <w:rPr>
                    <w:rFonts w:ascii="Sylfaen" w:hAnsi="Sylfaen" w:cs="Sylfaen"/>
                    <w:lang w:val="ka-GE"/>
                  </w:rPr>
                </w:rPrChange>
              </w:rPr>
              <w:t>რომელიც</w:t>
            </w:r>
            <w:r w:rsidRPr="00773298">
              <w:rPr>
                <w:rFonts w:ascii="Sylfaen" w:hAnsi="Sylfaen"/>
                <w:sz w:val="16"/>
                <w:szCs w:val="16"/>
                <w:lang w:val="ka-GE"/>
                <w:rPrChange w:id="2450" w:author="Aleksandre Toria" w:date="2015-03-24T18:58:00Z">
                  <w:rPr>
                    <w:lang w:val="ka-GE"/>
                  </w:rPr>
                </w:rPrChange>
              </w:rPr>
              <w:t xml:space="preserve"> დამოუკიდებლად შეიქმნა მიმღები მხარისთვის ან მის მიერ არსებული წერილობითი ჩანაწერების შესაბამისად. </w:t>
            </w:r>
          </w:p>
          <w:p w:rsidR="00773298" w:rsidRPr="00773298" w:rsidRDefault="00773298" w:rsidP="00773298">
            <w:pPr>
              <w:jc w:val="both"/>
              <w:rPr>
                <w:rFonts w:ascii="Sylfaen" w:hAnsi="Sylfaen"/>
                <w:sz w:val="16"/>
                <w:szCs w:val="16"/>
                <w:lang w:val="ka-GE"/>
                <w:rPrChange w:id="2451" w:author="Aleksandre Toria" w:date="2015-03-24T18:58:00Z">
                  <w:rPr>
                    <w:lang w:val="ka-GE"/>
                  </w:rPr>
                </w:rPrChange>
              </w:rPr>
              <w:pPrChange w:id="2452" w:author="Aleksandre Toria" w:date="2015-03-24T18:35:00Z">
                <w:pPr>
                  <w:pStyle w:val="ListParagraph"/>
                  <w:numPr>
                    <w:ilvl w:val="1"/>
                    <w:numId w:val="3"/>
                  </w:numPr>
                  <w:ind w:hanging="360"/>
                  <w:jc w:val="both"/>
                </w:pPr>
              </w:pPrChange>
            </w:pPr>
            <w:ins w:id="2453" w:author="Aleksandre Toria" w:date="2015-03-24T18:35:00Z">
              <w:r w:rsidRPr="00773298">
                <w:rPr>
                  <w:rFonts w:ascii="Sylfaen" w:hAnsi="Sylfaen" w:cs="Sylfaen"/>
                  <w:sz w:val="16"/>
                  <w:szCs w:val="16"/>
                  <w:lang w:val="ka-GE"/>
                  <w:rPrChange w:id="2454" w:author="Aleksandre Toria" w:date="2015-03-24T18:58:00Z">
                    <w:rPr>
                      <w:rFonts w:ascii="Sylfaen" w:hAnsi="Sylfaen" w:cs="Sylfaen"/>
                      <w:sz w:val="20"/>
                      <w:lang w:val="ka-GE"/>
                    </w:rPr>
                  </w:rPrChange>
                </w:rPr>
                <w:t xml:space="preserve">13.2. </w:t>
              </w:r>
            </w:ins>
            <w:r w:rsidRPr="00773298">
              <w:rPr>
                <w:rFonts w:ascii="Sylfaen" w:hAnsi="Sylfaen" w:cs="Sylfaen"/>
                <w:sz w:val="16"/>
                <w:szCs w:val="16"/>
                <w:lang w:val="ka-GE"/>
                <w:rPrChange w:id="2455" w:author="Aleksandre Toria" w:date="2015-03-24T18:58:00Z">
                  <w:rPr>
                    <w:rFonts w:ascii="Sylfaen" w:hAnsi="Sylfaen" w:cs="Sylfaen"/>
                    <w:lang w:val="ka-GE"/>
                  </w:rPr>
                </w:rPrChange>
              </w:rPr>
              <w:t>არც</w:t>
            </w:r>
            <w:r w:rsidRPr="00773298">
              <w:rPr>
                <w:rFonts w:ascii="Sylfaen" w:hAnsi="Sylfaen"/>
                <w:sz w:val="16"/>
                <w:szCs w:val="16"/>
                <w:lang w:val="ka-GE"/>
                <w:rPrChange w:id="2456" w:author="Aleksandre Toria" w:date="2015-03-24T18:58:00Z">
                  <w:rPr>
                    <w:lang w:val="ka-GE"/>
                  </w:rPr>
                </w:rPrChange>
              </w:rPr>
              <w:t xml:space="preserve"> ერთი მხარე არ ჩაითვლება ხელშეკრულების დამრღვევ მხარედ კონფიდენციალური ინფორმაციის გამჟღავნებაზე, თუ ეს გამჟღავნება უკავშირდება კომპეტენტური იურისდიქციის სასამართლოს უწყებას ან შესაბამისად მოთხვნილია უფლებამოსილი სახელმწიფო </w:t>
            </w:r>
            <w:del w:id="2457" w:author="Aleksandre Toria" w:date="2015-03-19T18:26:00Z">
              <w:r w:rsidRPr="00773298">
                <w:rPr>
                  <w:rFonts w:ascii="Sylfaen" w:hAnsi="Sylfaen"/>
                  <w:sz w:val="16"/>
                  <w:szCs w:val="16"/>
                  <w:lang w:val="ka-GE"/>
                  <w:rPrChange w:id="2458" w:author="Aleksandre Toria" w:date="2015-03-24T18:58:00Z">
                    <w:rPr>
                      <w:lang w:val="ka-GE"/>
                    </w:rPr>
                  </w:rPrChange>
                </w:rPr>
                <w:delText xml:space="preserve">სააგენტოს </w:delText>
              </w:r>
            </w:del>
            <w:ins w:id="2459" w:author="Aleksandre Toria" w:date="2015-03-19T18:26:00Z">
              <w:r w:rsidRPr="00773298">
                <w:rPr>
                  <w:rFonts w:ascii="Sylfaen" w:hAnsi="Sylfaen"/>
                  <w:sz w:val="16"/>
                  <w:szCs w:val="16"/>
                  <w:lang w:val="ka-GE"/>
                  <w:rPrChange w:id="2460" w:author="Aleksandre Toria" w:date="2015-03-24T18:58:00Z">
                    <w:rPr>
                      <w:lang w:val="ka-GE"/>
                    </w:rPr>
                  </w:rPrChange>
                </w:rPr>
                <w:t xml:space="preserve">ორგანოს </w:t>
              </w:r>
            </w:ins>
            <w:r w:rsidRPr="00773298">
              <w:rPr>
                <w:rFonts w:ascii="Sylfaen" w:hAnsi="Sylfaen"/>
                <w:sz w:val="16"/>
                <w:szCs w:val="16"/>
                <w:lang w:val="ka-GE"/>
                <w:rPrChange w:id="2461" w:author="Aleksandre Toria" w:date="2015-03-24T18:58:00Z">
                  <w:rPr>
                    <w:lang w:val="ka-GE"/>
                  </w:rPr>
                </w:rPrChange>
              </w:rPr>
              <w:t xml:space="preserve">მიერ იმ პირობით, რომ ინფორმაციის გამცემი მხარე ითხოვს კონფიდენციალური ინფორმაციის კონფიდენციალურ მოპყრობას. </w:t>
            </w:r>
            <w:ins w:id="2462" w:author="Shorena Okropiridze" w:date="2015-03-24T14:41:00Z">
              <w:r w:rsidRPr="00773298">
                <w:rPr>
                  <w:rFonts w:ascii="Sylfaen" w:hAnsi="Sylfaen"/>
                  <w:sz w:val="16"/>
                  <w:szCs w:val="16"/>
                  <w:lang w:val="ka-GE"/>
                  <w:rPrChange w:id="2463" w:author="Aleksandre Toria" w:date="2015-03-24T18:58:00Z">
                    <w:rPr>
                      <w:lang w:val="ka-GE"/>
                    </w:rPr>
                  </w:rPrChange>
                </w:rPr>
                <w:t xml:space="preserve">ასევე, იმ შემთხვევეაში, თუ </w:t>
              </w:r>
            </w:ins>
            <w:ins w:id="2464" w:author="Shorena Okropiridze" w:date="2015-03-24T14:42:00Z">
              <w:r w:rsidRPr="00773298">
                <w:rPr>
                  <w:rFonts w:ascii="Sylfaen" w:hAnsi="Sylfaen"/>
                  <w:sz w:val="16"/>
                  <w:szCs w:val="16"/>
                  <w:lang w:val="ka-GE"/>
                  <w:rPrChange w:id="2465" w:author="Aleksandre Toria" w:date="2015-03-24T18:58:00Z">
                    <w:rPr>
                      <w:lang w:val="ka-GE"/>
                    </w:rPr>
                  </w:rPrChange>
                </w:rPr>
                <w:t>ეს ინფორმაცია ექვემდებარება გასაჯაროებას კანომდებლობით დადგენილი წესით.</w:t>
              </w:r>
            </w:ins>
          </w:p>
          <w:p w:rsidR="00773298" w:rsidRPr="00773298" w:rsidRDefault="00773298" w:rsidP="00773298">
            <w:pPr>
              <w:jc w:val="both"/>
              <w:rPr>
                <w:rFonts w:ascii="Sylfaen" w:hAnsi="Sylfaen"/>
                <w:sz w:val="16"/>
                <w:szCs w:val="16"/>
                <w:lang w:val="ka-GE"/>
                <w:rPrChange w:id="2466" w:author="Aleksandre Toria" w:date="2015-03-24T18:58:00Z">
                  <w:rPr>
                    <w:lang w:val="ka-GE"/>
                  </w:rPr>
                </w:rPrChange>
              </w:rPr>
              <w:pPrChange w:id="2467" w:author="Aleksandre Toria" w:date="2015-03-24T18:35:00Z">
                <w:pPr>
                  <w:pStyle w:val="ListParagraph"/>
                  <w:numPr>
                    <w:ilvl w:val="1"/>
                    <w:numId w:val="3"/>
                  </w:numPr>
                  <w:ind w:hanging="360"/>
                  <w:jc w:val="both"/>
                </w:pPr>
              </w:pPrChange>
            </w:pPr>
            <w:ins w:id="2468" w:author="Aleksandre Toria" w:date="2015-03-24T18:35:00Z">
              <w:r w:rsidRPr="00773298">
                <w:rPr>
                  <w:rFonts w:ascii="Sylfaen" w:hAnsi="Sylfaen" w:cs="Sylfaen"/>
                  <w:sz w:val="16"/>
                  <w:szCs w:val="16"/>
                  <w:lang w:val="ka-GE"/>
                  <w:rPrChange w:id="2469" w:author="Aleksandre Toria" w:date="2015-03-24T18:58:00Z">
                    <w:rPr>
                      <w:rFonts w:ascii="Sylfaen" w:hAnsi="Sylfaen" w:cs="Sylfaen"/>
                      <w:sz w:val="20"/>
                      <w:lang w:val="ka-GE"/>
                    </w:rPr>
                  </w:rPrChange>
                </w:rPr>
                <w:lastRenderedPageBreak/>
                <w:t xml:space="preserve">13.3. </w:t>
              </w:r>
            </w:ins>
            <w:r w:rsidRPr="00773298">
              <w:rPr>
                <w:rFonts w:ascii="Sylfaen" w:hAnsi="Sylfaen" w:cs="Sylfaen"/>
                <w:sz w:val="16"/>
                <w:szCs w:val="16"/>
                <w:lang w:val="ka-GE"/>
                <w:rPrChange w:id="2470" w:author="Aleksandre Toria" w:date="2015-03-24T18:58:00Z">
                  <w:rPr>
                    <w:rFonts w:ascii="Sylfaen" w:hAnsi="Sylfaen" w:cs="Sylfaen"/>
                    <w:lang w:val="ka-GE"/>
                  </w:rPr>
                </w:rPrChange>
              </w:rPr>
              <w:t>თითოეული</w:t>
            </w:r>
            <w:r w:rsidRPr="00773298">
              <w:rPr>
                <w:rFonts w:ascii="Sylfaen" w:hAnsi="Sylfaen"/>
                <w:sz w:val="16"/>
                <w:szCs w:val="16"/>
                <w:lang w:val="ka-GE"/>
                <w:rPrChange w:id="2471" w:author="Aleksandre Toria" w:date="2015-03-24T18:58:00Z">
                  <w:rPr>
                    <w:lang w:val="ka-GE"/>
                  </w:rPr>
                </w:rPrChange>
              </w:rPr>
              <w:t xml:space="preserve"> მხარე ისე უ</w:t>
            </w:r>
            <w:ins w:id="2472" w:author="Shorena Okropiridze" w:date="2015-03-24T17:03:00Z">
              <w:r w:rsidRPr="00773298">
                <w:rPr>
                  <w:rFonts w:ascii="Sylfaen" w:hAnsi="Sylfaen"/>
                  <w:sz w:val="16"/>
                  <w:szCs w:val="16"/>
                  <w:lang w:val="ka-GE"/>
                  <w:rPrChange w:id="2473" w:author="Aleksandre Toria" w:date="2015-03-24T18:58:00Z">
                    <w:rPr>
                      <w:lang w:val="ka-GE"/>
                    </w:rPr>
                  </w:rPrChange>
                </w:rPr>
                <w:t>ნ</w:t>
              </w:r>
            </w:ins>
            <w:r w:rsidRPr="00773298">
              <w:rPr>
                <w:rFonts w:ascii="Sylfaen" w:hAnsi="Sylfaen"/>
                <w:sz w:val="16"/>
                <w:szCs w:val="16"/>
                <w:lang w:val="ka-GE"/>
                <w:rPrChange w:id="2474" w:author="Aleksandre Toria" w:date="2015-03-24T18:58:00Z">
                  <w:rPr>
                    <w:lang w:val="ka-GE"/>
                  </w:rPr>
                </w:rPrChange>
              </w:rPr>
              <w:t>და იცავდეს მეორე მხარის კონფიდენციალური ინფორმ</w:t>
            </w:r>
            <w:ins w:id="2475" w:author="Shorena Okropiridze" w:date="2015-03-24T17:03:00Z">
              <w:r w:rsidRPr="00773298">
                <w:rPr>
                  <w:rFonts w:ascii="Sylfaen" w:hAnsi="Sylfaen"/>
                  <w:sz w:val="16"/>
                  <w:szCs w:val="16"/>
                  <w:lang w:val="ka-GE"/>
                  <w:rPrChange w:id="2476" w:author="Aleksandre Toria" w:date="2015-03-24T18:58:00Z">
                    <w:rPr>
                      <w:lang w:val="ka-GE"/>
                    </w:rPr>
                  </w:rPrChange>
                </w:rPr>
                <w:t>ა</w:t>
              </w:r>
            </w:ins>
            <w:r w:rsidRPr="00773298">
              <w:rPr>
                <w:rFonts w:ascii="Sylfaen" w:hAnsi="Sylfaen"/>
                <w:sz w:val="16"/>
                <w:szCs w:val="16"/>
                <w:lang w:val="ka-GE"/>
                <w:rPrChange w:id="2477" w:author="Aleksandre Toria" w:date="2015-03-24T18:58:00Z">
                  <w:rPr>
                    <w:lang w:val="ka-GE"/>
                  </w:rPr>
                </w:rPrChange>
              </w:rPr>
              <w:t xml:space="preserve">ციას, როგორც თავის საკუთარს, მაგრამ არანაკლებ გონივრული მოფრთხილებისა. თითოეულ მხარეს შეუძლია კონფიდენციალური ინფორმაციის გამჟღავნება თავისი წარმომადგენლებისთვის, ქვე-კონტრაქტორებითვის, თანამშრომლებისთვის, რომელთაც უნდა იცოდნენ ის ამ ხელშეკრულების მოქმედების უზრუნველსაყფად და რომლებიც ინფორმირებულები არიან კონფიდენციალურობის ვალდებულებაზე და თითოეულმა მხარემ უნდა უზრუნველყოს, რომ მისი  წარმომადგენლები, ქვე-კონტრაქტორები, თანამშრომლები ემორჩილებიან ამ პირობებს. </w:t>
            </w:r>
          </w:p>
          <w:p w:rsidR="00773298" w:rsidRPr="00773298" w:rsidRDefault="00773298" w:rsidP="00773298">
            <w:pPr>
              <w:pStyle w:val="ListParagraph"/>
              <w:ind w:left="450"/>
              <w:jc w:val="both"/>
              <w:rPr>
                <w:rFonts w:ascii="Sylfaen" w:hAnsi="Sylfaen"/>
                <w:b/>
                <w:sz w:val="16"/>
                <w:szCs w:val="16"/>
                <w:lang w:val="ka-GE"/>
                <w:rPrChange w:id="2478" w:author="Aleksandre Toria" w:date="2015-03-24T18:58:00Z">
                  <w:rPr>
                    <w:rFonts w:ascii="Sylfaen" w:hAnsi="Sylfaen"/>
                    <w:b/>
                    <w:sz w:val="20"/>
                    <w:lang w:val="ka-GE"/>
                  </w:rPr>
                </w:rPrChange>
              </w:rPr>
              <w:pPrChange w:id="2479" w:author="Aleksandre Toria" w:date="2015-03-24T18:35:00Z">
                <w:pPr>
                  <w:pStyle w:val="ListParagraph"/>
                  <w:numPr>
                    <w:numId w:val="6"/>
                  </w:numPr>
                  <w:ind w:left="1065" w:hanging="360"/>
                  <w:jc w:val="both"/>
                </w:pPr>
              </w:pPrChange>
            </w:pPr>
            <w:ins w:id="2480" w:author="Aleksandre Toria" w:date="2015-03-24T18:35:00Z">
              <w:r w:rsidRPr="00773298">
                <w:rPr>
                  <w:rFonts w:ascii="Sylfaen" w:hAnsi="Sylfaen"/>
                  <w:b/>
                  <w:sz w:val="16"/>
                  <w:szCs w:val="16"/>
                  <w:lang w:val="ka-GE"/>
                  <w:rPrChange w:id="2481" w:author="Aleksandre Toria" w:date="2015-03-24T18:58:00Z">
                    <w:rPr>
                      <w:rFonts w:ascii="Sylfaen" w:hAnsi="Sylfaen"/>
                      <w:b/>
                      <w:sz w:val="20"/>
                      <w:lang w:val="ka-GE"/>
                    </w:rPr>
                  </w:rPrChange>
                </w:rPr>
                <w:t xml:space="preserve">14. </w:t>
              </w:r>
            </w:ins>
            <w:r w:rsidRPr="00773298">
              <w:rPr>
                <w:rFonts w:ascii="Sylfaen" w:hAnsi="Sylfaen"/>
                <w:b/>
                <w:sz w:val="16"/>
                <w:szCs w:val="16"/>
                <w:lang w:val="ka-GE"/>
                <w:rPrChange w:id="2482" w:author="Aleksandre Toria" w:date="2015-03-24T18:58:00Z">
                  <w:rPr>
                    <w:rFonts w:ascii="Sylfaen" w:hAnsi="Sylfaen"/>
                    <w:b/>
                    <w:sz w:val="20"/>
                    <w:lang w:val="ka-GE"/>
                  </w:rPr>
                </w:rPrChange>
              </w:rPr>
              <w:t>კეთილსინდისიერება</w:t>
            </w:r>
          </w:p>
          <w:p w:rsidR="00773298" w:rsidRPr="00773298" w:rsidRDefault="00773298" w:rsidP="00773298">
            <w:pPr>
              <w:jc w:val="both"/>
              <w:rPr>
                <w:ins w:id="2483" w:author="Aleksandre Toria" w:date="2015-03-24T18:55:00Z"/>
                <w:rFonts w:ascii="Sylfaen" w:hAnsi="Sylfaen"/>
                <w:sz w:val="16"/>
                <w:szCs w:val="16"/>
                <w:lang w:val="ka-GE"/>
                <w:rPrChange w:id="2484" w:author="Aleksandre Toria" w:date="2015-03-24T18:58:00Z">
                  <w:rPr>
                    <w:ins w:id="2485" w:author="Aleksandre Toria" w:date="2015-03-24T18:55:00Z"/>
                    <w:rFonts w:ascii="Sylfaen" w:hAnsi="Sylfaen"/>
                    <w:sz w:val="20"/>
                    <w:lang w:val="ka-GE"/>
                  </w:rPr>
                </w:rPrChange>
              </w:rPr>
              <w:pPrChange w:id="2486" w:author="Aleksandre Toria" w:date="2015-03-24T18:35:00Z">
                <w:pPr>
                  <w:pStyle w:val="ListParagraph"/>
                  <w:numPr>
                    <w:ilvl w:val="1"/>
                    <w:numId w:val="6"/>
                  </w:numPr>
                  <w:ind w:left="1785" w:hanging="360"/>
                  <w:jc w:val="both"/>
                </w:pPr>
              </w:pPrChange>
            </w:pPr>
            <w:ins w:id="2487" w:author="Aleksandre Toria" w:date="2015-03-24T18:35:00Z">
              <w:r w:rsidRPr="00773298">
                <w:rPr>
                  <w:rFonts w:ascii="Sylfaen" w:hAnsi="Sylfaen"/>
                  <w:sz w:val="16"/>
                  <w:szCs w:val="16"/>
                  <w:lang w:val="ka-GE"/>
                  <w:rPrChange w:id="2488" w:author="Aleksandre Toria" w:date="2015-03-24T18:58:00Z">
                    <w:rPr>
                      <w:rFonts w:ascii="Sylfaen" w:hAnsi="Sylfaen"/>
                      <w:sz w:val="20"/>
                      <w:lang w:val="ka-GE"/>
                    </w:rPr>
                  </w:rPrChange>
                </w:rPr>
                <w:t>14.1.</w:t>
              </w:r>
            </w:ins>
            <w:ins w:id="2489" w:author="Aleksandre Toria" w:date="2015-03-24T18:36:00Z">
              <w:r w:rsidRPr="00773298">
                <w:rPr>
                  <w:rFonts w:ascii="Sylfaen" w:hAnsi="Sylfaen"/>
                  <w:sz w:val="16"/>
                  <w:szCs w:val="16"/>
                  <w:lang w:val="ka-GE"/>
                  <w:rPrChange w:id="2490" w:author="Aleksandre Toria" w:date="2015-03-24T18:58:00Z">
                    <w:rPr>
                      <w:rFonts w:ascii="Sylfaen" w:hAnsi="Sylfaen"/>
                      <w:sz w:val="20"/>
                      <w:lang w:val="ka-GE"/>
                    </w:rPr>
                  </w:rPrChange>
                </w:rPr>
                <w:t xml:space="preserve"> </w:t>
              </w:r>
            </w:ins>
            <w:r w:rsidRPr="00773298">
              <w:rPr>
                <w:rFonts w:ascii="Sylfaen" w:hAnsi="Sylfaen"/>
                <w:sz w:val="16"/>
                <w:szCs w:val="16"/>
                <w:lang w:val="ka-GE"/>
                <w:rPrChange w:id="2491" w:author="Aleksandre Toria" w:date="2015-03-24T18:58:00Z">
                  <w:rPr>
                    <w:lang w:val="ka-GE"/>
                  </w:rPr>
                </w:rPrChange>
              </w:rPr>
              <w:t xml:space="preserve">მხარეები იღებენ ვალდებულებას იმოქმედონ კეთილსინდისიერად ერთმანეთის უფლებებისადმი პატივისცემთ ამ ხელშეკრულების ფარგლებში და მიიღონ ყველა გონივრული ზომა ამ ხელშეკრულების ამოცანების განსახორციელებლად. </w:t>
            </w:r>
          </w:p>
          <w:p w:rsidR="00773298" w:rsidRPr="00773298" w:rsidRDefault="00773298" w:rsidP="00773298">
            <w:pPr>
              <w:jc w:val="both"/>
              <w:rPr>
                <w:rFonts w:ascii="Sylfaen" w:hAnsi="Sylfaen"/>
                <w:b/>
                <w:sz w:val="16"/>
                <w:szCs w:val="16"/>
                <w:lang w:val="ka-GE"/>
                <w:rPrChange w:id="2492" w:author="Aleksandre Toria" w:date="2015-03-24T18:58:00Z">
                  <w:rPr>
                    <w:b/>
                    <w:lang w:val="ka-GE"/>
                  </w:rPr>
                </w:rPrChange>
              </w:rPr>
              <w:pPrChange w:id="2493" w:author="Aleksandre Toria" w:date="2015-03-24T18:35:00Z">
                <w:pPr>
                  <w:pStyle w:val="ListParagraph"/>
                  <w:numPr>
                    <w:ilvl w:val="1"/>
                    <w:numId w:val="6"/>
                  </w:numPr>
                  <w:ind w:left="1785" w:hanging="360"/>
                  <w:jc w:val="both"/>
                </w:pPr>
              </w:pPrChange>
            </w:pPr>
          </w:p>
          <w:p w:rsidR="00773298" w:rsidRPr="00773298" w:rsidRDefault="00773298" w:rsidP="00773298">
            <w:pPr>
              <w:jc w:val="both"/>
              <w:rPr>
                <w:rFonts w:ascii="Sylfaen" w:hAnsi="Sylfaen"/>
                <w:b/>
                <w:sz w:val="16"/>
                <w:szCs w:val="16"/>
                <w:lang w:val="ka-GE"/>
                <w:rPrChange w:id="2494" w:author="Aleksandre Toria" w:date="2015-03-24T18:58:00Z">
                  <w:rPr>
                    <w:lang w:val="ka-GE"/>
                  </w:rPr>
                </w:rPrChange>
              </w:rPr>
              <w:pPrChange w:id="2495" w:author="Aleksandre Toria" w:date="2015-03-24T18:36:00Z">
                <w:pPr>
                  <w:pStyle w:val="ListParagraph"/>
                  <w:numPr>
                    <w:numId w:val="6"/>
                  </w:numPr>
                  <w:ind w:left="1065" w:hanging="360"/>
                  <w:jc w:val="both"/>
                </w:pPr>
              </w:pPrChange>
            </w:pPr>
            <w:ins w:id="2496" w:author="Aleksandre Toria" w:date="2015-03-24T18:36:00Z">
              <w:r w:rsidRPr="00773298">
                <w:rPr>
                  <w:rFonts w:ascii="Sylfaen" w:hAnsi="Sylfaen"/>
                  <w:b/>
                  <w:sz w:val="16"/>
                  <w:szCs w:val="16"/>
                  <w:lang w:val="ka-GE"/>
                  <w:rPrChange w:id="2497" w:author="Aleksandre Toria" w:date="2015-03-24T18:58:00Z">
                    <w:rPr>
                      <w:rFonts w:ascii="Sylfaen" w:hAnsi="Sylfaen"/>
                      <w:b/>
                      <w:sz w:val="20"/>
                      <w:lang w:val="ka-GE"/>
                    </w:rPr>
                  </w:rPrChange>
                </w:rPr>
                <w:t xml:space="preserve">15. </w:t>
              </w:r>
            </w:ins>
            <w:r w:rsidRPr="00773298">
              <w:rPr>
                <w:rFonts w:ascii="Sylfaen" w:hAnsi="Sylfaen"/>
                <w:b/>
                <w:sz w:val="16"/>
                <w:szCs w:val="16"/>
                <w:lang w:val="ka-GE"/>
                <w:rPrChange w:id="2498" w:author="Aleksandre Toria" w:date="2015-03-24T18:58:00Z">
                  <w:rPr>
                    <w:lang w:val="ka-GE"/>
                  </w:rPr>
                </w:rPrChange>
              </w:rPr>
              <w:t>ფორს მაჟორი</w:t>
            </w:r>
          </w:p>
          <w:p w:rsidR="00773298" w:rsidRPr="00773298" w:rsidRDefault="00773298" w:rsidP="00773298">
            <w:pPr>
              <w:jc w:val="both"/>
              <w:rPr>
                <w:rFonts w:ascii="Sylfaen" w:hAnsi="Sylfaen"/>
                <w:b/>
                <w:sz w:val="16"/>
                <w:szCs w:val="16"/>
                <w:lang w:val="ka-GE"/>
                <w:rPrChange w:id="2499" w:author="Aleksandre Toria" w:date="2015-03-24T18:58:00Z">
                  <w:rPr>
                    <w:b/>
                    <w:lang w:val="ka-GE"/>
                  </w:rPr>
                </w:rPrChange>
              </w:rPr>
              <w:pPrChange w:id="2500" w:author="Aleksandre Toria" w:date="2015-03-24T18:36:00Z">
                <w:pPr>
                  <w:pStyle w:val="ListParagraph"/>
                  <w:numPr>
                    <w:ilvl w:val="1"/>
                    <w:numId w:val="6"/>
                  </w:numPr>
                  <w:ind w:left="1785" w:hanging="360"/>
                  <w:jc w:val="both"/>
                </w:pPr>
              </w:pPrChange>
            </w:pPr>
            <w:ins w:id="2501" w:author="Aleksandre Toria" w:date="2015-03-24T18:36:00Z">
              <w:r w:rsidRPr="00773298">
                <w:rPr>
                  <w:rFonts w:ascii="Sylfaen" w:hAnsi="Sylfaen"/>
                  <w:sz w:val="16"/>
                  <w:szCs w:val="16"/>
                  <w:lang w:val="ka-GE"/>
                  <w:rPrChange w:id="2502" w:author="Aleksandre Toria" w:date="2015-03-24T18:58:00Z">
                    <w:rPr>
                      <w:rFonts w:ascii="Sylfaen" w:hAnsi="Sylfaen"/>
                      <w:sz w:val="20"/>
                      <w:lang w:val="ka-GE"/>
                    </w:rPr>
                  </w:rPrChange>
                </w:rPr>
                <w:t xml:space="preserve">15.1. </w:t>
              </w:r>
            </w:ins>
            <w:r w:rsidRPr="00773298">
              <w:rPr>
                <w:rFonts w:ascii="Sylfaen" w:hAnsi="Sylfaen"/>
                <w:sz w:val="16"/>
                <w:szCs w:val="16"/>
                <w:lang w:val="ka-GE"/>
                <w:rPrChange w:id="2503" w:author="Aleksandre Toria" w:date="2015-03-24T18:58:00Z">
                  <w:rPr>
                    <w:lang w:val="ka-GE"/>
                  </w:rPr>
                </w:rPrChange>
              </w:rPr>
              <w:t xml:space="preserve">მხარეები მთლიანად ან ნაწილობრივ თავისუფლდებიან ამ ხელშეკრულების ფარგლებში თავიანთი ვალდებულებისგან, თუ ვალდებულების შეუსრულებლობა გამოწვეული იყო გადაულახავი გარემოებებით, როგორიცაა ხანძარი, მიწისძვრა, სტიქიური უბედურება, </w:t>
            </w:r>
            <w:del w:id="2504" w:author="Shorena Okropiridze" w:date="2015-03-24T17:04:00Z">
              <w:r w:rsidRPr="00773298">
                <w:rPr>
                  <w:rFonts w:ascii="Sylfaen" w:hAnsi="Sylfaen"/>
                  <w:sz w:val="16"/>
                  <w:szCs w:val="16"/>
                  <w:lang w:val="ka-GE"/>
                  <w:rPrChange w:id="2505" w:author="Aleksandre Toria" w:date="2015-03-24T18:58:00Z">
                    <w:rPr>
                      <w:lang w:val="ka-GE"/>
                    </w:rPr>
                  </w:rPrChange>
                </w:rPr>
                <w:delText xml:space="preserve">რღვევა ან სატელეკომუნიკაციო კავშირის ავარია, ან აპარატურა და კომპიუტერული პროგრამა ან მოწყობილობა, რაც სცილდება მხარეთა გონივრული კონტროლს, </w:delText>
              </w:r>
            </w:del>
            <w:r w:rsidRPr="00773298">
              <w:rPr>
                <w:rFonts w:ascii="Sylfaen" w:hAnsi="Sylfaen"/>
                <w:sz w:val="16"/>
                <w:szCs w:val="16"/>
                <w:lang w:val="ka-GE"/>
                <w:rPrChange w:id="2506" w:author="Aleksandre Toria" w:date="2015-03-24T18:58:00Z">
                  <w:rPr>
                    <w:lang w:val="ka-GE"/>
                  </w:rPr>
                </w:rPrChange>
              </w:rPr>
              <w:t>ასევე საომარი და სამხედრო ღონისძიებები, რომლებიც პირდაპირ აფერხებს ამ ხელშეკრულების შესრულებას</w:t>
            </w:r>
            <w:ins w:id="2507" w:author="Shorena Okropiridze" w:date="2015-03-24T17:06:00Z">
              <w:r w:rsidRPr="00773298">
                <w:rPr>
                  <w:rFonts w:ascii="Sylfaen" w:hAnsi="Sylfaen"/>
                  <w:sz w:val="16"/>
                  <w:szCs w:val="16"/>
                  <w:lang w:val="ka-GE"/>
                  <w:rPrChange w:id="2508" w:author="Aleksandre Toria" w:date="2015-03-24T18:58:00Z">
                    <w:rPr>
                      <w:lang w:val="ka-GE"/>
                    </w:rPr>
                  </w:rPrChange>
                </w:rPr>
                <w:t xml:space="preserve"> და რომელიც უნდა იყოს დადასტურებული უნდა უნდა იყოს კომპეტენტური ორგანოების მიერ</w:t>
              </w:r>
            </w:ins>
            <w:r w:rsidRPr="00773298">
              <w:rPr>
                <w:rFonts w:ascii="Sylfaen" w:hAnsi="Sylfaen"/>
                <w:sz w:val="16"/>
                <w:szCs w:val="16"/>
                <w:lang w:val="ka-GE"/>
                <w:rPrChange w:id="2509" w:author="Aleksandre Toria" w:date="2015-03-24T18:58:00Z">
                  <w:rPr>
                    <w:lang w:val="ka-GE"/>
                  </w:rPr>
                </w:rPrChange>
              </w:rPr>
              <w:t xml:space="preserve">; იმ პირობით, თუ მხარე, რომელიც ფორს მაჟორშია: </w:t>
            </w:r>
          </w:p>
          <w:p w:rsidR="00773298" w:rsidRPr="00773298" w:rsidRDefault="00773298" w:rsidP="00773298">
            <w:pPr>
              <w:jc w:val="both"/>
              <w:rPr>
                <w:rFonts w:ascii="Sylfaen" w:hAnsi="Sylfaen"/>
                <w:sz w:val="16"/>
                <w:szCs w:val="16"/>
                <w:lang w:val="ka-GE"/>
                <w:rPrChange w:id="2510" w:author="Aleksandre Toria" w:date="2015-03-24T18:58:00Z">
                  <w:rPr>
                    <w:lang w:val="ka-GE"/>
                  </w:rPr>
                </w:rPrChange>
              </w:rPr>
              <w:pPrChange w:id="2511" w:author="Aleksandre Toria" w:date="2015-03-24T18:36:00Z">
                <w:pPr>
                  <w:pStyle w:val="ListParagraph"/>
                  <w:numPr>
                    <w:ilvl w:val="2"/>
                    <w:numId w:val="6"/>
                  </w:numPr>
                  <w:ind w:left="2505" w:hanging="180"/>
                  <w:jc w:val="both"/>
                </w:pPr>
              </w:pPrChange>
            </w:pPr>
            <w:ins w:id="2512" w:author="Aleksandre Toria" w:date="2015-03-24T18:36:00Z">
              <w:r w:rsidRPr="00773298">
                <w:rPr>
                  <w:rFonts w:ascii="Sylfaen" w:hAnsi="Sylfaen" w:cs="Sylfaen"/>
                  <w:sz w:val="16"/>
                  <w:szCs w:val="16"/>
                  <w:lang w:val="ka-GE"/>
                  <w:rPrChange w:id="2513" w:author="Aleksandre Toria" w:date="2015-03-24T18:58:00Z">
                    <w:rPr>
                      <w:rFonts w:ascii="Sylfaen" w:hAnsi="Sylfaen" w:cs="Sylfaen"/>
                      <w:sz w:val="20"/>
                      <w:lang w:val="ka-GE"/>
                    </w:rPr>
                  </w:rPrChange>
                </w:rPr>
                <w:t xml:space="preserve">15.1.1. </w:t>
              </w:r>
            </w:ins>
            <w:r w:rsidRPr="00773298">
              <w:rPr>
                <w:rFonts w:ascii="Sylfaen" w:hAnsi="Sylfaen" w:cs="Sylfaen"/>
                <w:sz w:val="16"/>
                <w:szCs w:val="16"/>
                <w:lang w:val="ka-GE"/>
                <w:rPrChange w:id="2514" w:author="Aleksandre Toria" w:date="2015-03-24T18:58:00Z">
                  <w:rPr>
                    <w:rFonts w:ascii="Sylfaen" w:hAnsi="Sylfaen" w:cs="Sylfaen"/>
                    <w:lang w:val="ka-GE"/>
                  </w:rPr>
                </w:rPrChange>
              </w:rPr>
              <w:t>გა</w:t>
            </w:r>
            <w:r w:rsidRPr="00773298">
              <w:rPr>
                <w:rFonts w:ascii="Sylfaen" w:hAnsi="Sylfaen"/>
                <w:sz w:val="16"/>
                <w:szCs w:val="16"/>
                <w:lang w:val="ka-GE"/>
                <w:rPrChange w:id="2515" w:author="Aleksandre Toria" w:date="2015-03-24T18:58:00Z">
                  <w:rPr>
                    <w:lang w:val="ka-GE"/>
                  </w:rPr>
                </w:rPrChange>
              </w:rPr>
              <w:t>აფრთ</w:t>
            </w:r>
            <w:ins w:id="2516" w:author="Aleksandre Toria" w:date="2015-03-24T18:36:00Z">
              <w:r w:rsidRPr="00773298">
                <w:rPr>
                  <w:rFonts w:ascii="Sylfaen" w:hAnsi="Sylfaen"/>
                  <w:sz w:val="16"/>
                  <w:szCs w:val="16"/>
                  <w:lang w:val="ka-GE"/>
                  <w:rPrChange w:id="2517" w:author="Aleksandre Toria" w:date="2015-03-24T18:58:00Z">
                    <w:rPr>
                      <w:rFonts w:ascii="Sylfaen" w:hAnsi="Sylfaen"/>
                      <w:sz w:val="20"/>
                      <w:lang w:val="ka-GE"/>
                    </w:rPr>
                  </w:rPrChange>
                </w:rPr>
                <w:t>ხ</w:t>
              </w:r>
            </w:ins>
            <w:r w:rsidRPr="00773298">
              <w:rPr>
                <w:rFonts w:ascii="Sylfaen" w:hAnsi="Sylfaen"/>
                <w:sz w:val="16"/>
                <w:szCs w:val="16"/>
                <w:lang w:val="ka-GE"/>
                <w:rPrChange w:id="2518" w:author="Aleksandre Toria" w:date="2015-03-24T18:58:00Z">
                  <w:rPr>
                    <w:lang w:val="ka-GE"/>
                  </w:rPr>
                </w:rPrChange>
              </w:rPr>
              <w:t>ილა მეორე მხარე აღნიშნული გარემოებების წარმოშობისთანავე; და</w:t>
            </w:r>
          </w:p>
          <w:p w:rsidR="00773298" w:rsidRPr="00773298" w:rsidRDefault="00773298" w:rsidP="00773298">
            <w:pPr>
              <w:jc w:val="both"/>
              <w:rPr>
                <w:rFonts w:ascii="Sylfaen" w:hAnsi="Sylfaen"/>
                <w:sz w:val="16"/>
                <w:szCs w:val="16"/>
                <w:lang w:val="ka-GE"/>
                <w:rPrChange w:id="2519" w:author="Aleksandre Toria" w:date="2015-03-24T18:58:00Z">
                  <w:rPr>
                    <w:lang w:val="ka-GE"/>
                  </w:rPr>
                </w:rPrChange>
              </w:rPr>
              <w:pPrChange w:id="2520" w:author="Aleksandre Toria" w:date="2015-03-24T18:36:00Z">
                <w:pPr>
                  <w:pStyle w:val="ListParagraph"/>
                  <w:numPr>
                    <w:ilvl w:val="2"/>
                    <w:numId w:val="6"/>
                  </w:numPr>
                  <w:ind w:left="2505" w:hanging="180"/>
                  <w:jc w:val="both"/>
                </w:pPr>
              </w:pPrChange>
            </w:pPr>
            <w:ins w:id="2521" w:author="Aleksandre Toria" w:date="2015-03-24T18:36:00Z">
              <w:r w:rsidRPr="00773298">
                <w:rPr>
                  <w:rFonts w:ascii="Sylfaen" w:hAnsi="Sylfaen" w:cs="Sylfaen"/>
                  <w:sz w:val="16"/>
                  <w:szCs w:val="16"/>
                  <w:lang w:val="ka-GE"/>
                  <w:rPrChange w:id="2522" w:author="Aleksandre Toria" w:date="2015-03-24T18:58:00Z">
                    <w:rPr>
                      <w:rFonts w:ascii="Sylfaen" w:hAnsi="Sylfaen" w:cs="Sylfaen"/>
                      <w:sz w:val="20"/>
                      <w:lang w:val="ka-GE"/>
                    </w:rPr>
                  </w:rPrChange>
                </w:rPr>
                <w:t>15.1.</w:t>
              </w:r>
            </w:ins>
            <w:ins w:id="2523" w:author="Aleksandre Toria" w:date="2015-03-24T19:42:00Z">
              <w:r w:rsidR="0035309E">
                <w:rPr>
                  <w:rFonts w:ascii="Sylfaen" w:hAnsi="Sylfaen" w:cs="Sylfaen"/>
                  <w:sz w:val="16"/>
                  <w:szCs w:val="16"/>
                  <w:lang w:val="ka-GE"/>
                </w:rPr>
                <w:t>2</w:t>
              </w:r>
            </w:ins>
            <w:ins w:id="2524" w:author="Aleksandre Toria" w:date="2015-03-24T18:36:00Z">
              <w:r w:rsidRPr="00773298">
                <w:rPr>
                  <w:rFonts w:ascii="Sylfaen" w:hAnsi="Sylfaen" w:cs="Sylfaen"/>
                  <w:sz w:val="16"/>
                  <w:szCs w:val="16"/>
                  <w:lang w:val="ka-GE"/>
                  <w:rPrChange w:id="2525" w:author="Aleksandre Toria" w:date="2015-03-24T18:58:00Z">
                    <w:rPr>
                      <w:rFonts w:ascii="Sylfaen" w:hAnsi="Sylfaen" w:cs="Sylfaen"/>
                      <w:sz w:val="20"/>
                      <w:lang w:val="ka-GE"/>
                    </w:rPr>
                  </w:rPrChange>
                </w:rPr>
                <w:t xml:space="preserve">. </w:t>
              </w:r>
            </w:ins>
            <w:r w:rsidRPr="00773298">
              <w:rPr>
                <w:rFonts w:ascii="Sylfaen" w:hAnsi="Sylfaen" w:cs="Sylfaen"/>
                <w:sz w:val="16"/>
                <w:szCs w:val="16"/>
                <w:lang w:val="ka-GE"/>
                <w:rPrChange w:id="2526" w:author="Aleksandre Toria" w:date="2015-03-24T18:58:00Z">
                  <w:rPr>
                    <w:rFonts w:ascii="Sylfaen" w:hAnsi="Sylfaen" w:cs="Sylfaen"/>
                    <w:lang w:val="ka-GE"/>
                  </w:rPr>
                </w:rPrChange>
              </w:rPr>
              <w:t>მაქსიმალურად</w:t>
            </w:r>
            <w:r w:rsidRPr="00773298">
              <w:rPr>
                <w:rFonts w:ascii="Sylfaen" w:hAnsi="Sylfaen"/>
                <w:sz w:val="16"/>
                <w:szCs w:val="16"/>
                <w:lang w:val="ka-GE"/>
                <w:rPrChange w:id="2527" w:author="Aleksandre Toria" w:date="2015-03-24T18:58:00Z">
                  <w:rPr>
                    <w:lang w:val="ka-GE"/>
                  </w:rPr>
                </w:rPrChange>
              </w:rPr>
              <w:t xml:space="preserve"> შეეცადა გამკლავებოდა ან თავიდან აერიდებინა ფორს მაჟორული გარემოებების შედეგები და შესაძლებლობის შემთხვევაში, გაეგრძელებინა ხელშეკრულებით ნაკისრი მოვალეობების აღსრულება. </w:t>
            </w:r>
          </w:p>
          <w:p w:rsidR="00852367" w:rsidRPr="00A070C0" w:rsidRDefault="00773298" w:rsidP="00852367">
            <w:pPr>
              <w:pStyle w:val="BodyText"/>
              <w:spacing w:before="240" w:after="120"/>
              <w:rPr>
                <w:color w:val="FF0000"/>
                <w:sz w:val="16"/>
                <w:szCs w:val="16"/>
                <w:shd w:val="clear" w:color="auto" w:fill="FDFDFD"/>
                <w:lang w:val="ka-GE"/>
                <w:rPrChange w:id="2528" w:author="Aleksandre Toria" w:date="2015-03-24T18:58:00Z">
                  <w:rPr>
                    <w:color w:val="FF0000"/>
                    <w:szCs w:val="24"/>
                    <w:shd w:val="clear" w:color="auto" w:fill="FDFDFD"/>
                  </w:rPr>
                </w:rPrChange>
              </w:rPr>
            </w:pPr>
            <w:del w:id="2529" w:author="Aleksandre Toria" w:date="2015-03-24T18:36:00Z">
              <w:r w:rsidRPr="00773298">
                <w:rPr>
                  <w:rFonts w:ascii="Sylfaen" w:hAnsi="Sylfaen"/>
                  <w:sz w:val="16"/>
                  <w:szCs w:val="16"/>
                  <w:lang w:val="ka-GE"/>
                  <w:rPrChange w:id="2530" w:author="Aleksandre Toria" w:date="2015-03-24T18:58:00Z">
                    <w:rPr>
                      <w:rFonts w:ascii="Sylfaen" w:hAnsi="Sylfaen"/>
                      <w:szCs w:val="24"/>
                      <w:lang w:val="ka-GE"/>
                    </w:rPr>
                  </w:rPrChange>
                </w:rPr>
                <w:delText>12.</w:delText>
              </w:r>
            </w:del>
            <w:ins w:id="2531" w:author="Aleksandre Toria" w:date="2015-03-24T18:36:00Z">
              <w:r w:rsidRPr="00773298">
                <w:rPr>
                  <w:rFonts w:ascii="Sylfaen" w:hAnsi="Sylfaen"/>
                  <w:sz w:val="16"/>
                  <w:szCs w:val="16"/>
                  <w:lang w:val="ka-GE"/>
                  <w:rPrChange w:id="2532" w:author="Aleksandre Toria" w:date="2015-03-24T18:58:00Z">
                    <w:rPr>
                      <w:rFonts w:ascii="Sylfaen" w:hAnsi="Sylfaen"/>
                      <w:szCs w:val="24"/>
                      <w:lang w:val="ka-GE"/>
                    </w:rPr>
                  </w:rPrChange>
                </w:rPr>
                <w:t xml:space="preserve">16. </w:t>
              </w:r>
            </w:ins>
            <w:r w:rsidRPr="00773298">
              <w:rPr>
                <w:rFonts w:ascii="Sylfaen" w:hAnsi="Sylfaen"/>
                <w:sz w:val="16"/>
                <w:szCs w:val="16"/>
                <w:lang w:val="ka-GE"/>
                <w:rPrChange w:id="2533" w:author="Aleksandre Toria" w:date="2015-03-24T18:58:00Z">
                  <w:rPr>
                    <w:rFonts w:ascii="Sylfaen" w:hAnsi="Sylfaen"/>
                    <w:szCs w:val="24"/>
                    <w:lang w:val="ka-GE"/>
                  </w:rPr>
                </w:rPrChange>
              </w:rPr>
              <w:t xml:space="preserve"> </w:t>
            </w:r>
            <w:r w:rsidRPr="00773298">
              <w:rPr>
                <w:rFonts w:ascii="Sylfaen" w:hAnsi="Sylfaen"/>
                <w:b/>
                <w:sz w:val="16"/>
                <w:szCs w:val="16"/>
                <w:lang w:val="ka-GE"/>
                <w:rPrChange w:id="2534" w:author="Aleksandre Toria" w:date="2015-03-24T18:58:00Z">
                  <w:rPr>
                    <w:rFonts w:ascii="Sylfaen" w:hAnsi="Sylfaen"/>
                    <w:b/>
                    <w:szCs w:val="24"/>
                    <w:lang w:val="ka-GE"/>
                  </w:rPr>
                </w:rPrChange>
              </w:rPr>
              <w:t>ანგარიშგება და დოკუმენტაცია; GAHSC-ის სახელი, სავაჭრო ნიშანიანი ლოგო</w:t>
            </w:r>
          </w:p>
          <w:p w:rsidR="00773298" w:rsidRPr="00773298" w:rsidRDefault="00773298" w:rsidP="00773298">
            <w:pPr>
              <w:pStyle w:val="Heading2"/>
              <w:keepNext w:val="0"/>
              <w:tabs>
                <w:tab w:val="left" w:pos="318"/>
              </w:tabs>
              <w:spacing w:after="120"/>
              <w:jc w:val="both"/>
              <w:outlineLvl w:val="1"/>
              <w:rPr>
                <w:rFonts w:ascii="Sylfaen" w:hAnsi="Sylfaen"/>
                <w:b w:val="0"/>
                <w:sz w:val="16"/>
                <w:szCs w:val="16"/>
                <w:shd w:val="clear" w:color="auto" w:fill="FDFDFD"/>
                <w:lang w:val="ka-GE"/>
                <w:rPrChange w:id="2535" w:author="Aleksandre Toria" w:date="2015-03-24T18:58:00Z">
                  <w:rPr>
                    <w:rFonts w:ascii="Sylfaen" w:hAnsi="Sylfaen"/>
                    <w:b w:val="0"/>
                    <w:szCs w:val="24"/>
                    <w:shd w:val="clear" w:color="auto" w:fill="FDFDFD"/>
                    <w:lang w:val="ka-GE"/>
                  </w:rPr>
                </w:rPrChange>
              </w:rPr>
              <w:pPrChange w:id="2536" w:author="Aleksandre Toria" w:date="2015-03-24T18:37:00Z">
                <w:pPr>
                  <w:pStyle w:val="Heading2"/>
                  <w:keepNext w:val="0"/>
                  <w:tabs>
                    <w:tab w:val="left" w:pos="318"/>
                  </w:tabs>
                  <w:spacing w:after="120"/>
                  <w:ind w:left="720" w:hanging="720"/>
                  <w:jc w:val="both"/>
                  <w:outlineLvl w:val="1"/>
                </w:pPr>
              </w:pPrChange>
            </w:pPr>
            <w:ins w:id="2537" w:author="Aleksandre Toria" w:date="2015-03-24T18:37:00Z">
              <w:r w:rsidRPr="00773298">
                <w:rPr>
                  <w:rFonts w:ascii="Sylfaen" w:hAnsi="Sylfaen"/>
                  <w:b w:val="0"/>
                  <w:sz w:val="16"/>
                  <w:szCs w:val="16"/>
                  <w:shd w:val="clear" w:color="auto" w:fill="FDFDFD"/>
                  <w:lang w:val="ka-GE"/>
                  <w:rPrChange w:id="2538" w:author="Aleksandre Toria" w:date="2015-03-24T18:58:00Z">
                    <w:rPr>
                      <w:rFonts w:ascii="Sylfaen" w:hAnsi="Sylfaen"/>
                      <w:b w:val="0"/>
                      <w:szCs w:val="24"/>
                      <w:shd w:val="clear" w:color="auto" w:fill="FDFDFD"/>
                      <w:lang w:val="ka-GE"/>
                    </w:rPr>
                  </w:rPrChange>
                </w:rPr>
                <w:t xml:space="preserve">16.1. </w:t>
              </w:r>
            </w:ins>
            <w:del w:id="2539" w:author="Aleksandre Toria" w:date="2015-03-24T18:37:00Z">
              <w:r w:rsidRPr="00773298">
                <w:rPr>
                  <w:rFonts w:ascii="Sylfaen" w:hAnsi="Sylfaen"/>
                  <w:b w:val="0"/>
                  <w:sz w:val="16"/>
                  <w:szCs w:val="16"/>
                  <w:shd w:val="clear" w:color="auto" w:fill="FDFDFD"/>
                  <w:lang w:val="ka-GE"/>
                  <w:rPrChange w:id="2540" w:author="Aleksandre Toria" w:date="2015-03-24T18:58:00Z">
                    <w:rPr>
                      <w:rFonts w:ascii="Sylfaen" w:hAnsi="Sylfaen"/>
                      <w:b w:val="0"/>
                      <w:szCs w:val="24"/>
                      <w:shd w:val="clear" w:color="auto" w:fill="FDFDFD"/>
                      <w:lang w:val="ka-GE"/>
                    </w:rPr>
                  </w:rPrChange>
                </w:rPr>
                <w:delText>12.1.</w:delText>
              </w:r>
              <w:r w:rsidRPr="00773298">
                <w:rPr>
                  <w:rFonts w:ascii="Sylfaen" w:hAnsi="Sylfaen"/>
                  <w:b w:val="0"/>
                  <w:sz w:val="16"/>
                  <w:szCs w:val="16"/>
                  <w:shd w:val="clear" w:color="auto" w:fill="FDFDFD"/>
                  <w:lang w:val="ka-GE"/>
                  <w:rPrChange w:id="2541" w:author="Aleksandre Toria" w:date="2015-03-24T18:58:00Z">
                    <w:rPr>
                      <w:rFonts w:ascii="Sylfaen" w:hAnsi="Sylfaen"/>
                      <w:b w:val="0"/>
                      <w:szCs w:val="24"/>
                      <w:shd w:val="clear" w:color="auto" w:fill="FDFDFD"/>
                      <w:lang w:val="ka-GE"/>
                    </w:rPr>
                  </w:rPrChange>
                </w:rPr>
                <w:tab/>
              </w:r>
            </w:del>
            <w:r w:rsidRPr="00773298">
              <w:rPr>
                <w:rFonts w:ascii="Sylfaen" w:hAnsi="Sylfaen"/>
                <w:b w:val="0"/>
                <w:sz w:val="16"/>
                <w:szCs w:val="16"/>
                <w:shd w:val="clear" w:color="auto" w:fill="FDFDFD"/>
                <w:lang w:val="ka-GE"/>
                <w:rPrChange w:id="2542" w:author="Aleksandre Toria" w:date="2015-03-24T18:58:00Z">
                  <w:rPr>
                    <w:rFonts w:ascii="Sylfaen" w:hAnsi="Sylfaen"/>
                    <w:b w:val="0"/>
                    <w:szCs w:val="24"/>
                    <w:shd w:val="clear" w:color="auto" w:fill="FDFDFD"/>
                    <w:lang w:val="ka-GE"/>
                  </w:rPr>
                </w:rPrChange>
              </w:rPr>
              <w:t xml:space="preserve">სამინისტრო უფლებამოსილია საჭიროებისამებრ მის თანამშრომელს, ოფიცრებს და კონსულტანტებს შორის გაავრცელოს ნებისმიერი ანგარიში, ანალიზი, მემორანდუმი და დოკუმენტაცია, რაც მომზადებულია GAHSC-ის მიერ ან მისი დახმარებით. </w:t>
            </w:r>
            <w:ins w:id="2543" w:author="Shorena Okropiridze" w:date="2015-03-24T14:45:00Z">
              <w:r w:rsidRPr="00773298">
                <w:rPr>
                  <w:rFonts w:ascii="Sylfaen" w:hAnsi="Sylfaen"/>
                  <w:b w:val="0"/>
                  <w:sz w:val="16"/>
                  <w:szCs w:val="16"/>
                  <w:shd w:val="clear" w:color="auto" w:fill="FDFDFD"/>
                  <w:lang w:val="ka-GE"/>
                  <w:rPrChange w:id="2544" w:author="Aleksandre Toria" w:date="2015-03-24T18:58:00Z">
                    <w:rPr>
                      <w:rFonts w:ascii="Sylfaen" w:hAnsi="Sylfaen"/>
                      <w:b w:val="0"/>
                      <w:szCs w:val="24"/>
                      <w:shd w:val="clear" w:color="auto" w:fill="FDFDFD"/>
                      <w:lang w:val="ka-GE"/>
                    </w:rPr>
                  </w:rPrChange>
                </w:rPr>
                <w:t xml:space="preserve">თუ ამ ხელშეკრულებით სხვა რამ არ არის განსაზღვრული, </w:t>
              </w:r>
            </w:ins>
            <w:r w:rsidRPr="00773298">
              <w:rPr>
                <w:rFonts w:ascii="Sylfaen" w:hAnsi="Sylfaen"/>
                <w:b w:val="0"/>
                <w:sz w:val="16"/>
                <w:szCs w:val="16"/>
                <w:shd w:val="clear" w:color="auto" w:fill="FDFDFD"/>
                <w:lang w:val="ka-GE"/>
                <w:rPrChange w:id="2545" w:author="Aleksandre Toria" w:date="2015-03-24T18:58:00Z">
                  <w:rPr>
                    <w:rFonts w:ascii="Sylfaen" w:hAnsi="Sylfaen"/>
                    <w:b w:val="0"/>
                    <w:szCs w:val="24"/>
                    <w:shd w:val="clear" w:color="auto" w:fill="FDFDFD"/>
                    <w:lang w:val="ka-GE"/>
                  </w:rPr>
                </w:rPrChange>
              </w:rPr>
              <w:t>სამინისტრო არ არის უფლებამოსილი, გაავრცელოს აღნიშნული დოკუმენტაცია მესამე პირებთან GAHSC-ის წინასწარი წერილობითი თანხმობის გარეშე გარდა იმ ინფორმაციის, პროსპექტის ან სხვა დოკუმენტისა, რაც განსაზღვრულია პოტენციური ინვესტორებისთვის. ასეთ შემთხვევაში, ინვესტორებისთვის დოკუმენტაციის გაცნობა დასაშვებია მხოლოდ მას შემდეგ, რაც მას სამინისტრო მიიღებს, დაამოწმებს და დაეთანხმება როგორც თავის საკუთარს და იმ პირობით, რომ ყველა გავრცელებული ასლი მოიცავს ჩვეულებით დადგენილ შეტყობინებას და განცხადებებს GAHSC-ისთვის დამაკმაყოფილებელი ფორმით და შინაარსით.</w:t>
            </w:r>
          </w:p>
          <w:p w:rsidR="00773298" w:rsidRPr="00773298" w:rsidRDefault="00773298" w:rsidP="00773298">
            <w:pPr>
              <w:pStyle w:val="Heading2"/>
              <w:keepNext w:val="0"/>
              <w:tabs>
                <w:tab w:val="left" w:pos="318"/>
              </w:tabs>
              <w:spacing w:after="120"/>
              <w:jc w:val="both"/>
              <w:outlineLvl w:val="1"/>
              <w:rPr>
                <w:rFonts w:ascii="Sylfaen" w:hAnsi="Sylfaen"/>
                <w:b w:val="0"/>
                <w:sz w:val="16"/>
                <w:szCs w:val="16"/>
                <w:shd w:val="clear" w:color="auto" w:fill="FDFDFD"/>
                <w:lang w:val="ka-GE"/>
                <w:rPrChange w:id="2546" w:author="Aleksandre Toria" w:date="2015-03-24T18:58:00Z">
                  <w:rPr>
                    <w:rFonts w:ascii="Sylfaen" w:hAnsi="Sylfaen"/>
                    <w:b w:val="0"/>
                    <w:szCs w:val="24"/>
                    <w:shd w:val="clear" w:color="auto" w:fill="FDFDFD"/>
                    <w:lang w:val="ka-GE"/>
                  </w:rPr>
                </w:rPrChange>
              </w:rPr>
              <w:pPrChange w:id="2547" w:author="Aleksandre Toria" w:date="2015-03-24T18:37:00Z">
                <w:pPr>
                  <w:pStyle w:val="Heading2"/>
                  <w:keepNext w:val="0"/>
                  <w:tabs>
                    <w:tab w:val="left" w:pos="318"/>
                  </w:tabs>
                  <w:spacing w:after="120"/>
                  <w:ind w:left="720" w:hanging="720"/>
                  <w:jc w:val="both"/>
                  <w:outlineLvl w:val="1"/>
                </w:pPr>
              </w:pPrChange>
            </w:pPr>
            <w:ins w:id="2548" w:author="Aleksandre Toria" w:date="2015-03-24T18:37:00Z">
              <w:r w:rsidRPr="00773298">
                <w:rPr>
                  <w:rFonts w:ascii="Sylfaen" w:hAnsi="Sylfaen"/>
                  <w:b w:val="0"/>
                  <w:sz w:val="16"/>
                  <w:szCs w:val="16"/>
                  <w:highlight w:val="yellow"/>
                  <w:shd w:val="clear" w:color="auto" w:fill="FDFDFD"/>
                  <w:lang w:val="ka-GE"/>
                  <w:rPrChange w:id="2549" w:author="Aleksandre Toria" w:date="2015-03-24T18:58:00Z">
                    <w:rPr>
                      <w:rFonts w:ascii="Sylfaen" w:hAnsi="Sylfaen"/>
                      <w:b w:val="0"/>
                      <w:szCs w:val="24"/>
                      <w:highlight w:val="yellow"/>
                      <w:shd w:val="clear" w:color="auto" w:fill="FDFDFD"/>
                      <w:lang w:val="ka-GE"/>
                    </w:rPr>
                  </w:rPrChange>
                </w:rPr>
                <w:t xml:space="preserve">16.2. </w:t>
              </w:r>
            </w:ins>
            <w:del w:id="2550" w:author="Aleksandre Toria" w:date="2015-03-24T18:37:00Z">
              <w:r w:rsidRPr="00773298">
                <w:rPr>
                  <w:rFonts w:ascii="Sylfaen" w:hAnsi="Sylfaen"/>
                  <w:b w:val="0"/>
                  <w:sz w:val="16"/>
                  <w:szCs w:val="16"/>
                  <w:highlight w:val="yellow"/>
                  <w:shd w:val="clear" w:color="auto" w:fill="FDFDFD"/>
                  <w:lang w:val="ka-GE"/>
                  <w:rPrChange w:id="2551" w:author="Aleksandre Toria" w:date="2015-03-24T18:58:00Z">
                    <w:rPr>
                      <w:rFonts w:ascii="Sylfaen" w:hAnsi="Sylfaen"/>
                      <w:b w:val="0"/>
                      <w:szCs w:val="24"/>
                      <w:shd w:val="clear" w:color="auto" w:fill="FDFDFD"/>
                      <w:lang w:val="ka-GE"/>
                    </w:rPr>
                  </w:rPrChange>
                </w:rPr>
                <w:delText>12.2.</w:delText>
              </w:r>
            </w:del>
            <w:r w:rsidRPr="00773298">
              <w:rPr>
                <w:rFonts w:ascii="Sylfaen" w:hAnsi="Sylfaen"/>
                <w:b w:val="0"/>
                <w:sz w:val="16"/>
                <w:szCs w:val="16"/>
                <w:shd w:val="clear" w:color="auto" w:fill="FDFDFD"/>
                <w:lang w:val="ka-GE"/>
                <w:rPrChange w:id="2552" w:author="Aleksandre Toria" w:date="2015-03-24T18:58:00Z">
                  <w:rPr>
                    <w:rFonts w:ascii="Sylfaen" w:hAnsi="Sylfaen"/>
                    <w:b w:val="0"/>
                    <w:szCs w:val="24"/>
                    <w:shd w:val="clear" w:color="auto" w:fill="FDFDFD"/>
                    <w:lang w:val="ka-GE"/>
                  </w:rPr>
                </w:rPrChange>
              </w:rPr>
              <w:tab/>
            </w:r>
            <w:r w:rsidRPr="00773298">
              <w:rPr>
                <w:rFonts w:ascii="Sylfaen" w:hAnsi="Sylfaen"/>
                <w:b w:val="0"/>
                <w:sz w:val="16"/>
                <w:szCs w:val="16"/>
                <w:lang w:val="ka-GE"/>
                <w:rPrChange w:id="2553" w:author="Aleksandre Toria" w:date="2015-03-24T18:58:00Z">
                  <w:rPr>
                    <w:rFonts w:ascii="Sylfaen" w:hAnsi="Sylfaen"/>
                    <w:b w:val="0"/>
                    <w:lang w:val="ka-GE"/>
                  </w:rPr>
                </w:rPrChange>
              </w:rPr>
              <w:t xml:space="preserve">სამინისტრო თანხმდება, რომ არ გამოიყენებს და არ დართავს ნებას გამოყენების, GAHSC-ის სახელის, სავაჭრო ნიშნის ან ლოგოს („ნიშანი“) ნებისმიერ რეკლამაში, პოპულარიზაციის ლიტერატურას ან ინფორმაციაში, მარკეტინგულ მასალებში, ბროშურებში, პრეს რელიზებში ან სხვა მსგავს საჯარო მასალებში ნებისმიერ ფორმატში </w:t>
            </w:r>
            <w:r w:rsidRPr="00773298">
              <w:rPr>
                <w:rFonts w:ascii="Sylfaen" w:hAnsi="Sylfaen"/>
                <w:b w:val="0"/>
                <w:sz w:val="16"/>
                <w:szCs w:val="16"/>
                <w:shd w:val="clear" w:color="auto" w:fill="FDFDFD"/>
                <w:lang w:val="ka-GE"/>
                <w:rPrChange w:id="2554" w:author="Aleksandre Toria" w:date="2015-03-24T18:58:00Z">
                  <w:rPr>
                    <w:rFonts w:ascii="Sylfaen" w:hAnsi="Sylfaen"/>
                    <w:b w:val="0"/>
                    <w:szCs w:val="24"/>
                    <w:shd w:val="clear" w:color="auto" w:fill="FDFDFD"/>
                    <w:lang w:val="ka-GE"/>
                  </w:rPr>
                </w:rPrChange>
              </w:rPr>
              <w:t>GAHSC-ის წინასწარი წერილობითი თნხმობის გარეშე თითეულ შემთხვევაში. ამგვარი თანხმობა შეიძლება იქნეს გაცემული ან უარყოფილი ან შემდგომში გამოხმობილი GAHSC-ის ერთპიროვნული გადაწყვეტილებით.</w:t>
            </w:r>
          </w:p>
          <w:p w:rsidR="00773298" w:rsidRPr="00773298" w:rsidRDefault="00773298" w:rsidP="00773298">
            <w:pPr>
              <w:pStyle w:val="Heading2"/>
              <w:keepNext w:val="0"/>
              <w:tabs>
                <w:tab w:val="left" w:pos="318"/>
              </w:tabs>
              <w:spacing w:after="120"/>
              <w:jc w:val="both"/>
              <w:outlineLvl w:val="1"/>
              <w:rPr>
                <w:rFonts w:ascii="Sylfaen" w:hAnsi="Sylfaen"/>
                <w:b w:val="0"/>
                <w:sz w:val="16"/>
                <w:szCs w:val="16"/>
                <w:shd w:val="clear" w:color="auto" w:fill="FDFDFD"/>
                <w:lang w:val="ka-GE"/>
                <w:rPrChange w:id="2555" w:author="Aleksandre Toria" w:date="2015-03-24T18:58:00Z">
                  <w:rPr>
                    <w:rFonts w:ascii="Sylfaen" w:hAnsi="Sylfaen"/>
                    <w:b w:val="0"/>
                    <w:szCs w:val="24"/>
                    <w:shd w:val="clear" w:color="auto" w:fill="FDFDFD"/>
                    <w:lang w:val="ka-GE"/>
                  </w:rPr>
                </w:rPrChange>
              </w:rPr>
              <w:pPrChange w:id="2556" w:author="Aleksandre Toria" w:date="2015-03-24T18:37:00Z">
                <w:pPr>
                  <w:pStyle w:val="Heading2"/>
                  <w:keepNext w:val="0"/>
                  <w:tabs>
                    <w:tab w:val="left" w:pos="318"/>
                  </w:tabs>
                  <w:spacing w:after="120"/>
                  <w:ind w:left="720" w:hanging="720"/>
                  <w:jc w:val="both"/>
                  <w:outlineLvl w:val="1"/>
                </w:pPr>
              </w:pPrChange>
            </w:pPr>
            <w:ins w:id="2557" w:author="Aleksandre Toria" w:date="2015-03-24T18:37:00Z">
              <w:r w:rsidRPr="00773298">
                <w:rPr>
                  <w:rFonts w:ascii="Sylfaen" w:hAnsi="Sylfaen"/>
                  <w:b w:val="0"/>
                  <w:sz w:val="16"/>
                  <w:szCs w:val="16"/>
                  <w:shd w:val="clear" w:color="auto" w:fill="FDFDFD"/>
                  <w:lang w:val="ka-GE"/>
                  <w:rPrChange w:id="2558" w:author="Aleksandre Toria" w:date="2015-03-24T18:58:00Z">
                    <w:rPr>
                      <w:rFonts w:ascii="Sylfaen" w:hAnsi="Sylfaen"/>
                      <w:b w:val="0"/>
                      <w:szCs w:val="24"/>
                      <w:shd w:val="clear" w:color="auto" w:fill="FDFDFD"/>
                      <w:lang w:val="ka-GE"/>
                    </w:rPr>
                  </w:rPrChange>
                </w:rPr>
                <w:t xml:space="preserve">16.3. </w:t>
              </w:r>
            </w:ins>
            <w:del w:id="2559" w:author="Aleksandre Toria" w:date="2015-03-24T18:37:00Z">
              <w:r w:rsidRPr="00773298">
                <w:rPr>
                  <w:rFonts w:ascii="Sylfaen" w:hAnsi="Sylfaen"/>
                  <w:b w:val="0"/>
                  <w:sz w:val="16"/>
                  <w:szCs w:val="16"/>
                  <w:shd w:val="clear" w:color="auto" w:fill="FDFDFD"/>
                  <w:lang w:val="ka-GE"/>
                  <w:rPrChange w:id="2560" w:author="Aleksandre Toria" w:date="2015-03-24T18:58:00Z">
                    <w:rPr>
                      <w:rFonts w:ascii="Sylfaen" w:hAnsi="Sylfaen"/>
                      <w:b w:val="0"/>
                      <w:szCs w:val="24"/>
                      <w:shd w:val="clear" w:color="auto" w:fill="FDFDFD"/>
                      <w:lang w:val="ka-GE"/>
                    </w:rPr>
                  </w:rPrChange>
                </w:rPr>
                <w:delText>12.3.</w:delText>
              </w:r>
              <w:r w:rsidRPr="00773298">
                <w:rPr>
                  <w:rFonts w:ascii="Sylfaen" w:hAnsi="Sylfaen"/>
                  <w:b w:val="0"/>
                  <w:sz w:val="16"/>
                  <w:szCs w:val="16"/>
                  <w:shd w:val="clear" w:color="auto" w:fill="FDFDFD"/>
                  <w:lang w:val="ka-GE"/>
                  <w:rPrChange w:id="2561" w:author="Aleksandre Toria" w:date="2015-03-24T18:58:00Z">
                    <w:rPr>
                      <w:rFonts w:ascii="Sylfaen" w:hAnsi="Sylfaen"/>
                      <w:b w:val="0"/>
                      <w:szCs w:val="24"/>
                      <w:shd w:val="clear" w:color="auto" w:fill="FDFDFD"/>
                      <w:lang w:val="ka-GE"/>
                    </w:rPr>
                  </w:rPrChange>
                </w:rPr>
                <w:tab/>
              </w:r>
            </w:del>
            <w:r w:rsidRPr="00773298">
              <w:rPr>
                <w:rFonts w:ascii="Sylfaen" w:hAnsi="Sylfaen"/>
                <w:b w:val="0"/>
                <w:sz w:val="16"/>
                <w:szCs w:val="16"/>
                <w:lang w:val="ka-GE"/>
                <w:rPrChange w:id="2562" w:author="Aleksandre Toria" w:date="2015-03-24T18:58:00Z">
                  <w:rPr>
                    <w:rFonts w:ascii="Sylfaen" w:hAnsi="Sylfaen"/>
                    <w:b w:val="0"/>
                    <w:lang w:val="ka-GE"/>
                  </w:rPr>
                </w:rPrChange>
              </w:rPr>
              <w:t xml:space="preserve">სამინისტრო თანხმდება, რომ არ გამოიყენებს ნიშანს ნებისმიერი იმ ფორმით, რაც შეცდომაში შეიყვანს საზოგადოებას ან </w:t>
            </w:r>
            <w:r w:rsidRPr="00773298">
              <w:rPr>
                <w:rFonts w:ascii="Sylfaen" w:hAnsi="Sylfaen"/>
                <w:b w:val="0"/>
                <w:sz w:val="16"/>
                <w:szCs w:val="16"/>
                <w:shd w:val="clear" w:color="auto" w:fill="FDFDFD"/>
                <w:lang w:val="ka-GE"/>
                <w:rPrChange w:id="2563" w:author="Aleksandre Toria" w:date="2015-03-24T18:58:00Z">
                  <w:rPr>
                    <w:rFonts w:ascii="Sylfaen" w:hAnsi="Sylfaen"/>
                    <w:b w:val="0"/>
                    <w:szCs w:val="24"/>
                    <w:shd w:val="clear" w:color="auto" w:fill="FDFDFD"/>
                    <w:lang w:val="ka-GE"/>
                  </w:rPr>
                </w:rPrChange>
              </w:rPr>
              <w:t xml:space="preserve">GAHSC-ის შეხედულებით წარმოადგენს GAHSC-ის რეპუტაციაზე </w:t>
            </w:r>
            <w:r w:rsidRPr="00773298">
              <w:rPr>
                <w:rFonts w:ascii="Sylfaen" w:hAnsi="Sylfaen"/>
                <w:b w:val="0"/>
                <w:sz w:val="16"/>
                <w:szCs w:val="16"/>
                <w:shd w:val="clear" w:color="auto" w:fill="FDFDFD"/>
                <w:lang w:val="ka-GE"/>
                <w:rPrChange w:id="2564" w:author="Aleksandre Toria" w:date="2015-03-24T18:58:00Z">
                  <w:rPr>
                    <w:rFonts w:ascii="Sylfaen" w:hAnsi="Sylfaen"/>
                    <w:b w:val="0"/>
                    <w:szCs w:val="24"/>
                    <w:shd w:val="clear" w:color="auto" w:fill="FDFDFD"/>
                    <w:lang w:val="ka-GE"/>
                  </w:rPr>
                </w:rPrChange>
              </w:rPr>
              <w:lastRenderedPageBreak/>
              <w:t xml:space="preserve">ნეგატიური გავლენის მოხდენის რისკის მატარებელს ან ნებისმიერი სხვა ფორმით ეწინააღმდეგება მოქმედ სამართალს, წესებს ან რეგულაციებს. </w:t>
            </w:r>
          </w:p>
          <w:p w:rsidR="00773298" w:rsidRPr="00773298" w:rsidRDefault="00773298" w:rsidP="00773298">
            <w:pPr>
              <w:pStyle w:val="Heading2"/>
              <w:keepNext w:val="0"/>
              <w:tabs>
                <w:tab w:val="left" w:pos="318"/>
              </w:tabs>
              <w:spacing w:after="120"/>
              <w:jc w:val="both"/>
              <w:outlineLvl w:val="1"/>
              <w:rPr>
                <w:rFonts w:ascii="Sylfaen" w:hAnsi="Sylfaen"/>
                <w:b w:val="0"/>
                <w:sz w:val="16"/>
                <w:szCs w:val="16"/>
                <w:shd w:val="clear" w:color="auto" w:fill="FDFDFD"/>
                <w:lang w:val="ka-GE"/>
                <w:rPrChange w:id="2565" w:author="Aleksandre Toria" w:date="2015-03-24T18:58:00Z">
                  <w:rPr>
                    <w:rFonts w:ascii="Sylfaen" w:hAnsi="Sylfaen"/>
                    <w:b w:val="0"/>
                    <w:szCs w:val="24"/>
                    <w:shd w:val="clear" w:color="auto" w:fill="FDFDFD"/>
                    <w:lang w:val="ka-GE"/>
                  </w:rPr>
                </w:rPrChange>
              </w:rPr>
              <w:pPrChange w:id="2566" w:author="Aleksandre Toria" w:date="2015-03-24T18:38:00Z">
                <w:pPr>
                  <w:pStyle w:val="Heading2"/>
                  <w:keepNext w:val="0"/>
                  <w:tabs>
                    <w:tab w:val="left" w:pos="318"/>
                  </w:tabs>
                  <w:spacing w:after="120"/>
                  <w:ind w:left="720" w:hanging="720"/>
                  <w:jc w:val="both"/>
                  <w:outlineLvl w:val="1"/>
                </w:pPr>
              </w:pPrChange>
            </w:pPr>
            <w:ins w:id="2567" w:author="Aleksandre Toria" w:date="2015-03-24T18:38:00Z">
              <w:r w:rsidRPr="00773298">
                <w:rPr>
                  <w:rFonts w:ascii="Sylfaen" w:hAnsi="Sylfaen"/>
                  <w:b w:val="0"/>
                  <w:sz w:val="16"/>
                  <w:szCs w:val="16"/>
                  <w:shd w:val="clear" w:color="auto" w:fill="FDFDFD"/>
                  <w:lang w:val="ka-GE"/>
                  <w:rPrChange w:id="2568" w:author="Aleksandre Toria" w:date="2015-03-24T18:58:00Z">
                    <w:rPr>
                      <w:rFonts w:ascii="Sylfaen" w:hAnsi="Sylfaen"/>
                      <w:b w:val="0"/>
                      <w:szCs w:val="24"/>
                      <w:shd w:val="clear" w:color="auto" w:fill="FDFDFD"/>
                      <w:lang w:val="ka-GE"/>
                    </w:rPr>
                  </w:rPrChange>
                </w:rPr>
                <w:t xml:space="preserve">16.4. </w:t>
              </w:r>
            </w:ins>
            <w:del w:id="2569" w:author="Aleksandre Toria" w:date="2015-03-24T18:37:00Z">
              <w:r w:rsidRPr="00773298">
                <w:rPr>
                  <w:rFonts w:ascii="Sylfaen" w:hAnsi="Sylfaen"/>
                  <w:b w:val="0"/>
                  <w:sz w:val="16"/>
                  <w:szCs w:val="16"/>
                  <w:shd w:val="clear" w:color="auto" w:fill="FDFDFD"/>
                  <w:lang w:val="ka-GE"/>
                  <w:rPrChange w:id="2570" w:author="Aleksandre Toria" w:date="2015-03-24T18:58:00Z">
                    <w:rPr>
                      <w:rFonts w:ascii="Sylfaen" w:hAnsi="Sylfaen"/>
                      <w:b w:val="0"/>
                      <w:szCs w:val="24"/>
                      <w:shd w:val="clear" w:color="auto" w:fill="FDFDFD"/>
                      <w:lang w:val="ka-GE"/>
                    </w:rPr>
                  </w:rPrChange>
                </w:rPr>
                <w:delText xml:space="preserve">12.4. </w:delText>
              </w:r>
              <w:r w:rsidRPr="00773298">
                <w:rPr>
                  <w:rFonts w:ascii="Sylfaen" w:hAnsi="Sylfaen"/>
                  <w:b w:val="0"/>
                  <w:sz w:val="16"/>
                  <w:szCs w:val="16"/>
                  <w:shd w:val="clear" w:color="auto" w:fill="FDFDFD"/>
                  <w:lang w:val="ka-GE"/>
                  <w:rPrChange w:id="2571" w:author="Aleksandre Toria" w:date="2015-03-24T18:58:00Z">
                    <w:rPr>
                      <w:rFonts w:ascii="Sylfaen" w:hAnsi="Sylfaen"/>
                      <w:b w:val="0"/>
                      <w:szCs w:val="24"/>
                      <w:shd w:val="clear" w:color="auto" w:fill="FDFDFD"/>
                      <w:lang w:val="ka-GE"/>
                    </w:rPr>
                  </w:rPrChange>
                </w:rPr>
                <w:tab/>
              </w:r>
            </w:del>
            <w:r w:rsidRPr="00773298">
              <w:rPr>
                <w:rFonts w:ascii="Sylfaen" w:hAnsi="Sylfaen"/>
                <w:b w:val="0"/>
                <w:sz w:val="16"/>
                <w:szCs w:val="16"/>
                <w:lang w:val="ka-GE"/>
                <w:rPrChange w:id="2572" w:author="Aleksandre Toria" w:date="2015-03-24T18:58:00Z">
                  <w:rPr>
                    <w:rFonts w:ascii="Sylfaen" w:hAnsi="Sylfaen"/>
                    <w:b w:val="0"/>
                    <w:lang w:val="ka-GE"/>
                  </w:rPr>
                </w:rPrChange>
              </w:rPr>
              <w:t xml:space="preserve">სამინისტრო არ არის უფლებამოსილი გააკეთოს ან გამოაქვეყნოს განცხადება ან რეკლამა, რომელიც გონივრული შეფასების ფარგლებში შეიძლება მიჩნეული იქნეს როგორც </w:t>
            </w:r>
            <w:r w:rsidRPr="00773298">
              <w:rPr>
                <w:rFonts w:ascii="Sylfaen" w:hAnsi="Sylfaen"/>
                <w:b w:val="0"/>
                <w:sz w:val="16"/>
                <w:szCs w:val="16"/>
                <w:shd w:val="clear" w:color="auto" w:fill="FDFDFD"/>
                <w:lang w:val="ka-GE"/>
                <w:rPrChange w:id="2573" w:author="Aleksandre Toria" w:date="2015-03-24T18:58:00Z">
                  <w:rPr>
                    <w:rFonts w:ascii="Sylfaen" w:hAnsi="Sylfaen"/>
                    <w:b w:val="0"/>
                    <w:szCs w:val="24"/>
                    <w:shd w:val="clear" w:color="auto" w:fill="FDFDFD"/>
                    <w:lang w:val="ka-GE"/>
                  </w:rPr>
                </w:rPrChange>
              </w:rPr>
              <w:t xml:space="preserve">GAHSC-ის სახელის, ფასეულობების, იდენტურობის, რეპუტაციის ან გუდვილის შემლახველ ქმედებად. </w:t>
            </w:r>
          </w:p>
          <w:p w:rsidR="00773298" w:rsidRPr="00773298" w:rsidRDefault="00773298" w:rsidP="00773298">
            <w:pPr>
              <w:jc w:val="both"/>
              <w:rPr>
                <w:rFonts w:ascii="Sylfaen" w:hAnsi="Sylfaen"/>
                <w:sz w:val="16"/>
                <w:szCs w:val="16"/>
                <w:shd w:val="clear" w:color="auto" w:fill="FDFDFD"/>
                <w:lang w:val="ka-GE"/>
                <w:rPrChange w:id="2574" w:author="Aleksandre Toria" w:date="2015-03-24T18:58:00Z">
                  <w:rPr>
                    <w:rFonts w:ascii="Sylfaen" w:hAnsi="Sylfaen"/>
                    <w:szCs w:val="24"/>
                    <w:shd w:val="clear" w:color="auto" w:fill="FDFDFD"/>
                    <w:lang w:val="ka-GE"/>
                  </w:rPr>
                </w:rPrChange>
              </w:rPr>
              <w:pPrChange w:id="2575" w:author="Aleksandre Toria" w:date="2015-03-24T18:38:00Z">
                <w:pPr>
                  <w:spacing w:after="200" w:line="276" w:lineRule="auto"/>
                  <w:ind w:left="720" w:hanging="720"/>
                  <w:jc w:val="both"/>
                </w:pPr>
              </w:pPrChange>
            </w:pPr>
            <w:ins w:id="2576" w:author="Aleksandre Toria" w:date="2015-03-24T18:38:00Z">
              <w:r w:rsidRPr="00773298">
                <w:rPr>
                  <w:rFonts w:ascii="Sylfaen" w:hAnsi="Sylfaen"/>
                  <w:sz w:val="16"/>
                  <w:szCs w:val="16"/>
                  <w:lang w:val="ka-GE"/>
                  <w:rPrChange w:id="2577" w:author="Aleksandre Toria" w:date="2015-03-24T18:58:00Z">
                    <w:rPr>
                      <w:rFonts w:ascii="Sylfaen" w:hAnsi="Sylfaen"/>
                      <w:lang w:val="ka-GE"/>
                    </w:rPr>
                  </w:rPrChange>
                </w:rPr>
                <w:t xml:space="preserve">16.5. </w:t>
              </w:r>
            </w:ins>
            <w:del w:id="2578" w:author="Aleksandre Toria" w:date="2015-03-24T18:38:00Z">
              <w:r w:rsidRPr="00773298">
                <w:rPr>
                  <w:rFonts w:ascii="Sylfaen" w:hAnsi="Sylfaen"/>
                  <w:sz w:val="16"/>
                  <w:szCs w:val="16"/>
                  <w:lang w:val="ka-GE"/>
                  <w:rPrChange w:id="2579" w:author="Aleksandre Toria" w:date="2015-03-24T18:58:00Z">
                    <w:rPr>
                      <w:rFonts w:ascii="Sylfaen" w:hAnsi="Sylfaen"/>
                      <w:lang w:val="ka-GE"/>
                    </w:rPr>
                  </w:rPrChange>
                </w:rPr>
                <w:delText>12.5.</w:delText>
              </w:r>
              <w:r w:rsidRPr="00773298">
                <w:rPr>
                  <w:rFonts w:ascii="Sylfaen" w:hAnsi="Sylfaen"/>
                  <w:sz w:val="16"/>
                  <w:szCs w:val="16"/>
                  <w:lang w:val="ka-GE"/>
                  <w:rPrChange w:id="2580" w:author="Aleksandre Toria" w:date="2015-03-24T18:58:00Z">
                    <w:rPr>
                      <w:rFonts w:ascii="Sylfaen" w:hAnsi="Sylfaen"/>
                      <w:lang w:val="ka-GE"/>
                    </w:rPr>
                  </w:rPrChange>
                </w:rPr>
                <w:tab/>
              </w:r>
            </w:del>
            <w:r w:rsidRPr="00773298">
              <w:rPr>
                <w:rFonts w:ascii="Sylfaen" w:hAnsi="Sylfaen"/>
                <w:sz w:val="16"/>
                <w:szCs w:val="16"/>
                <w:lang w:val="ka-GE"/>
                <w:rPrChange w:id="2581" w:author="Aleksandre Toria" w:date="2015-03-24T18:58:00Z">
                  <w:rPr>
                    <w:rFonts w:ascii="Sylfaen" w:hAnsi="Sylfaen"/>
                    <w:lang w:val="ka-GE"/>
                  </w:rPr>
                </w:rPrChange>
              </w:rPr>
              <w:t xml:space="preserve">სამინისტრო არ არის უფლებამოსილი წარმოადგინოს ან უფლება მისცეს სხვებს რომ წარმოადგინონ </w:t>
            </w:r>
            <w:r w:rsidRPr="00773298">
              <w:rPr>
                <w:rFonts w:ascii="Sylfaen" w:hAnsi="Sylfaen"/>
                <w:sz w:val="16"/>
                <w:szCs w:val="16"/>
                <w:shd w:val="clear" w:color="auto" w:fill="FDFDFD"/>
                <w:lang w:val="ka-GE"/>
                <w:rPrChange w:id="2582" w:author="Aleksandre Toria" w:date="2015-03-24T18:58:00Z">
                  <w:rPr>
                    <w:rFonts w:ascii="Sylfaen" w:hAnsi="Sylfaen"/>
                    <w:szCs w:val="24"/>
                    <w:shd w:val="clear" w:color="auto" w:fill="FDFDFD"/>
                    <w:lang w:val="ka-GE"/>
                  </w:rPr>
                </w:rPrChange>
              </w:rPr>
              <w:t xml:space="preserve">GAHSC-ის შეხედულებები GAHSC-ის წინასწარი წერილობითი თანხმობის გარეშე. სამინისტრო თანხდმება, რომ ის არ შეიძენს რაიმე საკუთრების უფლებას ან სხვა უფლებას </w:t>
            </w:r>
            <w:r w:rsidRPr="00773298">
              <w:rPr>
                <w:rFonts w:ascii="Sylfaen" w:hAnsi="Sylfaen"/>
                <w:sz w:val="16"/>
                <w:szCs w:val="16"/>
                <w:highlight w:val="yellow"/>
                <w:shd w:val="clear" w:color="auto" w:fill="FDFDFD"/>
                <w:lang w:val="ka-GE"/>
                <w:rPrChange w:id="2583" w:author="Aleksandre Toria" w:date="2015-03-24T18:58:00Z">
                  <w:rPr>
                    <w:rFonts w:ascii="Sylfaen" w:hAnsi="Sylfaen"/>
                    <w:szCs w:val="24"/>
                    <w:shd w:val="clear" w:color="auto" w:fill="FDFDFD"/>
                    <w:lang w:val="ka-GE"/>
                  </w:rPr>
                </w:rPrChange>
              </w:rPr>
              <w:t>(იმპლიკაციით, ესტოპელით</w:t>
            </w:r>
            <w:r w:rsidRPr="00773298">
              <w:rPr>
                <w:rFonts w:ascii="Sylfaen" w:hAnsi="Sylfaen"/>
                <w:sz w:val="16"/>
                <w:szCs w:val="16"/>
                <w:shd w:val="clear" w:color="auto" w:fill="FDFDFD"/>
                <w:lang w:val="ka-GE"/>
                <w:rPrChange w:id="2584" w:author="Aleksandre Toria" w:date="2015-03-24T18:58:00Z">
                  <w:rPr>
                    <w:rFonts w:ascii="Sylfaen" w:hAnsi="Sylfaen"/>
                    <w:szCs w:val="24"/>
                    <w:shd w:val="clear" w:color="auto" w:fill="FDFDFD"/>
                    <w:lang w:val="ka-GE"/>
                  </w:rPr>
                </w:rPrChange>
              </w:rPr>
              <w:t xml:space="preserve"> ან სხვაგვარად) სრულად ან ნაწილობრივ ნიშანში ან GAHSC-ის რაიმე მონაცემში ან რაიმე კონფიდენციალურ ინფორმაციაში მომსახურების მიღების ან ნიშნის ამ ხელშეკრულების პირობების შესაბამისად გამოყენების შედეგად. სამინისტრო აღიარებს GAHSC-ის ექსლუზიურ უფლებას ნიშანში, GAHSC-ის მონაცემებში და ნებისმიერ კონფიდენციალურ ინფორმაციაში და არასდროს ჩაიდენს ისეთ ქმედებას და არ განაპირობებს ისეთ ქმედებას, რაც შელახავს ნებისმიერ ასეთ უფლებას და ინტერესს და ნებისმიერი ანგარიშს, მოსაზრებას ან დოკუმენტს, რომელსაც GAHSC განახორციელებს პროექტის ვებსაიტზე რჩება GAHSC-ის ერთპიროვნულ საკუთრებაში. სამინისტროს ერთადერთი უფლება წინამდებარე მე-14 მუხლის შესაბამისად არის უფლება გამოიყენოს ნიშანი ამ ხელშეკრულების შესაბამისად და არა ნებისმიერი სხვა მიზნით. სამინისტროს მიერ ნიშნის გამოყენებით წარმოქმნილი გუდვილით სარგებლობის უფლება აქვს მხოლოდ GAHSC-ს. GAHSC იტოვებს უფლებას გამოიყენოს ნიშანი ისე როგორც ის იყენებდა ამ ხელშეკრულების გაფორმებამდე და ნებისმიერი სხვა კანონიერი ფორმით. </w:t>
            </w:r>
            <w:del w:id="2585" w:author="lenovo2" w:date="2015-03-24T22:52:00Z">
              <w:r w:rsidRPr="00773298">
                <w:rPr>
                  <w:rFonts w:ascii="Sylfaen" w:hAnsi="Sylfaen"/>
                  <w:sz w:val="16"/>
                  <w:szCs w:val="16"/>
                  <w:shd w:val="clear" w:color="auto" w:fill="FDFDFD"/>
                  <w:lang w:val="ka-GE"/>
                  <w:rPrChange w:id="2586" w:author="Aleksandre Toria" w:date="2015-03-24T18:58:00Z">
                    <w:rPr>
                      <w:rFonts w:ascii="Sylfaen" w:hAnsi="Sylfaen"/>
                      <w:szCs w:val="24"/>
                      <w:shd w:val="clear" w:color="auto" w:fill="FDFDFD"/>
                      <w:lang w:val="ka-GE"/>
                    </w:rPr>
                  </w:rPrChange>
                </w:rPr>
                <w:delText xml:space="preserve">ყოველგვარი ეჭვის თავიდან ასარიდებლად, GAHSC-ის მიერ ნიშნის გამოყენებაზე თანხმობის გამოთქმა არ ზღუდავს GAHSC-ის უფლებას მოითხოვოს სამინისტროსგან ზიანის ანაზღაურება სამინისტროს მიერ ნიშნის გამოყენების გამო მე-15 მუხლის შესაბამისად. </w:delText>
              </w:r>
            </w:del>
          </w:p>
          <w:p w:rsidR="00852367" w:rsidRPr="00A070C0" w:rsidRDefault="00852367" w:rsidP="00852367">
            <w:pPr>
              <w:spacing w:after="200" w:line="276" w:lineRule="auto"/>
              <w:ind w:left="720" w:hanging="720"/>
              <w:jc w:val="both"/>
              <w:rPr>
                <w:rFonts w:ascii="Sylfaen" w:hAnsi="Sylfaen"/>
                <w:sz w:val="16"/>
                <w:szCs w:val="16"/>
                <w:shd w:val="clear" w:color="auto" w:fill="FDFDFD"/>
                <w:lang w:val="ka-GE"/>
                <w:rPrChange w:id="2587" w:author="Aleksandre Toria" w:date="2015-03-24T18:58:00Z">
                  <w:rPr>
                    <w:rFonts w:ascii="Sylfaen" w:hAnsi="Sylfaen"/>
                    <w:szCs w:val="24"/>
                    <w:shd w:val="clear" w:color="auto" w:fill="FDFDFD"/>
                    <w:lang w:val="ka-GE"/>
                  </w:rPr>
                </w:rPrChange>
              </w:rPr>
            </w:pPr>
          </w:p>
          <w:p w:rsidR="00852367" w:rsidRPr="00A070C0" w:rsidRDefault="00773298" w:rsidP="00852367">
            <w:pPr>
              <w:spacing w:after="200" w:line="276" w:lineRule="auto"/>
              <w:ind w:left="720" w:hanging="720"/>
              <w:jc w:val="both"/>
              <w:rPr>
                <w:rFonts w:ascii="Sylfaen" w:hAnsi="Sylfaen"/>
                <w:b/>
                <w:sz w:val="16"/>
                <w:szCs w:val="16"/>
                <w:shd w:val="clear" w:color="auto" w:fill="FDFDFD"/>
                <w:lang w:val="ka-GE"/>
                <w:rPrChange w:id="2588" w:author="Aleksandre Toria" w:date="2015-03-24T18:58:00Z">
                  <w:rPr>
                    <w:rFonts w:ascii="Sylfaen" w:hAnsi="Sylfaen"/>
                    <w:b/>
                    <w:szCs w:val="24"/>
                    <w:shd w:val="clear" w:color="auto" w:fill="FDFDFD"/>
                    <w:lang w:val="ka-GE"/>
                  </w:rPr>
                </w:rPrChange>
              </w:rPr>
            </w:pPr>
            <w:del w:id="2589" w:author="Aleksandre Toria" w:date="2015-03-24T18:38:00Z">
              <w:r w:rsidRPr="00773298">
                <w:rPr>
                  <w:rFonts w:ascii="Sylfaen" w:hAnsi="Sylfaen"/>
                  <w:b/>
                  <w:sz w:val="16"/>
                  <w:szCs w:val="16"/>
                  <w:shd w:val="clear" w:color="auto" w:fill="FDFDFD"/>
                  <w:lang w:val="ka-GE"/>
                  <w:rPrChange w:id="2590" w:author="Aleksandre Toria" w:date="2015-03-24T18:58:00Z">
                    <w:rPr>
                      <w:rFonts w:ascii="Sylfaen" w:hAnsi="Sylfaen"/>
                      <w:b/>
                      <w:szCs w:val="24"/>
                      <w:shd w:val="clear" w:color="auto" w:fill="FDFDFD"/>
                      <w:lang w:val="ka-GE"/>
                    </w:rPr>
                  </w:rPrChange>
                </w:rPr>
                <w:delText xml:space="preserve">13. </w:delText>
              </w:r>
              <w:r w:rsidRPr="00773298">
                <w:rPr>
                  <w:rFonts w:ascii="Sylfaen" w:hAnsi="Sylfaen"/>
                  <w:b/>
                  <w:sz w:val="16"/>
                  <w:szCs w:val="16"/>
                  <w:shd w:val="clear" w:color="auto" w:fill="FDFDFD"/>
                  <w:lang w:val="ka-GE"/>
                  <w:rPrChange w:id="2591" w:author="Aleksandre Toria" w:date="2015-03-24T18:58:00Z">
                    <w:rPr>
                      <w:rFonts w:ascii="Sylfaen" w:hAnsi="Sylfaen"/>
                      <w:b/>
                      <w:szCs w:val="24"/>
                      <w:shd w:val="clear" w:color="auto" w:fill="FDFDFD"/>
                      <w:lang w:val="ka-GE"/>
                    </w:rPr>
                  </w:rPrChange>
                </w:rPr>
                <w:tab/>
              </w:r>
            </w:del>
            <w:ins w:id="2592" w:author="Aleksandre Toria" w:date="2015-03-24T18:38:00Z">
              <w:r w:rsidRPr="00773298">
                <w:rPr>
                  <w:rFonts w:ascii="Sylfaen" w:hAnsi="Sylfaen"/>
                  <w:b/>
                  <w:sz w:val="16"/>
                  <w:szCs w:val="16"/>
                  <w:shd w:val="clear" w:color="auto" w:fill="FDFDFD"/>
                  <w:lang w:val="ka-GE"/>
                  <w:rPrChange w:id="2593" w:author="Aleksandre Toria" w:date="2015-03-24T18:58:00Z">
                    <w:rPr>
                      <w:rFonts w:ascii="Sylfaen" w:hAnsi="Sylfaen"/>
                      <w:b/>
                      <w:szCs w:val="24"/>
                      <w:shd w:val="clear" w:color="auto" w:fill="FDFDFD"/>
                      <w:lang w:val="ka-GE"/>
                    </w:rPr>
                  </w:rPrChange>
                </w:rPr>
                <w:t xml:space="preserve">17. </w:t>
              </w:r>
            </w:ins>
            <w:r w:rsidRPr="00773298">
              <w:rPr>
                <w:rFonts w:ascii="Sylfaen" w:hAnsi="Sylfaen"/>
                <w:b/>
                <w:sz w:val="16"/>
                <w:szCs w:val="16"/>
                <w:shd w:val="clear" w:color="auto" w:fill="FDFDFD"/>
                <w:lang w:val="ka-GE"/>
                <w:rPrChange w:id="2594" w:author="Aleksandre Toria" w:date="2015-03-24T18:58:00Z">
                  <w:rPr>
                    <w:rFonts w:ascii="Sylfaen" w:hAnsi="Sylfaen"/>
                    <w:b/>
                    <w:szCs w:val="24"/>
                    <w:shd w:val="clear" w:color="auto" w:fill="FDFDFD"/>
                    <w:lang w:val="ka-GE"/>
                  </w:rPr>
                </w:rPrChange>
              </w:rPr>
              <w:t>დავების მოგვარება</w:t>
            </w:r>
            <w:bookmarkStart w:id="2595" w:name="_GoBack"/>
            <w:bookmarkEnd w:id="2595"/>
          </w:p>
          <w:p w:rsidR="00852367" w:rsidRPr="00A070C0" w:rsidRDefault="00852367" w:rsidP="00852367">
            <w:pPr>
              <w:spacing w:after="200" w:line="276" w:lineRule="auto"/>
              <w:ind w:left="720" w:hanging="720"/>
              <w:jc w:val="both"/>
              <w:rPr>
                <w:rFonts w:ascii="Sylfaen" w:hAnsi="Sylfaen"/>
                <w:sz w:val="16"/>
                <w:szCs w:val="16"/>
                <w:shd w:val="clear" w:color="auto" w:fill="FDFDFD"/>
                <w:lang w:val="ka-GE"/>
                <w:rPrChange w:id="2596" w:author="Aleksandre Toria" w:date="2015-03-24T18:58:00Z">
                  <w:rPr>
                    <w:rFonts w:ascii="Sylfaen" w:hAnsi="Sylfaen"/>
                    <w:szCs w:val="24"/>
                    <w:shd w:val="clear" w:color="auto" w:fill="FDFDFD"/>
                    <w:lang w:val="ka-GE"/>
                  </w:rPr>
                </w:rPrChange>
              </w:rPr>
            </w:pPr>
          </w:p>
          <w:p w:rsidR="00773298" w:rsidRPr="00773298" w:rsidRDefault="00773298" w:rsidP="00773298">
            <w:pPr>
              <w:jc w:val="both"/>
              <w:rPr>
                <w:del w:id="2597" w:author="Aleksandre Toria" w:date="2015-03-24T18:55:00Z"/>
                <w:rFonts w:ascii="Sylfaen" w:hAnsi="Sylfaen"/>
                <w:sz w:val="16"/>
                <w:szCs w:val="16"/>
                <w:shd w:val="clear" w:color="auto" w:fill="FDFDFD"/>
                <w:lang w:val="ka-GE"/>
                <w:rPrChange w:id="2598" w:author="Aleksandre Toria" w:date="2015-03-24T18:58:00Z">
                  <w:rPr>
                    <w:del w:id="2599" w:author="Aleksandre Toria" w:date="2015-03-24T18:55:00Z"/>
                    <w:rFonts w:ascii="Sylfaen" w:hAnsi="Sylfaen"/>
                    <w:szCs w:val="24"/>
                    <w:shd w:val="clear" w:color="auto" w:fill="FDFDFD"/>
                    <w:lang w:val="ka-GE"/>
                  </w:rPr>
                </w:rPrChange>
              </w:rPr>
              <w:pPrChange w:id="2600" w:author="Aleksandre Toria" w:date="2015-03-24T18:38:00Z">
                <w:pPr>
                  <w:spacing w:after="200" w:line="276" w:lineRule="auto"/>
                  <w:ind w:left="720" w:hanging="720"/>
                  <w:jc w:val="both"/>
                </w:pPr>
              </w:pPrChange>
            </w:pPr>
            <w:ins w:id="2601" w:author="Aleksandre Toria" w:date="2015-03-24T18:38:00Z">
              <w:r w:rsidRPr="00773298">
                <w:rPr>
                  <w:rFonts w:ascii="Sylfaen" w:hAnsi="Sylfaen"/>
                  <w:sz w:val="16"/>
                  <w:szCs w:val="16"/>
                  <w:shd w:val="clear" w:color="auto" w:fill="FDFDFD"/>
                  <w:lang w:val="ka-GE"/>
                  <w:rPrChange w:id="2602" w:author="Aleksandre Toria" w:date="2015-03-24T18:58:00Z">
                    <w:rPr>
                      <w:rFonts w:ascii="Sylfaen" w:hAnsi="Sylfaen"/>
                      <w:szCs w:val="24"/>
                      <w:shd w:val="clear" w:color="auto" w:fill="FDFDFD"/>
                      <w:lang w:val="ka-GE"/>
                    </w:rPr>
                  </w:rPrChange>
                </w:rPr>
                <w:t>17.1.</w:t>
              </w:r>
            </w:ins>
            <w:del w:id="2603" w:author="Aleksandre Toria" w:date="2015-03-24T18:38:00Z">
              <w:r w:rsidRPr="00773298">
                <w:rPr>
                  <w:rFonts w:ascii="Sylfaen" w:hAnsi="Sylfaen"/>
                  <w:sz w:val="16"/>
                  <w:szCs w:val="16"/>
                  <w:shd w:val="clear" w:color="auto" w:fill="FDFDFD"/>
                  <w:lang w:val="ka-GE"/>
                  <w:rPrChange w:id="2604" w:author="Aleksandre Toria" w:date="2015-03-24T18:58:00Z">
                    <w:rPr>
                      <w:rFonts w:ascii="Sylfaen" w:hAnsi="Sylfaen"/>
                      <w:szCs w:val="24"/>
                      <w:shd w:val="clear" w:color="auto" w:fill="FDFDFD"/>
                      <w:lang w:val="ka-GE"/>
                    </w:rPr>
                  </w:rPrChange>
                </w:rPr>
                <w:delText xml:space="preserve">13.1. </w:delText>
              </w:r>
              <w:r w:rsidRPr="00773298">
                <w:rPr>
                  <w:rFonts w:ascii="Sylfaen" w:hAnsi="Sylfaen"/>
                  <w:sz w:val="16"/>
                  <w:szCs w:val="16"/>
                  <w:shd w:val="clear" w:color="auto" w:fill="FDFDFD"/>
                  <w:lang w:val="ka-GE"/>
                  <w:rPrChange w:id="2605" w:author="Aleksandre Toria" w:date="2015-03-24T18:58:00Z">
                    <w:rPr>
                      <w:rFonts w:ascii="Sylfaen" w:hAnsi="Sylfaen"/>
                      <w:szCs w:val="24"/>
                      <w:shd w:val="clear" w:color="auto" w:fill="FDFDFD"/>
                      <w:lang w:val="ka-GE"/>
                    </w:rPr>
                  </w:rPrChange>
                </w:rPr>
                <w:tab/>
              </w:r>
            </w:del>
            <w:r w:rsidRPr="00773298">
              <w:rPr>
                <w:rFonts w:ascii="Sylfaen" w:hAnsi="Sylfaen"/>
                <w:sz w:val="16"/>
                <w:szCs w:val="16"/>
                <w:shd w:val="clear" w:color="auto" w:fill="FDFDFD"/>
                <w:lang w:val="ka-GE"/>
                <w:rPrChange w:id="2606" w:author="Aleksandre Toria" w:date="2015-03-24T18:58:00Z">
                  <w:rPr>
                    <w:rFonts w:ascii="Sylfaen" w:hAnsi="Sylfaen"/>
                    <w:szCs w:val="24"/>
                    <w:shd w:val="clear" w:color="auto" w:fill="FDFDFD"/>
                    <w:lang w:val="ka-GE"/>
                  </w:rPr>
                </w:rPrChange>
              </w:rPr>
              <w:t>მხარეები თანხმდებიან, რომ დავების თავიდან არიდება უმნიშვნელოვანესია ხელშეკრულების სათანადო შესრულებისა და დავალების წარმატებისთვის. მხარეებმა უნდა გამოიყენონ ყველა შესაძლებლობა დავის მოლაპარაკებების გზით მოგვარებისთვის.</w:t>
            </w:r>
          </w:p>
          <w:p w:rsidR="00773298" w:rsidRPr="00773298" w:rsidRDefault="00773298" w:rsidP="00773298">
            <w:pPr>
              <w:jc w:val="both"/>
              <w:rPr>
                <w:rFonts w:ascii="Sylfaen" w:hAnsi="Sylfaen"/>
                <w:sz w:val="16"/>
                <w:szCs w:val="16"/>
                <w:shd w:val="clear" w:color="auto" w:fill="FDFDFD"/>
                <w:lang w:val="ka-GE"/>
                <w:rPrChange w:id="2607" w:author="Aleksandre Toria" w:date="2015-03-24T18:58:00Z">
                  <w:rPr>
                    <w:rFonts w:ascii="Sylfaen" w:hAnsi="Sylfaen"/>
                    <w:szCs w:val="24"/>
                    <w:shd w:val="clear" w:color="auto" w:fill="FDFDFD"/>
                    <w:lang w:val="ka-GE"/>
                  </w:rPr>
                </w:rPrChange>
              </w:rPr>
              <w:pPrChange w:id="2608" w:author="Aleksandre Toria" w:date="2015-03-24T18:38:00Z">
                <w:pPr>
                  <w:spacing w:after="200" w:line="276" w:lineRule="auto"/>
                  <w:ind w:left="720" w:hanging="720"/>
                  <w:jc w:val="both"/>
                </w:pPr>
              </w:pPrChange>
            </w:pPr>
            <w:ins w:id="2609" w:author="Aleksandre Toria" w:date="2015-03-24T18:38:00Z">
              <w:r w:rsidRPr="00773298">
                <w:rPr>
                  <w:rFonts w:ascii="Sylfaen" w:hAnsi="Sylfaen"/>
                  <w:sz w:val="16"/>
                  <w:szCs w:val="16"/>
                  <w:highlight w:val="yellow"/>
                  <w:shd w:val="clear" w:color="auto" w:fill="FDFDFD"/>
                  <w:lang w:val="ka-GE"/>
                  <w:rPrChange w:id="2610" w:author="Aleksandre Toria" w:date="2015-03-24T18:58:00Z">
                    <w:rPr>
                      <w:rFonts w:ascii="Sylfaen" w:hAnsi="Sylfaen"/>
                      <w:szCs w:val="24"/>
                      <w:highlight w:val="yellow"/>
                      <w:shd w:val="clear" w:color="auto" w:fill="FDFDFD"/>
                      <w:lang w:val="ka-GE"/>
                    </w:rPr>
                  </w:rPrChange>
                </w:rPr>
                <w:t>17.2.</w:t>
              </w:r>
            </w:ins>
            <w:del w:id="2611" w:author="Aleksandre Toria" w:date="2015-03-24T18:38:00Z">
              <w:r w:rsidRPr="00773298">
                <w:rPr>
                  <w:rFonts w:ascii="Sylfaen" w:hAnsi="Sylfaen"/>
                  <w:sz w:val="16"/>
                  <w:szCs w:val="16"/>
                  <w:highlight w:val="yellow"/>
                  <w:shd w:val="clear" w:color="auto" w:fill="FDFDFD"/>
                  <w:lang w:val="ka-GE"/>
                  <w:rPrChange w:id="2612" w:author="Aleksandre Toria" w:date="2015-03-24T18:58:00Z">
                    <w:rPr>
                      <w:rFonts w:ascii="Sylfaen" w:hAnsi="Sylfaen"/>
                      <w:szCs w:val="24"/>
                      <w:highlight w:val="yellow"/>
                      <w:shd w:val="clear" w:color="auto" w:fill="FDFDFD"/>
                      <w:lang w:val="ka-GE"/>
                    </w:rPr>
                  </w:rPrChange>
                </w:rPr>
                <w:delText>13.2.</w:delText>
              </w:r>
            </w:del>
            <w:r w:rsidRPr="00773298">
              <w:rPr>
                <w:rFonts w:ascii="Sylfaen" w:hAnsi="Sylfaen"/>
                <w:sz w:val="16"/>
                <w:szCs w:val="16"/>
                <w:highlight w:val="yellow"/>
                <w:shd w:val="clear" w:color="auto" w:fill="FDFDFD"/>
                <w:lang w:val="ka-GE"/>
                <w:rPrChange w:id="2613" w:author="Aleksandre Toria" w:date="2015-03-24T18:58:00Z">
                  <w:rPr>
                    <w:rFonts w:ascii="Sylfaen" w:hAnsi="Sylfaen"/>
                    <w:szCs w:val="24"/>
                    <w:highlight w:val="yellow"/>
                    <w:shd w:val="clear" w:color="auto" w:fill="FDFDFD"/>
                    <w:lang w:val="ka-GE"/>
                  </w:rPr>
                </w:rPrChange>
              </w:rPr>
              <w:tab/>
              <w:t xml:space="preserve">მხარეებს შორის ამ ხელშეკრულებასთან დაკავშირებული ნებისმიერი დავა, რომელიც ვერ მოგვარდება მოლაპარაკებებით წარმოშობიდან </w:t>
            </w:r>
            <w:ins w:id="2614" w:author="Shorena Okropiridze" w:date="2015-03-24T17:14:00Z">
              <w:r w:rsidRPr="00773298">
                <w:rPr>
                  <w:rFonts w:ascii="Sylfaen" w:hAnsi="Sylfaen"/>
                  <w:sz w:val="16"/>
                  <w:szCs w:val="16"/>
                  <w:highlight w:val="yellow"/>
                  <w:shd w:val="clear" w:color="auto" w:fill="FDFDFD"/>
                  <w:lang w:val="ka-GE"/>
                  <w:rPrChange w:id="2615" w:author="Aleksandre Toria" w:date="2015-03-24T18:58:00Z">
                    <w:rPr>
                      <w:rFonts w:ascii="Sylfaen" w:hAnsi="Sylfaen"/>
                      <w:szCs w:val="24"/>
                      <w:highlight w:val="yellow"/>
                      <w:shd w:val="clear" w:color="auto" w:fill="FDFDFD"/>
                      <w:lang w:val="ka-GE"/>
                    </w:rPr>
                  </w:rPrChange>
                </w:rPr>
                <w:t>14</w:t>
              </w:r>
            </w:ins>
            <w:del w:id="2616" w:author="Shorena Okropiridze" w:date="2015-03-24T17:14:00Z">
              <w:r w:rsidRPr="00773298">
                <w:rPr>
                  <w:rFonts w:ascii="Sylfaen" w:hAnsi="Sylfaen"/>
                  <w:sz w:val="16"/>
                  <w:szCs w:val="16"/>
                  <w:highlight w:val="yellow"/>
                  <w:shd w:val="clear" w:color="auto" w:fill="FDFDFD"/>
                  <w:lang w:val="ka-GE"/>
                  <w:rPrChange w:id="2617" w:author="Aleksandre Toria" w:date="2015-03-24T18:58:00Z">
                    <w:rPr>
                      <w:rFonts w:ascii="Sylfaen" w:hAnsi="Sylfaen"/>
                      <w:szCs w:val="24"/>
                      <w:highlight w:val="yellow"/>
                      <w:shd w:val="clear" w:color="auto" w:fill="FDFDFD"/>
                      <w:lang w:val="ka-GE"/>
                    </w:rPr>
                  </w:rPrChange>
                </w:rPr>
                <w:delText>30</w:delText>
              </w:r>
            </w:del>
            <w:r w:rsidRPr="00773298">
              <w:rPr>
                <w:rFonts w:ascii="Sylfaen" w:hAnsi="Sylfaen"/>
                <w:sz w:val="16"/>
                <w:szCs w:val="16"/>
                <w:highlight w:val="yellow"/>
                <w:shd w:val="clear" w:color="auto" w:fill="FDFDFD"/>
                <w:lang w:val="ka-GE"/>
                <w:rPrChange w:id="2618" w:author="Aleksandre Toria" w:date="2015-03-24T18:58:00Z">
                  <w:rPr>
                    <w:rFonts w:ascii="Sylfaen" w:hAnsi="Sylfaen"/>
                    <w:szCs w:val="24"/>
                    <w:highlight w:val="yellow"/>
                    <w:shd w:val="clear" w:color="auto" w:fill="FDFDFD"/>
                    <w:lang w:val="ka-GE"/>
                  </w:rPr>
                </w:rPrChange>
              </w:rPr>
              <w:t xml:space="preserve"> დღის განმავლობაში</w:t>
            </w:r>
            <w:ins w:id="2619" w:author="Shorena Okropiridze" w:date="2015-03-24T17:12:00Z">
              <w:r w:rsidRPr="00773298">
                <w:rPr>
                  <w:rFonts w:ascii="Sylfaen" w:hAnsi="Sylfaen"/>
                  <w:sz w:val="16"/>
                  <w:szCs w:val="16"/>
                  <w:highlight w:val="yellow"/>
                  <w:shd w:val="clear" w:color="auto" w:fill="FDFDFD"/>
                  <w:lang w:val="ka-GE"/>
                  <w:rPrChange w:id="2620" w:author="Aleksandre Toria" w:date="2015-03-24T18:58:00Z">
                    <w:rPr>
                      <w:rFonts w:ascii="Sylfaen" w:hAnsi="Sylfaen"/>
                      <w:szCs w:val="24"/>
                      <w:highlight w:val="yellow"/>
                      <w:shd w:val="clear" w:color="auto" w:fill="FDFDFD"/>
                      <w:lang w:val="ka-GE"/>
                    </w:rPr>
                  </w:rPrChange>
                </w:rPr>
                <w:t>, მხარეები უფლებამოსილნი არიან მიმართონ საქართველოს შესაბამის სასამართლოს.</w:t>
              </w:r>
            </w:ins>
            <w:del w:id="2621" w:author="Shorena Okropiridze" w:date="2015-03-24T17:12:00Z">
              <w:r w:rsidRPr="00773298">
                <w:rPr>
                  <w:rFonts w:ascii="Sylfaen" w:hAnsi="Sylfaen"/>
                  <w:sz w:val="16"/>
                  <w:szCs w:val="16"/>
                  <w:highlight w:val="yellow"/>
                  <w:shd w:val="clear" w:color="auto" w:fill="FDFDFD"/>
                  <w:lang w:val="ka-GE"/>
                  <w:rPrChange w:id="2622" w:author="Aleksandre Toria" w:date="2015-03-24T18:58:00Z">
                    <w:rPr>
                      <w:rFonts w:ascii="Sylfaen" w:hAnsi="Sylfaen"/>
                      <w:szCs w:val="24"/>
                      <w:highlight w:val="yellow"/>
                      <w:shd w:val="clear" w:color="auto" w:fill="FDFDFD"/>
                      <w:lang w:val="ka-GE"/>
                    </w:rPr>
                  </w:rPrChange>
                </w:rPr>
                <w:delText xml:space="preserve"> ....</w:delText>
              </w:r>
            </w:del>
            <w:ins w:id="2623" w:author="Shorena Okropiridze" w:date="2015-03-24T17:12:00Z">
              <w:r w:rsidRPr="00773298">
                <w:rPr>
                  <w:rFonts w:ascii="Sylfaen" w:hAnsi="Sylfaen"/>
                  <w:sz w:val="16"/>
                  <w:szCs w:val="16"/>
                  <w:highlight w:val="yellow"/>
                  <w:shd w:val="clear" w:color="auto" w:fill="FDFDFD"/>
                  <w:lang w:val="ka-GE"/>
                  <w:rPrChange w:id="2624" w:author="Aleksandre Toria" w:date="2015-03-24T18:58:00Z">
                    <w:rPr>
                      <w:rFonts w:ascii="Sylfaen" w:hAnsi="Sylfaen"/>
                      <w:szCs w:val="24"/>
                      <w:highlight w:val="yellow"/>
                      <w:shd w:val="clear" w:color="auto" w:fill="FDFDFD"/>
                      <w:lang w:val="ka-GE"/>
                    </w:rPr>
                  </w:rPrChange>
                </w:rPr>
                <w:t xml:space="preserve"> </w:t>
              </w:r>
            </w:ins>
            <w:del w:id="2625" w:author="Shorena Okropiridze" w:date="2015-03-24T17:12:00Z">
              <w:r w:rsidRPr="00773298">
                <w:rPr>
                  <w:rFonts w:ascii="Sylfaen" w:hAnsi="Sylfaen"/>
                  <w:sz w:val="16"/>
                  <w:szCs w:val="16"/>
                  <w:highlight w:val="yellow"/>
                  <w:shd w:val="clear" w:color="auto" w:fill="FDFDFD"/>
                  <w:lang w:val="ka-GE"/>
                  <w:rPrChange w:id="2626" w:author="Aleksandre Toria" w:date="2015-03-24T18:58:00Z">
                    <w:rPr>
                      <w:rFonts w:ascii="Sylfaen" w:hAnsi="Sylfaen"/>
                      <w:szCs w:val="24"/>
                      <w:highlight w:val="yellow"/>
                      <w:shd w:val="clear" w:color="auto" w:fill="FDFDFD"/>
                      <w:lang w:val="ka-GE"/>
                    </w:rPr>
                  </w:rPrChange>
                </w:rPr>
                <w:delText>.</w:delText>
              </w:r>
            </w:del>
          </w:p>
          <w:p w:rsidR="00852367" w:rsidRPr="00A070C0" w:rsidRDefault="00852367" w:rsidP="00852367">
            <w:pPr>
              <w:spacing w:after="200" w:line="276" w:lineRule="auto"/>
              <w:ind w:left="720" w:hanging="720"/>
              <w:jc w:val="both"/>
              <w:rPr>
                <w:rFonts w:ascii="Sylfaen" w:hAnsi="Sylfaen"/>
                <w:sz w:val="16"/>
                <w:szCs w:val="16"/>
                <w:shd w:val="clear" w:color="auto" w:fill="FDFDFD"/>
                <w:lang w:val="ka-GE"/>
                <w:rPrChange w:id="2627" w:author="Aleksandre Toria" w:date="2015-03-24T18:58:00Z">
                  <w:rPr>
                    <w:rFonts w:ascii="Sylfaen" w:hAnsi="Sylfaen"/>
                    <w:szCs w:val="24"/>
                    <w:shd w:val="clear" w:color="auto" w:fill="FDFDFD"/>
                    <w:lang w:val="ka-GE"/>
                  </w:rPr>
                </w:rPrChange>
              </w:rPr>
            </w:pPr>
          </w:p>
          <w:p w:rsidR="00773298" w:rsidRPr="00773298" w:rsidRDefault="00773298" w:rsidP="00773298">
            <w:pPr>
              <w:jc w:val="both"/>
              <w:rPr>
                <w:del w:id="2628" w:author="Aleksandre Toria" w:date="2015-03-24T18:55:00Z"/>
                <w:rFonts w:ascii="Sylfaen" w:hAnsi="Sylfaen"/>
                <w:b/>
                <w:sz w:val="16"/>
                <w:szCs w:val="16"/>
                <w:shd w:val="clear" w:color="auto" w:fill="FDFDFD"/>
                <w:lang w:val="ka-GE"/>
                <w:rPrChange w:id="2629" w:author="Aleksandre Toria" w:date="2015-03-24T18:58:00Z">
                  <w:rPr>
                    <w:del w:id="2630" w:author="Aleksandre Toria" w:date="2015-03-24T18:55:00Z"/>
                    <w:rFonts w:ascii="Sylfaen" w:hAnsi="Sylfaen"/>
                    <w:b/>
                    <w:szCs w:val="24"/>
                    <w:shd w:val="clear" w:color="auto" w:fill="FDFDFD"/>
                    <w:lang w:val="ka-GE"/>
                  </w:rPr>
                </w:rPrChange>
              </w:rPr>
              <w:pPrChange w:id="2631" w:author="Aleksandre Toria" w:date="2015-03-24T18:38:00Z">
                <w:pPr>
                  <w:spacing w:after="200" w:line="276" w:lineRule="auto"/>
                  <w:ind w:left="720" w:hanging="720"/>
                  <w:jc w:val="both"/>
                </w:pPr>
              </w:pPrChange>
            </w:pPr>
            <w:ins w:id="2632" w:author="Aleksandre Toria" w:date="2015-03-24T18:38:00Z">
              <w:r w:rsidRPr="00773298">
                <w:rPr>
                  <w:rFonts w:ascii="Sylfaen" w:hAnsi="Sylfaen"/>
                  <w:b/>
                  <w:sz w:val="16"/>
                  <w:szCs w:val="16"/>
                  <w:shd w:val="clear" w:color="auto" w:fill="FDFDFD"/>
                  <w:lang w:val="ka-GE"/>
                  <w:rPrChange w:id="2633" w:author="Aleksandre Toria" w:date="2015-03-24T18:58:00Z">
                    <w:rPr>
                      <w:rFonts w:ascii="Sylfaen" w:hAnsi="Sylfaen"/>
                      <w:b/>
                      <w:szCs w:val="24"/>
                      <w:shd w:val="clear" w:color="auto" w:fill="FDFDFD"/>
                      <w:lang w:val="ka-GE"/>
                    </w:rPr>
                  </w:rPrChange>
                </w:rPr>
                <w:t xml:space="preserve">18. </w:t>
              </w:r>
            </w:ins>
            <w:del w:id="2634" w:author="Aleksandre Toria" w:date="2015-03-24T18:38:00Z">
              <w:r w:rsidRPr="00773298">
                <w:rPr>
                  <w:rFonts w:ascii="Sylfaen" w:hAnsi="Sylfaen"/>
                  <w:b/>
                  <w:sz w:val="16"/>
                  <w:szCs w:val="16"/>
                  <w:shd w:val="clear" w:color="auto" w:fill="FDFDFD"/>
                  <w:lang w:val="ka-GE"/>
                  <w:rPrChange w:id="2635" w:author="Aleksandre Toria" w:date="2015-03-24T18:58:00Z">
                    <w:rPr>
                      <w:rFonts w:ascii="Sylfaen" w:hAnsi="Sylfaen"/>
                      <w:b/>
                      <w:szCs w:val="24"/>
                      <w:shd w:val="clear" w:color="auto" w:fill="FDFDFD"/>
                      <w:lang w:val="ka-GE"/>
                    </w:rPr>
                  </w:rPrChange>
                </w:rPr>
                <w:delText>14.</w:delText>
              </w:r>
              <w:r w:rsidRPr="00773298">
                <w:rPr>
                  <w:rFonts w:ascii="Sylfaen" w:hAnsi="Sylfaen"/>
                  <w:b/>
                  <w:sz w:val="16"/>
                  <w:szCs w:val="16"/>
                  <w:shd w:val="clear" w:color="auto" w:fill="FDFDFD"/>
                  <w:lang w:val="ka-GE"/>
                  <w:rPrChange w:id="2636" w:author="Aleksandre Toria" w:date="2015-03-24T18:58:00Z">
                    <w:rPr>
                      <w:rFonts w:ascii="Sylfaen" w:hAnsi="Sylfaen"/>
                      <w:b/>
                      <w:szCs w:val="24"/>
                      <w:shd w:val="clear" w:color="auto" w:fill="FDFDFD"/>
                      <w:lang w:val="ka-GE"/>
                    </w:rPr>
                  </w:rPrChange>
                </w:rPr>
                <w:tab/>
              </w:r>
            </w:del>
            <w:r w:rsidRPr="00773298">
              <w:rPr>
                <w:rFonts w:ascii="Sylfaen" w:hAnsi="Sylfaen"/>
                <w:b/>
                <w:sz w:val="16"/>
                <w:szCs w:val="16"/>
                <w:shd w:val="clear" w:color="auto" w:fill="FDFDFD"/>
                <w:lang w:val="ka-GE"/>
                <w:rPrChange w:id="2637" w:author="Aleksandre Toria" w:date="2015-03-24T18:58:00Z">
                  <w:rPr>
                    <w:rFonts w:ascii="Sylfaen" w:hAnsi="Sylfaen"/>
                    <w:b/>
                    <w:szCs w:val="24"/>
                    <w:shd w:val="clear" w:color="auto" w:fill="FDFDFD"/>
                    <w:lang w:val="ka-GE"/>
                  </w:rPr>
                </w:rPrChange>
              </w:rPr>
              <w:t>მოქმედი სამართალი</w:t>
            </w:r>
          </w:p>
          <w:p w:rsidR="00773298" w:rsidRPr="00773298" w:rsidRDefault="00773298" w:rsidP="00773298">
            <w:pPr>
              <w:jc w:val="both"/>
              <w:rPr>
                <w:del w:id="2638" w:author="Aleksandre Toria" w:date="2015-03-24T18:55:00Z"/>
                <w:rFonts w:ascii="Sylfaen" w:hAnsi="Sylfaen"/>
                <w:sz w:val="16"/>
                <w:szCs w:val="16"/>
                <w:shd w:val="clear" w:color="auto" w:fill="FDFDFD"/>
                <w:lang w:val="ka-GE"/>
                <w:rPrChange w:id="2639" w:author="Aleksandre Toria" w:date="2015-03-24T18:58:00Z">
                  <w:rPr>
                    <w:del w:id="2640" w:author="Aleksandre Toria" w:date="2015-03-24T18:55:00Z"/>
                    <w:rFonts w:ascii="Sylfaen" w:hAnsi="Sylfaen"/>
                    <w:szCs w:val="24"/>
                    <w:shd w:val="clear" w:color="auto" w:fill="FDFDFD"/>
                    <w:lang w:val="ka-GE"/>
                  </w:rPr>
                </w:rPrChange>
              </w:rPr>
              <w:pPrChange w:id="2641" w:author="Aleksandre Toria" w:date="2015-03-24T18:55:00Z">
                <w:pPr>
                  <w:spacing w:after="200" w:line="276" w:lineRule="auto"/>
                  <w:ind w:left="720" w:hanging="720"/>
                  <w:jc w:val="both"/>
                </w:pPr>
              </w:pPrChange>
            </w:pPr>
          </w:p>
          <w:p w:rsidR="00773298" w:rsidRPr="00773298" w:rsidRDefault="00773298" w:rsidP="00773298">
            <w:pPr>
              <w:jc w:val="both"/>
              <w:rPr>
                <w:rFonts w:ascii="Sylfaen" w:hAnsi="Sylfaen"/>
                <w:sz w:val="16"/>
                <w:szCs w:val="16"/>
                <w:shd w:val="clear" w:color="auto" w:fill="FDFDFD"/>
                <w:lang w:val="ka-GE"/>
                <w:rPrChange w:id="2642" w:author="Aleksandre Toria" w:date="2015-03-24T18:58:00Z">
                  <w:rPr>
                    <w:rFonts w:ascii="Sylfaen" w:hAnsi="Sylfaen"/>
                    <w:szCs w:val="24"/>
                    <w:shd w:val="clear" w:color="auto" w:fill="FDFDFD"/>
                    <w:lang w:val="ka-GE"/>
                  </w:rPr>
                </w:rPrChange>
              </w:rPr>
              <w:pPrChange w:id="2643" w:author="Aleksandre Toria" w:date="2015-03-24T18:38:00Z">
                <w:pPr>
                  <w:spacing w:after="200" w:line="276" w:lineRule="auto"/>
                  <w:ind w:left="720" w:hanging="720"/>
                  <w:jc w:val="both"/>
                </w:pPr>
              </w:pPrChange>
            </w:pPr>
            <w:ins w:id="2644" w:author="Aleksandre Toria" w:date="2015-03-24T18:38:00Z">
              <w:r w:rsidRPr="00773298">
                <w:rPr>
                  <w:rFonts w:ascii="Sylfaen" w:hAnsi="Sylfaen"/>
                  <w:sz w:val="16"/>
                  <w:szCs w:val="16"/>
                  <w:shd w:val="clear" w:color="auto" w:fill="FDFDFD"/>
                  <w:lang w:val="ka-GE"/>
                  <w:rPrChange w:id="2645" w:author="Aleksandre Toria" w:date="2015-03-24T18:58:00Z">
                    <w:rPr>
                      <w:rFonts w:ascii="Sylfaen" w:hAnsi="Sylfaen"/>
                      <w:szCs w:val="24"/>
                      <w:shd w:val="clear" w:color="auto" w:fill="FDFDFD"/>
                      <w:lang w:val="ka-GE"/>
                    </w:rPr>
                  </w:rPrChange>
                </w:rPr>
                <w:t>18.1.</w:t>
              </w:r>
            </w:ins>
            <w:del w:id="2646" w:author="Aleksandre Toria" w:date="2015-03-24T18:38:00Z">
              <w:r w:rsidRPr="00773298">
                <w:rPr>
                  <w:rFonts w:ascii="Sylfaen" w:hAnsi="Sylfaen"/>
                  <w:sz w:val="16"/>
                  <w:szCs w:val="16"/>
                  <w:shd w:val="clear" w:color="auto" w:fill="FDFDFD"/>
                  <w:lang w:val="ka-GE"/>
                  <w:rPrChange w:id="2647" w:author="Aleksandre Toria" w:date="2015-03-24T18:58:00Z">
                    <w:rPr>
                      <w:rFonts w:ascii="Sylfaen" w:hAnsi="Sylfaen"/>
                      <w:szCs w:val="24"/>
                      <w:shd w:val="clear" w:color="auto" w:fill="FDFDFD"/>
                      <w:lang w:val="ka-GE"/>
                    </w:rPr>
                  </w:rPrChange>
                </w:rPr>
                <w:delText>14.1.</w:delText>
              </w:r>
              <w:r w:rsidRPr="00773298">
                <w:rPr>
                  <w:rFonts w:ascii="Sylfaen" w:hAnsi="Sylfaen"/>
                  <w:sz w:val="16"/>
                  <w:szCs w:val="16"/>
                  <w:shd w:val="clear" w:color="auto" w:fill="FDFDFD"/>
                  <w:lang w:val="ka-GE"/>
                  <w:rPrChange w:id="2648" w:author="Aleksandre Toria" w:date="2015-03-24T18:58:00Z">
                    <w:rPr>
                      <w:rFonts w:ascii="Sylfaen" w:hAnsi="Sylfaen"/>
                      <w:szCs w:val="24"/>
                      <w:shd w:val="clear" w:color="auto" w:fill="FDFDFD"/>
                      <w:lang w:val="ka-GE"/>
                    </w:rPr>
                  </w:rPrChange>
                </w:rPr>
                <w:tab/>
              </w:r>
            </w:del>
            <w:r w:rsidRPr="00773298">
              <w:rPr>
                <w:rFonts w:ascii="Sylfaen" w:hAnsi="Sylfaen"/>
                <w:sz w:val="16"/>
                <w:szCs w:val="16"/>
                <w:shd w:val="clear" w:color="auto" w:fill="FDFDFD"/>
                <w:lang w:val="ka-GE"/>
                <w:rPrChange w:id="2649" w:author="Aleksandre Toria" w:date="2015-03-24T18:58:00Z">
                  <w:rPr>
                    <w:rFonts w:ascii="Sylfaen" w:hAnsi="Sylfaen"/>
                    <w:szCs w:val="24"/>
                    <w:shd w:val="clear" w:color="auto" w:fill="FDFDFD"/>
                    <w:lang w:val="ka-GE"/>
                  </w:rPr>
                </w:rPrChange>
              </w:rPr>
              <w:t>წინამდებარე ხელშეკრულება რეგულირდება საქართველოს კანონმდებლობით.</w:t>
            </w:r>
          </w:p>
          <w:p w:rsidR="00773298" w:rsidRPr="00773298" w:rsidRDefault="00773298" w:rsidP="00773298">
            <w:pPr>
              <w:jc w:val="both"/>
              <w:rPr>
                <w:rFonts w:ascii="Sylfaen" w:hAnsi="Sylfaen"/>
                <w:sz w:val="16"/>
                <w:szCs w:val="16"/>
                <w:shd w:val="clear" w:color="auto" w:fill="FDFDFD"/>
                <w:lang w:val="ka-GE"/>
                <w:rPrChange w:id="2650" w:author="Aleksandre Toria" w:date="2015-03-24T18:58:00Z">
                  <w:rPr>
                    <w:rFonts w:ascii="Sylfaen" w:hAnsi="Sylfaen"/>
                    <w:szCs w:val="24"/>
                    <w:shd w:val="clear" w:color="auto" w:fill="FDFDFD"/>
                    <w:lang w:val="ka-GE"/>
                  </w:rPr>
                </w:rPrChange>
              </w:rPr>
              <w:pPrChange w:id="2651" w:author="Aleksandre Toria" w:date="2015-03-24T18:38:00Z">
                <w:pPr>
                  <w:spacing w:after="200" w:line="276" w:lineRule="auto"/>
                  <w:ind w:left="720" w:hanging="720"/>
                  <w:jc w:val="both"/>
                </w:pPr>
              </w:pPrChange>
            </w:pPr>
            <w:ins w:id="2652" w:author="Aleksandre Toria" w:date="2015-03-24T18:38:00Z">
              <w:r w:rsidRPr="00773298">
                <w:rPr>
                  <w:rFonts w:ascii="Sylfaen" w:hAnsi="Sylfaen"/>
                  <w:sz w:val="16"/>
                  <w:szCs w:val="16"/>
                  <w:shd w:val="clear" w:color="auto" w:fill="FDFDFD"/>
                  <w:lang w:val="ka-GE"/>
                  <w:rPrChange w:id="2653" w:author="Aleksandre Toria" w:date="2015-03-24T18:58:00Z">
                    <w:rPr>
                      <w:rFonts w:ascii="Sylfaen" w:hAnsi="Sylfaen"/>
                      <w:szCs w:val="24"/>
                      <w:shd w:val="clear" w:color="auto" w:fill="FDFDFD"/>
                      <w:lang w:val="ka-GE"/>
                    </w:rPr>
                  </w:rPrChange>
                </w:rPr>
                <w:t xml:space="preserve">18.2. </w:t>
              </w:r>
            </w:ins>
            <w:del w:id="2654" w:author="Aleksandre Toria" w:date="2015-03-24T18:38:00Z">
              <w:r w:rsidRPr="00773298">
                <w:rPr>
                  <w:rFonts w:ascii="Sylfaen" w:hAnsi="Sylfaen"/>
                  <w:sz w:val="16"/>
                  <w:szCs w:val="16"/>
                  <w:shd w:val="clear" w:color="auto" w:fill="FDFDFD"/>
                  <w:lang w:val="ka-GE"/>
                  <w:rPrChange w:id="2655" w:author="Aleksandre Toria" w:date="2015-03-24T18:58:00Z">
                    <w:rPr>
                      <w:rFonts w:ascii="Sylfaen" w:hAnsi="Sylfaen"/>
                      <w:szCs w:val="24"/>
                      <w:shd w:val="clear" w:color="auto" w:fill="FDFDFD"/>
                      <w:lang w:val="ka-GE"/>
                    </w:rPr>
                  </w:rPrChange>
                </w:rPr>
                <w:delText>14.2.</w:delText>
              </w:r>
              <w:r w:rsidRPr="00773298">
                <w:rPr>
                  <w:rFonts w:ascii="Sylfaen" w:hAnsi="Sylfaen"/>
                  <w:sz w:val="16"/>
                  <w:szCs w:val="16"/>
                  <w:shd w:val="clear" w:color="auto" w:fill="FDFDFD"/>
                  <w:lang w:val="ka-GE"/>
                  <w:rPrChange w:id="2656" w:author="Aleksandre Toria" w:date="2015-03-24T18:58:00Z">
                    <w:rPr>
                      <w:rFonts w:ascii="Sylfaen" w:hAnsi="Sylfaen"/>
                      <w:szCs w:val="24"/>
                      <w:shd w:val="clear" w:color="auto" w:fill="FDFDFD"/>
                      <w:lang w:val="ka-GE"/>
                    </w:rPr>
                  </w:rPrChange>
                </w:rPr>
                <w:tab/>
              </w:r>
            </w:del>
            <w:r w:rsidRPr="00773298">
              <w:rPr>
                <w:rFonts w:ascii="Sylfaen" w:hAnsi="Sylfaen"/>
                <w:sz w:val="16"/>
                <w:szCs w:val="16"/>
                <w:shd w:val="clear" w:color="auto" w:fill="FDFDFD"/>
                <w:lang w:val="ka-GE"/>
                <w:rPrChange w:id="2657" w:author="Aleksandre Toria" w:date="2015-03-24T18:58:00Z">
                  <w:rPr>
                    <w:rFonts w:ascii="Sylfaen" w:hAnsi="Sylfaen"/>
                    <w:szCs w:val="24"/>
                    <w:shd w:val="clear" w:color="auto" w:fill="FDFDFD"/>
                    <w:lang w:val="ka-GE"/>
                  </w:rPr>
                </w:rPrChange>
              </w:rPr>
              <w:t xml:space="preserve">ხელშეკრულების დარღვევის შემთხვევაში მხარეები ერთმანეთის მიმართ პასუხისმგებელნი იქნებიან </w:t>
            </w:r>
            <w:ins w:id="2658" w:author="Shorena Okropiridze" w:date="2015-03-24T17:13:00Z">
              <w:r w:rsidRPr="00773298">
                <w:rPr>
                  <w:rFonts w:ascii="Sylfaen" w:hAnsi="Sylfaen"/>
                  <w:sz w:val="16"/>
                  <w:szCs w:val="16"/>
                  <w:shd w:val="clear" w:color="auto" w:fill="FDFDFD"/>
                  <w:lang w:val="ka-GE"/>
                  <w:rPrChange w:id="2659" w:author="Aleksandre Toria" w:date="2015-03-24T18:58:00Z">
                    <w:rPr>
                      <w:rFonts w:ascii="Sylfaen" w:hAnsi="Sylfaen"/>
                      <w:szCs w:val="24"/>
                      <w:shd w:val="clear" w:color="auto" w:fill="FDFDFD"/>
                      <w:lang w:val="ka-GE"/>
                    </w:rPr>
                  </w:rPrChange>
                </w:rPr>
                <w:t xml:space="preserve">საქართველოს </w:t>
              </w:r>
            </w:ins>
            <w:r w:rsidRPr="00773298">
              <w:rPr>
                <w:rFonts w:ascii="Sylfaen" w:hAnsi="Sylfaen"/>
                <w:sz w:val="16"/>
                <w:szCs w:val="16"/>
                <w:shd w:val="clear" w:color="auto" w:fill="FDFDFD"/>
                <w:lang w:val="ka-GE"/>
                <w:rPrChange w:id="2660" w:author="Aleksandre Toria" w:date="2015-03-24T18:58:00Z">
                  <w:rPr>
                    <w:rFonts w:ascii="Sylfaen" w:hAnsi="Sylfaen"/>
                    <w:szCs w:val="24"/>
                    <w:shd w:val="clear" w:color="auto" w:fill="FDFDFD"/>
                    <w:lang w:val="ka-GE"/>
                  </w:rPr>
                </w:rPrChange>
              </w:rPr>
              <w:t>მოქმედი კანონმდებლობის შესაბამისად.</w:t>
            </w:r>
          </w:p>
          <w:p w:rsidR="00816BFC" w:rsidRPr="00A070C0" w:rsidRDefault="00816BFC" w:rsidP="00852367">
            <w:pPr>
              <w:spacing w:after="200" w:line="276" w:lineRule="auto"/>
              <w:ind w:left="720" w:hanging="720"/>
              <w:jc w:val="both"/>
              <w:rPr>
                <w:rFonts w:ascii="Sylfaen" w:hAnsi="Sylfaen"/>
                <w:sz w:val="16"/>
                <w:szCs w:val="16"/>
                <w:shd w:val="clear" w:color="auto" w:fill="FDFDFD"/>
                <w:lang w:val="ka-GE"/>
                <w:rPrChange w:id="2661" w:author="Aleksandre Toria" w:date="2015-03-24T18:58:00Z">
                  <w:rPr>
                    <w:rFonts w:ascii="Sylfaen" w:hAnsi="Sylfaen"/>
                    <w:szCs w:val="24"/>
                    <w:shd w:val="clear" w:color="auto" w:fill="FDFDFD"/>
                    <w:lang w:val="ka-GE"/>
                  </w:rPr>
                </w:rPrChange>
              </w:rPr>
            </w:pPr>
          </w:p>
          <w:p w:rsidR="00773298" w:rsidRPr="00773298" w:rsidRDefault="00773298" w:rsidP="00773298">
            <w:pPr>
              <w:jc w:val="both"/>
              <w:rPr>
                <w:rFonts w:ascii="Sylfaen" w:hAnsi="Sylfaen"/>
                <w:sz w:val="16"/>
                <w:szCs w:val="16"/>
                <w:shd w:val="clear" w:color="auto" w:fill="FDFDFD"/>
                <w:lang w:val="ka-GE"/>
                <w:rPrChange w:id="2662" w:author="Aleksandre Toria" w:date="2015-03-24T18:58:00Z">
                  <w:rPr>
                    <w:rFonts w:ascii="Sylfaen" w:hAnsi="Sylfaen"/>
                    <w:szCs w:val="24"/>
                    <w:shd w:val="clear" w:color="auto" w:fill="FDFDFD"/>
                    <w:lang w:val="ka-GE"/>
                  </w:rPr>
                </w:rPrChange>
              </w:rPr>
              <w:pPrChange w:id="2663" w:author="Aleksandre Toria" w:date="2015-03-24T18:38:00Z">
                <w:pPr>
                  <w:spacing w:after="200" w:line="276" w:lineRule="auto"/>
                  <w:ind w:left="720" w:hanging="720"/>
                  <w:jc w:val="both"/>
                </w:pPr>
              </w:pPrChange>
            </w:pPr>
            <w:ins w:id="2664" w:author="Aleksandre Toria" w:date="2015-03-24T18:39:00Z">
              <w:r w:rsidRPr="00773298">
                <w:rPr>
                  <w:rFonts w:ascii="Sylfaen" w:hAnsi="Sylfaen"/>
                  <w:sz w:val="16"/>
                  <w:szCs w:val="16"/>
                  <w:shd w:val="clear" w:color="auto" w:fill="FDFDFD"/>
                  <w:lang w:val="ka-GE"/>
                  <w:rPrChange w:id="2665" w:author="Aleksandre Toria" w:date="2015-03-24T18:58:00Z">
                    <w:rPr>
                      <w:rFonts w:ascii="Sylfaen" w:hAnsi="Sylfaen"/>
                      <w:szCs w:val="24"/>
                      <w:shd w:val="clear" w:color="auto" w:fill="FDFDFD"/>
                      <w:lang w:val="ka-GE"/>
                    </w:rPr>
                  </w:rPrChange>
                </w:rPr>
                <w:t xml:space="preserve">18.3. </w:t>
              </w:r>
            </w:ins>
            <w:del w:id="2666" w:author="Aleksandre Toria" w:date="2015-03-24T18:38:00Z">
              <w:r w:rsidRPr="00773298">
                <w:rPr>
                  <w:rFonts w:ascii="Sylfaen" w:hAnsi="Sylfaen"/>
                  <w:sz w:val="16"/>
                  <w:szCs w:val="16"/>
                  <w:shd w:val="clear" w:color="auto" w:fill="FDFDFD"/>
                  <w:lang w:val="ka-GE"/>
                  <w:rPrChange w:id="2667" w:author="Aleksandre Toria" w:date="2015-03-24T18:58:00Z">
                    <w:rPr>
                      <w:rFonts w:ascii="Sylfaen" w:hAnsi="Sylfaen"/>
                      <w:szCs w:val="24"/>
                      <w:shd w:val="clear" w:color="auto" w:fill="FDFDFD"/>
                      <w:lang w:val="ka-GE"/>
                    </w:rPr>
                  </w:rPrChange>
                </w:rPr>
                <w:delText>14.3.</w:delText>
              </w:r>
              <w:r w:rsidRPr="00773298">
                <w:rPr>
                  <w:rFonts w:ascii="Sylfaen" w:hAnsi="Sylfaen"/>
                  <w:sz w:val="16"/>
                  <w:szCs w:val="16"/>
                  <w:shd w:val="clear" w:color="auto" w:fill="FDFDFD"/>
                  <w:lang w:val="ka-GE"/>
                  <w:rPrChange w:id="2668" w:author="Aleksandre Toria" w:date="2015-03-24T18:58:00Z">
                    <w:rPr>
                      <w:rFonts w:ascii="Sylfaen" w:hAnsi="Sylfaen"/>
                      <w:szCs w:val="24"/>
                      <w:shd w:val="clear" w:color="auto" w:fill="FDFDFD"/>
                      <w:lang w:val="ka-GE"/>
                    </w:rPr>
                  </w:rPrChange>
                </w:rPr>
                <w:tab/>
              </w:r>
            </w:del>
            <w:r w:rsidRPr="00773298">
              <w:rPr>
                <w:rFonts w:ascii="Sylfaen" w:hAnsi="Sylfaen"/>
                <w:sz w:val="16"/>
                <w:szCs w:val="16"/>
                <w:shd w:val="clear" w:color="auto" w:fill="FDFDFD"/>
                <w:lang w:val="ka-GE"/>
                <w:rPrChange w:id="2669" w:author="Aleksandre Toria" w:date="2015-03-24T18:58:00Z">
                  <w:rPr>
                    <w:rFonts w:ascii="Sylfaen" w:hAnsi="Sylfaen"/>
                    <w:szCs w:val="24"/>
                    <w:shd w:val="clear" w:color="auto" w:fill="FDFDFD"/>
                    <w:lang w:val="ka-GE"/>
                  </w:rPr>
                </w:rPrChange>
              </w:rPr>
              <w:t xml:space="preserve">კომპანია არ არის პასუხისმგებელი კლიენტის ან მისი შვილობილისს ან სხვა მესამე პირის ზიანზე, ხარჯზე, ზარალზე ან პასუხისმგებლობაზე, რაც შეიძლება ასეთმა პირებმა განიცადონ კომპანიის მიერ მომსახურების გაწევის, ან ასეთ მომსახურებაზე დაყრდნობის ან ნებისმიერ იმ დოკუმენტზე, ანალიზზე, მემორანდუმზე ან პროსპექტზე დაყრდნობის შედეგად, რაც გავრცელებული იქნება კომპანიის ან მისი დაქირავებული კონსულტანტების მიერ ან მათი ხელშეწყობით თუ კომპეტენტური </w:t>
            </w:r>
            <w:r w:rsidRPr="00773298">
              <w:rPr>
                <w:rFonts w:ascii="Sylfaen" w:hAnsi="Sylfaen"/>
                <w:sz w:val="16"/>
                <w:szCs w:val="16"/>
                <w:shd w:val="clear" w:color="auto" w:fill="FDFDFD"/>
                <w:lang w:val="ka-GE"/>
                <w:rPrChange w:id="2670" w:author="Aleksandre Toria" w:date="2015-03-24T18:58:00Z">
                  <w:rPr>
                    <w:rFonts w:ascii="Sylfaen" w:hAnsi="Sylfaen"/>
                    <w:szCs w:val="24"/>
                    <w:shd w:val="clear" w:color="auto" w:fill="FDFDFD"/>
                    <w:lang w:val="ka-GE"/>
                  </w:rPr>
                </w:rPrChange>
              </w:rPr>
              <w:lastRenderedPageBreak/>
              <w:t>იურისდიქციის სასამართლოს კანონიერ ძალაში შესული გადაწყვეტილება არ დაადგენს, რომ ეს ზიანი, ხარჯი ან პასუხისმგებლობა გამოწვეულია კომპანიის უხეში გაუფრთხილებლობის ან განზრახი ქმედების გამო.</w:t>
            </w:r>
          </w:p>
          <w:p w:rsidR="00816BFC" w:rsidRPr="00A070C0" w:rsidRDefault="00816BFC" w:rsidP="00852367">
            <w:pPr>
              <w:spacing w:after="200" w:line="276" w:lineRule="auto"/>
              <w:ind w:left="720" w:hanging="720"/>
              <w:jc w:val="both"/>
              <w:rPr>
                <w:rFonts w:ascii="Sylfaen" w:hAnsi="Sylfaen"/>
                <w:sz w:val="16"/>
                <w:szCs w:val="16"/>
                <w:shd w:val="clear" w:color="auto" w:fill="FDFDFD"/>
                <w:lang w:val="ka-GE"/>
                <w:rPrChange w:id="2671" w:author="Aleksandre Toria" w:date="2015-03-24T18:58:00Z">
                  <w:rPr>
                    <w:rFonts w:ascii="Sylfaen" w:hAnsi="Sylfaen"/>
                    <w:szCs w:val="24"/>
                    <w:shd w:val="clear" w:color="auto" w:fill="FDFDFD"/>
                    <w:lang w:val="ka-GE"/>
                  </w:rPr>
                </w:rPrChange>
              </w:rPr>
            </w:pPr>
          </w:p>
          <w:p w:rsidR="00852367" w:rsidRPr="00A070C0" w:rsidDel="009348B4" w:rsidRDefault="00773298" w:rsidP="00852367">
            <w:pPr>
              <w:spacing w:after="200" w:line="276" w:lineRule="auto"/>
              <w:ind w:left="720" w:hanging="720"/>
              <w:jc w:val="both"/>
              <w:rPr>
                <w:del w:id="2672" w:author="Aleksandre Toria" w:date="2015-03-24T18:39:00Z"/>
                <w:rFonts w:ascii="Sylfaen" w:hAnsi="Sylfaen"/>
                <w:sz w:val="16"/>
                <w:szCs w:val="16"/>
                <w:shd w:val="clear" w:color="auto" w:fill="FDFDFD"/>
                <w:lang w:val="ka-GE"/>
                <w:rPrChange w:id="2673" w:author="Aleksandre Toria" w:date="2015-03-24T18:58:00Z">
                  <w:rPr>
                    <w:del w:id="2674" w:author="Aleksandre Toria" w:date="2015-03-24T18:39:00Z"/>
                    <w:rFonts w:ascii="Sylfaen" w:hAnsi="Sylfaen"/>
                    <w:szCs w:val="24"/>
                    <w:shd w:val="clear" w:color="auto" w:fill="FDFDFD"/>
                    <w:lang w:val="ka-GE"/>
                  </w:rPr>
                </w:rPrChange>
              </w:rPr>
            </w:pPr>
            <w:del w:id="2675" w:author="Shorena Okropiridze" w:date="2015-03-24T17:14:00Z">
              <w:r w:rsidRPr="00773298">
                <w:rPr>
                  <w:rFonts w:ascii="Sylfaen" w:hAnsi="Sylfaen"/>
                  <w:sz w:val="16"/>
                  <w:szCs w:val="16"/>
                  <w:highlight w:val="yellow"/>
                  <w:shd w:val="clear" w:color="auto" w:fill="FDFDFD"/>
                  <w:lang w:val="ka-GE"/>
                  <w:rPrChange w:id="2676" w:author="Aleksandre Toria" w:date="2015-03-24T18:58:00Z">
                    <w:rPr>
                      <w:rFonts w:ascii="Sylfaen" w:hAnsi="Sylfaen"/>
                      <w:szCs w:val="24"/>
                      <w:highlight w:val="yellow"/>
                      <w:shd w:val="clear" w:color="auto" w:fill="FDFDFD"/>
                      <w:lang w:val="ka-GE"/>
                    </w:rPr>
                  </w:rPrChange>
                </w:rPr>
                <w:delText>14.4.</w:delText>
              </w:r>
              <w:r w:rsidRPr="00773298">
                <w:rPr>
                  <w:rFonts w:ascii="Sylfaen" w:hAnsi="Sylfaen"/>
                  <w:sz w:val="16"/>
                  <w:szCs w:val="16"/>
                  <w:highlight w:val="yellow"/>
                  <w:shd w:val="clear" w:color="auto" w:fill="FDFDFD"/>
                  <w:lang w:val="ka-GE"/>
                  <w:rPrChange w:id="2677" w:author="Aleksandre Toria" w:date="2015-03-24T18:58:00Z">
                    <w:rPr>
                      <w:rFonts w:ascii="Sylfaen" w:hAnsi="Sylfaen"/>
                      <w:szCs w:val="24"/>
                      <w:highlight w:val="yellow"/>
                      <w:shd w:val="clear" w:color="auto" w:fill="FDFDFD"/>
                      <w:lang w:val="ka-GE"/>
                    </w:rPr>
                  </w:rPrChange>
                </w:rPr>
                <w:tab/>
                <w:delText>თუ მხარეები ვერ მიაღწევენ შეთანხმებას დავის შესახებ პირველი შეტყობინების მიღებიდან 2 კვირის განმავლობაში, ნებისმიერი დავა უნდა მიემართოს საქართველოს კომპეტენტურ სასამართლოს გადასაწყვეტად.</w:delText>
              </w:r>
            </w:del>
          </w:p>
          <w:p w:rsidR="00773298" w:rsidRPr="00773298" w:rsidRDefault="00773298" w:rsidP="00773298">
            <w:pPr>
              <w:jc w:val="both"/>
              <w:rPr>
                <w:del w:id="2678" w:author="Aleksandre Toria" w:date="2015-03-24T18:39:00Z"/>
                <w:rFonts w:ascii="Sylfaen" w:hAnsi="Sylfaen"/>
                <w:sz w:val="16"/>
                <w:szCs w:val="16"/>
                <w:shd w:val="clear" w:color="auto" w:fill="FDFDFD"/>
                <w:lang w:val="ka-GE"/>
                <w:rPrChange w:id="2679" w:author="Aleksandre Toria" w:date="2015-03-24T18:58:00Z">
                  <w:rPr>
                    <w:del w:id="2680" w:author="Aleksandre Toria" w:date="2015-03-24T18:39:00Z"/>
                    <w:rFonts w:ascii="Sylfaen" w:hAnsi="Sylfaen"/>
                    <w:szCs w:val="24"/>
                    <w:shd w:val="clear" w:color="auto" w:fill="FDFDFD"/>
                    <w:lang w:val="ka-GE"/>
                  </w:rPr>
                </w:rPrChange>
              </w:rPr>
              <w:pPrChange w:id="2681" w:author="Aleksandre Toria" w:date="2015-03-24T18:55:00Z">
                <w:pPr>
                  <w:spacing w:after="200" w:line="276" w:lineRule="auto"/>
                  <w:ind w:left="720" w:hanging="720"/>
                  <w:jc w:val="both"/>
                </w:pPr>
              </w:pPrChange>
            </w:pPr>
          </w:p>
          <w:p w:rsidR="000456AD" w:rsidRPr="00A070C0" w:rsidRDefault="00773298" w:rsidP="000456AD">
            <w:pPr>
              <w:spacing w:after="200" w:line="276" w:lineRule="auto"/>
              <w:jc w:val="both"/>
              <w:rPr>
                <w:ins w:id="2682" w:author="Shorena Okropiridze" w:date="2015-03-24T17:27:00Z"/>
                <w:b/>
                <w:sz w:val="16"/>
                <w:szCs w:val="16"/>
                <w:lang w:val="ka-GE"/>
                <w:rPrChange w:id="2683" w:author="Aleksandre Toria" w:date="2015-03-24T18:58:00Z">
                  <w:rPr>
                    <w:ins w:id="2684" w:author="Shorena Okropiridze" w:date="2015-03-24T17:27:00Z"/>
                    <w:b/>
                    <w:sz w:val="20"/>
                    <w:szCs w:val="20"/>
                  </w:rPr>
                </w:rPrChange>
              </w:rPr>
            </w:pPr>
            <w:del w:id="2685" w:author="Shorena Okropiridze" w:date="2015-03-24T17:28:00Z">
              <w:r w:rsidRPr="00773298">
                <w:rPr>
                  <w:rFonts w:ascii="Sylfaen" w:hAnsi="Sylfaen"/>
                  <w:b/>
                  <w:sz w:val="16"/>
                  <w:szCs w:val="16"/>
                  <w:shd w:val="clear" w:color="auto" w:fill="FDFDFD"/>
                  <w:lang w:val="ka-GE"/>
                  <w:rPrChange w:id="2686" w:author="Aleksandre Toria" w:date="2015-03-24T18:58:00Z">
                    <w:rPr>
                      <w:rFonts w:ascii="Sylfaen" w:hAnsi="Sylfaen"/>
                      <w:b/>
                      <w:szCs w:val="24"/>
                      <w:shd w:val="clear" w:color="auto" w:fill="FDFDFD"/>
                      <w:lang w:val="ka-GE"/>
                    </w:rPr>
                  </w:rPrChange>
                </w:rPr>
                <w:delText>15</w:delText>
              </w:r>
            </w:del>
            <w:del w:id="2687" w:author="Aleksandre Toria" w:date="2015-03-24T18:39:00Z">
              <w:r w:rsidRPr="00773298">
                <w:rPr>
                  <w:rFonts w:ascii="Sylfaen" w:hAnsi="Sylfaen"/>
                  <w:b/>
                  <w:sz w:val="16"/>
                  <w:szCs w:val="16"/>
                  <w:shd w:val="clear" w:color="auto" w:fill="FDFDFD"/>
                  <w:lang w:val="ka-GE"/>
                  <w:rPrChange w:id="2688" w:author="Aleksandre Toria" w:date="2015-03-24T18:58:00Z">
                    <w:rPr>
                      <w:rFonts w:ascii="Sylfaen" w:hAnsi="Sylfaen"/>
                      <w:b/>
                      <w:szCs w:val="24"/>
                      <w:shd w:val="clear" w:color="auto" w:fill="FDFDFD"/>
                      <w:lang w:val="ka-GE"/>
                    </w:rPr>
                  </w:rPrChange>
                </w:rPr>
                <w:delText>.</w:delText>
              </w:r>
              <w:r w:rsidRPr="00773298">
                <w:rPr>
                  <w:rFonts w:ascii="Sylfaen" w:hAnsi="Sylfaen"/>
                  <w:b/>
                  <w:sz w:val="16"/>
                  <w:szCs w:val="16"/>
                  <w:shd w:val="clear" w:color="auto" w:fill="FDFDFD"/>
                  <w:lang w:val="ka-GE"/>
                  <w:rPrChange w:id="2689" w:author="Aleksandre Toria" w:date="2015-03-24T18:58:00Z">
                    <w:rPr>
                      <w:rFonts w:ascii="Sylfaen" w:hAnsi="Sylfaen"/>
                      <w:b/>
                      <w:szCs w:val="24"/>
                      <w:shd w:val="clear" w:color="auto" w:fill="FDFDFD"/>
                      <w:lang w:val="ka-GE"/>
                    </w:rPr>
                  </w:rPrChange>
                </w:rPr>
                <w:tab/>
              </w:r>
            </w:del>
            <w:ins w:id="2690" w:author="Shorena Okropiridze" w:date="2015-03-24T17:27:00Z">
              <w:del w:id="2691" w:author="Aleksandre Toria" w:date="2015-03-24T18:39:00Z">
                <w:r w:rsidRPr="00773298">
                  <w:rPr>
                    <w:b/>
                    <w:sz w:val="16"/>
                    <w:szCs w:val="16"/>
                    <w:lang w:val="ka-GE"/>
                    <w:rPrChange w:id="2692" w:author="Aleksandre Toria" w:date="2015-03-24T18:58:00Z">
                      <w:rPr>
                        <w:b/>
                        <w:sz w:val="20"/>
                        <w:szCs w:val="20"/>
                      </w:rPr>
                    </w:rPrChange>
                  </w:rPr>
                  <w:delText>1</w:delText>
                </w:r>
                <w:r w:rsidRPr="00773298">
                  <w:rPr>
                    <w:rFonts w:ascii="Sylfaen" w:hAnsi="Sylfaen"/>
                    <w:b/>
                    <w:sz w:val="16"/>
                    <w:szCs w:val="16"/>
                    <w:lang w:val="ka-GE"/>
                    <w:rPrChange w:id="2693" w:author="Aleksandre Toria" w:date="2015-03-24T18:58:00Z">
                      <w:rPr>
                        <w:rFonts w:ascii="Sylfaen" w:hAnsi="Sylfaen"/>
                        <w:b/>
                        <w:sz w:val="20"/>
                        <w:szCs w:val="20"/>
                        <w:lang w:val="ka-GE"/>
                      </w:rPr>
                    </w:rPrChange>
                  </w:rPr>
                  <w:delText>3</w:delText>
                </w:r>
                <w:r w:rsidRPr="00773298">
                  <w:rPr>
                    <w:b/>
                    <w:sz w:val="16"/>
                    <w:szCs w:val="16"/>
                    <w:lang w:val="ka-GE"/>
                    <w:rPrChange w:id="2694" w:author="Aleksandre Toria" w:date="2015-03-24T18:58:00Z">
                      <w:rPr>
                        <w:b/>
                        <w:sz w:val="20"/>
                        <w:szCs w:val="20"/>
                      </w:rPr>
                    </w:rPrChange>
                  </w:rPr>
                  <w:delText xml:space="preserve">. </w:delText>
                </w:r>
              </w:del>
            </w:ins>
            <w:ins w:id="2695" w:author="Aleksandre Toria" w:date="2015-03-24T18:39:00Z">
              <w:r w:rsidRPr="00773298">
                <w:rPr>
                  <w:rFonts w:ascii="Sylfaen" w:hAnsi="Sylfaen"/>
                  <w:b/>
                  <w:sz w:val="16"/>
                  <w:szCs w:val="16"/>
                  <w:lang w:val="ka-GE"/>
                  <w:rPrChange w:id="2696" w:author="Aleksandre Toria" w:date="2015-03-24T18:58:00Z">
                    <w:rPr>
                      <w:rFonts w:ascii="Sylfaen" w:hAnsi="Sylfaen"/>
                      <w:b/>
                      <w:sz w:val="20"/>
                      <w:szCs w:val="20"/>
                      <w:lang w:val="ka-GE"/>
                    </w:rPr>
                  </w:rPrChange>
                </w:rPr>
                <w:t xml:space="preserve">19. </w:t>
              </w:r>
            </w:ins>
            <w:ins w:id="2697" w:author="Shorena Okropiridze" w:date="2015-03-24T17:27:00Z">
              <w:r w:rsidRPr="00773298">
                <w:rPr>
                  <w:rFonts w:ascii="Sylfaen" w:hAnsi="Sylfaen" w:cs="Sylfaen"/>
                  <w:b/>
                  <w:sz w:val="16"/>
                  <w:szCs w:val="16"/>
                  <w:lang w:val="ka-GE"/>
                  <w:rPrChange w:id="2698" w:author="Aleksandre Toria" w:date="2015-03-24T18:58:00Z">
                    <w:rPr>
                      <w:rFonts w:ascii="Sylfaen" w:hAnsi="Sylfaen" w:cs="Sylfaen"/>
                      <w:b/>
                      <w:sz w:val="20"/>
                      <w:szCs w:val="20"/>
                    </w:rPr>
                  </w:rPrChange>
                </w:rPr>
                <w:t>ხელშეკრულების</w:t>
              </w:r>
              <w:r w:rsidRPr="00773298">
                <w:rPr>
                  <w:b/>
                  <w:sz w:val="16"/>
                  <w:szCs w:val="16"/>
                  <w:lang w:val="ka-GE"/>
                  <w:rPrChange w:id="2699" w:author="Aleksandre Toria" w:date="2015-03-24T18:58:00Z">
                    <w:rPr>
                      <w:b/>
                      <w:sz w:val="20"/>
                      <w:szCs w:val="20"/>
                    </w:rPr>
                  </w:rPrChange>
                </w:rPr>
                <w:t xml:space="preserve"> </w:t>
              </w:r>
              <w:r w:rsidRPr="00773298">
                <w:rPr>
                  <w:rFonts w:ascii="Sylfaen" w:hAnsi="Sylfaen" w:cs="Sylfaen"/>
                  <w:b/>
                  <w:sz w:val="16"/>
                  <w:szCs w:val="16"/>
                  <w:lang w:val="ka-GE"/>
                  <w:rPrChange w:id="2700" w:author="Aleksandre Toria" w:date="2015-03-24T18:58:00Z">
                    <w:rPr>
                      <w:rFonts w:ascii="Sylfaen" w:hAnsi="Sylfaen" w:cs="Sylfaen"/>
                      <w:b/>
                      <w:sz w:val="20"/>
                      <w:szCs w:val="20"/>
                    </w:rPr>
                  </w:rPrChange>
                </w:rPr>
                <w:t>პირობების</w:t>
              </w:r>
              <w:r w:rsidRPr="00773298">
                <w:rPr>
                  <w:b/>
                  <w:sz w:val="16"/>
                  <w:szCs w:val="16"/>
                  <w:lang w:val="ka-GE"/>
                  <w:rPrChange w:id="2701" w:author="Aleksandre Toria" w:date="2015-03-24T18:58:00Z">
                    <w:rPr>
                      <w:b/>
                      <w:sz w:val="20"/>
                      <w:szCs w:val="20"/>
                    </w:rPr>
                  </w:rPrChange>
                </w:rPr>
                <w:t xml:space="preserve"> </w:t>
              </w:r>
              <w:r w:rsidRPr="00773298">
                <w:rPr>
                  <w:rFonts w:ascii="Sylfaen" w:hAnsi="Sylfaen" w:cs="Sylfaen"/>
                  <w:b/>
                  <w:sz w:val="16"/>
                  <w:szCs w:val="16"/>
                  <w:lang w:val="ka-GE"/>
                  <w:rPrChange w:id="2702" w:author="Aleksandre Toria" w:date="2015-03-24T18:58:00Z">
                    <w:rPr>
                      <w:rFonts w:ascii="Sylfaen" w:hAnsi="Sylfaen" w:cs="Sylfaen"/>
                      <w:b/>
                      <w:sz w:val="20"/>
                      <w:szCs w:val="20"/>
                    </w:rPr>
                  </w:rPrChange>
                </w:rPr>
                <w:t>შეუსრულებლობა</w:t>
              </w:r>
            </w:ins>
          </w:p>
          <w:p w:rsidR="000456AD" w:rsidRPr="00A070C0" w:rsidRDefault="00773298" w:rsidP="000456AD">
            <w:pPr>
              <w:spacing w:after="200" w:line="276" w:lineRule="auto"/>
              <w:jc w:val="both"/>
              <w:rPr>
                <w:ins w:id="2703" w:author="Shorena Okropiridze" w:date="2015-03-24T17:27:00Z"/>
                <w:color w:val="000000" w:themeColor="text1"/>
                <w:sz w:val="16"/>
                <w:szCs w:val="16"/>
                <w:lang w:val="ka-GE"/>
                <w:rPrChange w:id="2704" w:author="Aleksandre Toria" w:date="2015-03-24T18:58:00Z">
                  <w:rPr>
                    <w:ins w:id="2705" w:author="Shorena Okropiridze" w:date="2015-03-24T17:27:00Z"/>
                    <w:color w:val="000000" w:themeColor="text1"/>
                    <w:sz w:val="20"/>
                    <w:szCs w:val="20"/>
                  </w:rPr>
                </w:rPrChange>
              </w:rPr>
            </w:pPr>
            <w:ins w:id="2706" w:author="Shorena Okropiridze" w:date="2015-03-24T17:27:00Z">
              <w:del w:id="2707" w:author="Aleksandre Toria" w:date="2015-03-24T18:39:00Z">
                <w:r w:rsidRPr="00773298">
                  <w:rPr>
                    <w:color w:val="000000" w:themeColor="text1"/>
                    <w:sz w:val="16"/>
                    <w:szCs w:val="16"/>
                    <w:lang w:val="ka-GE"/>
                    <w:rPrChange w:id="2708" w:author="Aleksandre Toria" w:date="2015-03-24T18:58:00Z">
                      <w:rPr>
                        <w:color w:val="000000" w:themeColor="text1"/>
                        <w:sz w:val="20"/>
                        <w:szCs w:val="20"/>
                      </w:rPr>
                    </w:rPrChange>
                  </w:rPr>
                  <w:delText>1</w:delText>
                </w:r>
                <w:r w:rsidRPr="00773298">
                  <w:rPr>
                    <w:rFonts w:ascii="Sylfaen" w:hAnsi="Sylfaen"/>
                    <w:color w:val="000000" w:themeColor="text1"/>
                    <w:sz w:val="16"/>
                    <w:szCs w:val="16"/>
                    <w:lang w:val="ka-GE"/>
                    <w:rPrChange w:id="2709" w:author="Aleksandre Toria" w:date="2015-03-24T18:58:00Z">
                      <w:rPr>
                        <w:rFonts w:ascii="Sylfaen" w:hAnsi="Sylfaen"/>
                        <w:color w:val="000000" w:themeColor="text1"/>
                        <w:sz w:val="20"/>
                        <w:szCs w:val="20"/>
                        <w:lang w:val="ka-GE"/>
                      </w:rPr>
                    </w:rPrChange>
                  </w:rPr>
                  <w:delText>3</w:delText>
                </w:r>
                <w:r w:rsidRPr="00773298">
                  <w:rPr>
                    <w:color w:val="000000" w:themeColor="text1"/>
                    <w:sz w:val="16"/>
                    <w:szCs w:val="16"/>
                    <w:lang w:val="ka-GE"/>
                    <w:rPrChange w:id="2710" w:author="Aleksandre Toria" w:date="2015-03-24T18:58:00Z">
                      <w:rPr>
                        <w:color w:val="000000" w:themeColor="text1"/>
                        <w:sz w:val="20"/>
                        <w:szCs w:val="20"/>
                      </w:rPr>
                    </w:rPrChange>
                  </w:rPr>
                  <w:delText>.1.</w:delText>
                </w:r>
              </w:del>
            </w:ins>
            <w:ins w:id="2711" w:author="Aleksandre Toria" w:date="2015-03-24T18:39:00Z">
              <w:r w:rsidRPr="00773298">
                <w:rPr>
                  <w:rFonts w:ascii="Sylfaen" w:hAnsi="Sylfaen"/>
                  <w:color w:val="000000" w:themeColor="text1"/>
                  <w:sz w:val="16"/>
                  <w:szCs w:val="16"/>
                  <w:lang w:val="ka-GE"/>
                  <w:rPrChange w:id="2712" w:author="Aleksandre Toria" w:date="2015-03-24T18:58:00Z">
                    <w:rPr>
                      <w:rFonts w:ascii="Sylfaen" w:hAnsi="Sylfaen"/>
                      <w:color w:val="000000" w:themeColor="text1"/>
                      <w:sz w:val="20"/>
                      <w:szCs w:val="20"/>
                      <w:lang w:val="ka-GE"/>
                    </w:rPr>
                  </w:rPrChange>
                </w:rPr>
                <w:t>19.1.</w:t>
              </w:r>
            </w:ins>
            <w:ins w:id="2713" w:author="Shorena Okropiridze" w:date="2015-03-24T17:27:00Z">
              <w:r w:rsidRPr="00773298">
                <w:rPr>
                  <w:color w:val="000000" w:themeColor="text1"/>
                  <w:sz w:val="16"/>
                  <w:szCs w:val="16"/>
                  <w:lang w:val="ka-GE"/>
                  <w:rPrChange w:id="2714" w:author="Aleksandre Toria" w:date="2015-03-24T18:58:00Z">
                    <w:rPr>
                      <w:color w:val="000000" w:themeColor="text1"/>
                      <w:sz w:val="20"/>
                      <w:szCs w:val="20"/>
                    </w:rPr>
                  </w:rPrChange>
                </w:rPr>
                <w:t xml:space="preserve"> </w:t>
              </w:r>
              <w:r w:rsidRPr="00773298">
                <w:rPr>
                  <w:rFonts w:ascii="Sylfaen" w:hAnsi="Sylfaen" w:cs="Sylfaen"/>
                  <w:color w:val="000000" w:themeColor="text1"/>
                  <w:sz w:val="16"/>
                  <w:szCs w:val="16"/>
                  <w:lang w:val="ka-GE"/>
                  <w:rPrChange w:id="2715" w:author="Aleksandre Toria" w:date="2015-03-24T18:58:00Z">
                    <w:rPr>
                      <w:rFonts w:ascii="Sylfaen" w:hAnsi="Sylfaen" w:cs="Sylfaen"/>
                      <w:color w:val="000000" w:themeColor="text1"/>
                      <w:sz w:val="20"/>
                      <w:szCs w:val="20"/>
                    </w:rPr>
                  </w:rPrChange>
                </w:rPr>
                <w:t>სამუშაოს</w:t>
              </w:r>
              <w:r w:rsidRPr="00773298">
                <w:rPr>
                  <w:color w:val="000000" w:themeColor="text1"/>
                  <w:sz w:val="16"/>
                  <w:szCs w:val="16"/>
                  <w:lang w:val="ka-GE"/>
                  <w:rPrChange w:id="2716" w:author="Aleksandre Toria" w:date="2015-03-24T18:58:00Z">
                    <w:rPr>
                      <w:color w:val="000000" w:themeColor="text1"/>
                      <w:sz w:val="20"/>
                      <w:szCs w:val="20"/>
                    </w:rPr>
                  </w:rPrChange>
                </w:rPr>
                <w:t xml:space="preserve"> </w:t>
              </w:r>
              <w:r w:rsidRPr="00773298">
                <w:rPr>
                  <w:rFonts w:ascii="Sylfaen" w:hAnsi="Sylfaen" w:cs="Sylfaen"/>
                  <w:color w:val="000000" w:themeColor="text1"/>
                  <w:sz w:val="16"/>
                  <w:szCs w:val="16"/>
                  <w:lang w:val="ka-GE"/>
                  <w:rPrChange w:id="2717" w:author="Aleksandre Toria" w:date="2015-03-24T18:58:00Z">
                    <w:rPr>
                      <w:rFonts w:ascii="Sylfaen" w:hAnsi="Sylfaen" w:cs="Sylfaen"/>
                      <w:color w:val="000000" w:themeColor="text1"/>
                      <w:sz w:val="20"/>
                      <w:szCs w:val="20"/>
                    </w:rPr>
                  </w:rPrChange>
                </w:rPr>
                <w:t>შესრულების</w:t>
              </w:r>
              <w:r w:rsidRPr="00773298">
                <w:rPr>
                  <w:color w:val="000000" w:themeColor="text1"/>
                  <w:sz w:val="16"/>
                  <w:szCs w:val="16"/>
                  <w:lang w:val="ka-GE"/>
                  <w:rPrChange w:id="2718" w:author="Aleksandre Toria" w:date="2015-03-24T18:58:00Z">
                    <w:rPr>
                      <w:color w:val="000000" w:themeColor="text1"/>
                      <w:sz w:val="20"/>
                      <w:szCs w:val="20"/>
                    </w:rPr>
                  </w:rPrChange>
                </w:rPr>
                <w:t xml:space="preserve"> </w:t>
              </w:r>
              <w:r w:rsidRPr="00773298">
                <w:rPr>
                  <w:rFonts w:ascii="Sylfaen" w:hAnsi="Sylfaen" w:cs="Sylfaen"/>
                  <w:color w:val="000000" w:themeColor="text1"/>
                  <w:sz w:val="16"/>
                  <w:szCs w:val="16"/>
                  <w:lang w:val="ka-GE"/>
                  <w:rPrChange w:id="2719" w:author="Aleksandre Toria" w:date="2015-03-24T18:58:00Z">
                    <w:rPr>
                      <w:rFonts w:ascii="Sylfaen" w:hAnsi="Sylfaen" w:cs="Sylfaen"/>
                      <w:color w:val="000000" w:themeColor="text1"/>
                      <w:sz w:val="20"/>
                      <w:szCs w:val="20"/>
                    </w:rPr>
                  </w:rPrChange>
                </w:rPr>
                <w:t>ვადების</w:t>
              </w:r>
              <w:r w:rsidRPr="00773298">
                <w:rPr>
                  <w:color w:val="000000" w:themeColor="text1"/>
                  <w:sz w:val="16"/>
                  <w:szCs w:val="16"/>
                  <w:lang w:val="ka-GE"/>
                  <w:rPrChange w:id="2720" w:author="Aleksandre Toria" w:date="2015-03-24T18:58:00Z">
                    <w:rPr>
                      <w:color w:val="000000" w:themeColor="text1"/>
                      <w:sz w:val="20"/>
                      <w:szCs w:val="20"/>
                    </w:rPr>
                  </w:rPrChange>
                </w:rPr>
                <w:t xml:space="preserve"> </w:t>
              </w:r>
              <w:r w:rsidRPr="00773298">
                <w:rPr>
                  <w:rFonts w:ascii="Sylfaen" w:hAnsi="Sylfaen" w:cs="Sylfaen"/>
                  <w:color w:val="000000" w:themeColor="text1"/>
                  <w:sz w:val="16"/>
                  <w:szCs w:val="16"/>
                  <w:lang w:val="ka-GE"/>
                  <w:rPrChange w:id="2721" w:author="Aleksandre Toria" w:date="2015-03-24T18:58:00Z">
                    <w:rPr>
                      <w:rFonts w:ascii="Sylfaen" w:hAnsi="Sylfaen" w:cs="Sylfaen"/>
                      <w:color w:val="000000" w:themeColor="text1"/>
                      <w:sz w:val="20"/>
                      <w:szCs w:val="20"/>
                    </w:rPr>
                  </w:rPrChange>
                </w:rPr>
                <w:t>გადაცდენის</w:t>
              </w:r>
              <w:r w:rsidRPr="00773298">
                <w:rPr>
                  <w:color w:val="000000" w:themeColor="text1"/>
                  <w:sz w:val="16"/>
                  <w:szCs w:val="16"/>
                  <w:lang w:val="ka-GE"/>
                  <w:rPrChange w:id="2722" w:author="Aleksandre Toria" w:date="2015-03-24T18:58:00Z">
                    <w:rPr>
                      <w:color w:val="000000" w:themeColor="text1"/>
                      <w:sz w:val="20"/>
                      <w:szCs w:val="20"/>
                    </w:rPr>
                  </w:rPrChange>
                </w:rPr>
                <w:t xml:space="preserve"> </w:t>
              </w:r>
              <w:r w:rsidRPr="00773298">
                <w:rPr>
                  <w:rFonts w:ascii="Sylfaen" w:hAnsi="Sylfaen" w:cs="Sylfaen"/>
                  <w:color w:val="000000" w:themeColor="text1"/>
                  <w:sz w:val="16"/>
                  <w:szCs w:val="16"/>
                  <w:lang w:val="ka-GE"/>
                  <w:rPrChange w:id="2723" w:author="Aleksandre Toria" w:date="2015-03-24T18:58:00Z">
                    <w:rPr>
                      <w:rFonts w:ascii="Sylfaen" w:hAnsi="Sylfaen" w:cs="Sylfaen"/>
                      <w:color w:val="000000" w:themeColor="text1"/>
                      <w:sz w:val="20"/>
                      <w:szCs w:val="20"/>
                    </w:rPr>
                  </w:rPrChange>
                </w:rPr>
                <w:t>შემთხვევაში</w:t>
              </w:r>
              <w:r w:rsidRPr="00773298">
                <w:rPr>
                  <w:color w:val="000000" w:themeColor="text1"/>
                  <w:sz w:val="16"/>
                  <w:szCs w:val="16"/>
                  <w:lang w:val="ka-GE"/>
                  <w:rPrChange w:id="2724" w:author="Aleksandre Toria" w:date="2015-03-24T18:58:00Z">
                    <w:rPr>
                      <w:color w:val="000000" w:themeColor="text1"/>
                      <w:sz w:val="20"/>
                      <w:szCs w:val="20"/>
                    </w:rPr>
                  </w:rPrChange>
                </w:rPr>
                <w:t xml:space="preserve"> </w:t>
              </w:r>
              <w:r w:rsidRPr="00773298">
                <w:rPr>
                  <w:rFonts w:ascii="Sylfaen" w:hAnsi="Sylfaen"/>
                  <w:color w:val="000000" w:themeColor="text1"/>
                  <w:sz w:val="16"/>
                  <w:szCs w:val="16"/>
                  <w:lang w:val="ka-GE"/>
                  <w:rPrChange w:id="2725" w:author="Aleksandre Toria" w:date="2015-03-24T18:58:00Z">
                    <w:rPr>
                      <w:rFonts w:ascii="Sylfaen" w:hAnsi="Sylfaen"/>
                      <w:color w:val="000000" w:themeColor="text1"/>
                      <w:sz w:val="20"/>
                      <w:szCs w:val="20"/>
                      <w:lang w:val="ka-GE"/>
                    </w:rPr>
                  </w:rPrChange>
                </w:rPr>
                <w:t xml:space="preserve">დამრღვევ </w:t>
              </w:r>
              <w:r w:rsidRPr="00773298">
                <w:rPr>
                  <w:rFonts w:ascii="Sylfaen" w:hAnsi="Sylfaen" w:cs="Sylfaen"/>
                  <w:color w:val="000000" w:themeColor="text1"/>
                  <w:sz w:val="16"/>
                  <w:szCs w:val="16"/>
                  <w:lang w:val="ka-GE"/>
                  <w:rPrChange w:id="2726" w:author="Aleksandre Toria" w:date="2015-03-24T18:58:00Z">
                    <w:rPr>
                      <w:rFonts w:ascii="Sylfaen" w:hAnsi="Sylfaen" w:cs="Sylfaen"/>
                      <w:color w:val="000000" w:themeColor="text1"/>
                      <w:sz w:val="20"/>
                      <w:szCs w:val="20"/>
                      <w:lang w:val="ka-GE"/>
                    </w:rPr>
                  </w:rPrChange>
                </w:rPr>
                <w:t>მხარეს</w:t>
              </w:r>
              <w:r w:rsidRPr="00773298">
                <w:rPr>
                  <w:color w:val="000000" w:themeColor="text1"/>
                  <w:sz w:val="16"/>
                  <w:szCs w:val="16"/>
                  <w:lang w:val="ka-GE"/>
                  <w:rPrChange w:id="2727" w:author="Aleksandre Toria" w:date="2015-03-24T18:58:00Z">
                    <w:rPr>
                      <w:color w:val="000000" w:themeColor="text1"/>
                      <w:sz w:val="20"/>
                      <w:szCs w:val="20"/>
                    </w:rPr>
                  </w:rPrChange>
                </w:rPr>
                <w:t xml:space="preserve"> </w:t>
              </w:r>
              <w:r w:rsidRPr="00773298">
                <w:rPr>
                  <w:rFonts w:ascii="Sylfaen" w:hAnsi="Sylfaen" w:cs="Sylfaen"/>
                  <w:color w:val="000000" w:themeColor="text1"/>
                  <w:sz w:val="16"/>
                  <w:szCs w:val="16"/>
                  <w:lang w:val="ka-GE"/>
                  <w:rPrChange w:id="2728" w:author="Aleksandre Toria" w:date="2015-03-24T18:58:00Z">
                    <w:rPr>
                      <w:rFonts w:ascii="Sylfaen" w:hAnsi="Sylfaen" w:cs="Sylfaen"/>
                      <w:color w:val="000000" w:themeColor="text1"/>
                      <w:sz w:val="20"/>
                      <w:szCs w:val="20"/>
                    </w:rPr>
                  </w:rPrChange>
                </w:rPr>
                <w:t>ეკისრება</w:t>
              </w:r>
              <w:r w:rsidRPr="00773298">
                <w:rPr>
                  <w:color w:val="000000" w:themeColor="text1"/>
                  <w:sz w:val="16"/>
                  <w:szCs w:val="16"/>
                  <w:lang w:val="ka-GE"/>
                  <w:rPrChange w:id="2729" w:author="Aleksandre Toria" w:date="2015-03-24T18:58:00Z">
                    <w:rPr>
                      <w:color w:val="000000" w:themeColor="text1"/>
                      <w:sz w:val="20"/>
                      <w:szCs w:val="20"/>
                    </w:rPr>
                  </w:rPrChange>
                </w:rPr>
                <w:t xml:space="preserve"> </w:t>
              </w:r>
              <w:r w:rsidRPr="00773298">
                <w:rPr>
                  <w:rFonts w:ascii="Sylfaen" w:hAnsi="Sylfaen" w:cs="Sylfaen"/>
                  <w:color w:val="000000" w:themeColor="text1"/>
                  <w:sz w:val="16"/>
                  <w:szCs w:val="16"/>
                  <w:lang w:val="ka-GE"/>
                  <w:rPrChange w:id="2730" w:author="Aleksandre Toria" w:date="2015-03-24T18:58:00Z">
                    <w:rPr>
                      <w:rFonts w:ascii="Sylfaen" w:hAnsi="Sylfaen" w:cs="Sylfaen"/>
                      <w:color w:val="000000" w:themeColor="text1"/>
                      <w:sz w:val="20"/>
                      <w:szCs w:val="20"/>
                    </w:rPr>
                  </w:rPrChange>
                </w:rPr>
                <w:t>პირგასამტეხლო</w:t>
              </w:r>
              <w:r w:rsidRPr="00773298">
                <w:rPr>
                  <w:color w:val="000000" w:themeColor="text1"/>
                  <w:sz w:val="16"/>
                  <w:szCs w:val="16"/>
                  <w:lang w:val="ka-GE"/>
                  <w:rPrChange w:id="2731" w:author="Aleksandre Toria" w:date="2015-03-24T18:58:00Z">
                    <w:rPr>
                      <w:color w:val="000000" w:themeColor="text1"/>
                      <w:sz w:val="20"/>
                      <w:szCs w:val="20"/>
                    </w:rPr>
                  </w:rPrChange>
                </w:rPr>
                <w:t xml:space="preserve"> </w:t>
              </w:r>
              <w:r w:rsidRPr="00773298">
                <w:rPr>
                  <w:rFonts w:ascii="Sylfaen" w:hAnsi="Sylfaen" w:cs="Sylfaen"/>
                  <w:color w:val="000000" w:themeColor="text1"/>
                  <w:sz w:val="16"/>
                  <w:szCs w:val="16"/>
                  <w:lang w:val="ka-GE"/>
                  <w:rPrChange w:id="2732" w:author="Aleksandre Toria" w:date="2015-03-24T18:58:00Z">
                    <w:rPr>
                      <w:rFonts w:ascii="Sylfaen" w:hAnsi="Sylfaen" w:cs="Sylfaen"/>
                      <w:color w:val="000000" w:themeColor="text1"/>
                      <w:sz w:val="20"/>
                      <w:szCs w:val="20"/>
                    </w:rPr>
                  </w:rPrChange>
                </w:rPr>
                <w:t>ყოველ</w:t>
              </w:r>
              <w:r w:rsidRPr="00773298">
                <w:rPr>
                  <w:color w:val="000000" w:themeColor="text1"/>
                  <w:sz w:val="16"/>
                  <w:szCs w:val="16"/>
                  <w:lang w:val="ka-GE"/>
                  <w:rPrChange w:id="2733" w:author="Aleksandre Toria" w:date="2015-03-24T18:58:00Z">
                    <w:rPr>
                      <w:color w:val="000000" w:themeColor="text1"/>
                      <w:sz w:val="20"/>
                      <w:szCs w:val="20"/>
                    </w:rPr>
                  </w:rPrChange>
                </w:rPr>
                <w:t xml:space="preserve"> </w:t>
              </w:r>
              <w:r w:rsidRPr="00773298">
                <w:rPr>
                  <w:rFonts w:ascii="Sylfaen" w:hAnsi="Sylfaen" w:cs="Sylfaen"/>
                  <w:color w:val="000000" w:themeColor="text1"/>
                  <w:sz w:val="16"/>
                  <w:szCs w:val="16"/>
                  <w:lang w:val="ka-GE"/>
                  <w:rPrChange w:id="2734" w:author="Aleksandre Toria" w:date="2015-03-24T18:58:00Z">
                    <w:rPr>
                      <w:rFonts w:ascii="Sylfaen" w:hAnsi="Sylfaen" w:cs="Sylfaen"/>
                      <w:color w:val="000000" w:themeColor="text1"/>
                      <w:sz w:val="20"/>
                      <w:szCs w:val="20"/>
                    </w:rPr>
                  </w:rPrChange>
                </w:rPr>
                <w:t>გადაცილებულ</w:t>
              </w:r>
              <w:r w:rsidRPr="00773298">
                <w:rPr>
                  <w:color w:val="000000" w:themeColor="text1"/>
                  <w:sz w:val="16"/>
                  <w:szCs w:val="16"/>
                  <w:lang w:val="ka-GE"/>
                  <w:rPrChange w:id="2735" w:author="Aleksandre Toria" w:date="2015-03-24T18:58:00Z">
                    <w:rPr>
                      <w:color w:val="000000" w:themeColor="text1"/>
                      <w:sz w:val="20"/>
                      <w:szCs w:val="20"/>
                    </w:rPr>
                  </w:rPrChange>
                </w:rPr>
                <w:t xml:space="preserve"> </w:t>
              </w:r>
              <w:r w:rsidRPr="00773298">
                <w:rPr>
                  <w:rFonts w:ascii="Sylfaen" w:hAnsi="Sylfaen" w:cs="Sylfaen"/>
                  <w:color w:val="000000" w:themeColor="text1"/>
                  <w:sz w:val="16"/>
                  <w:szCs w:val="16"/>
                  <w:lang w:val="ka-GE"/>
                  <w:rPrChange w:id="2736" w:author="Aleksandre Toria" w:date="2015-03-24T18:58:00Z">
                    <w:rPr>
                      <w:rFonts w:ascii="Sylfaen" w:hAnsi="Sylfaen" w:cs="Sylfaen"/>
                      <w:color w:val="000000" w:themeColor="text1"/>
                      <w:sz w:val="20"/>
                      <w:szCs w:val="20"/>
                    </w:rPr>
                  </w:rPrChange>
                </w:rPr>
                <w:t>დღეზე</w:t>
              </w:r>
              <w:r w:rsidRPr="00773298">
                <w:rPr>
                  <w:color w:val="000000" w:themeColor="text1"/>
                  <w:sz w:val="16"/>
                  <w:szCs w:val="16"/>
                  <w:lang w:val="ka-GE"/>
                  <w:rPrChange w:id="2737" w:author="Aleksandre Toria" w:date="2015-03-24T18:58:00Z">
                    <w:rPr>
                      <w:color w:val="000000" w:themeColor="text1"/>
                      <w:sz w:val="20"/>
                      <w:szCs w:val="20"/>
                    </w:rPr>
                  </w:rPrChange>
                </w:rPr>
                <w:t xml:space="preserve"> </w:t>
              </w:r>
              <w:r w:rsidRPr="00773298">
                <w:rPr>
                  <w:rFonts w:ascii="Sylfaen" w:hAnsi="Sylfaen" w:cs="Sylfaen"/>
                  <w:color w:val="000000" w:themeColor="text1"/>
                  <w:sz w:val="16"/>
                  <w:szCs w:val="16"/>
                  <w:lang w:val="ka-GE"/>
                  <w:rPrChange w:id="2738" w:author="Aleksandre Toria" w:date="2015-03-24T18:58:00Z">
                    <w:rPr>
                      <w:rFonts w:ascii="Sylfaen" w:hAnsi="Sylfaen" w:cs="Sylfaen"/>
                      <w:color w:val="000000" w:themeColor="text1"/>
                      <w:sz w:val="20"/>
                      <w:szCs w:val="20"/>
                    </w:rPr>
                  </w:rPrChange>
                </w:rPr>
                <w:t>გაანგარიშებით</w:t>
              </w:r>
              <w:r w:rsidRPr="00773298">
                <w:rPr>
                  <w:color w:val="000000" w:themeColor="text1"/>
                  <w:sz w:val="16"/>
                  <w:szCs w:val="16"/>
                  <w:lang w:val="ka-GE"/>
                  <w:rPrChange w:id="2739" w:author="Aleksandre Toria" w:date="2015-03-24T18:58:00Z">
                    <w:rPr>
                      <w:color w:val="000000" w:themeColor="text1"/>
                      <w:sz w:val="20"/>
                      <w:szCs w:val="20"/>
                    </w:rPr>
                  </w:rPrChange>
                </w:rPr>
                <w:t xml:space="preserve">, </w:t>
              </w:r>
              <w:r w:rsidRPr="00773298">
                <w:rPr>
                  <w:rFonts w:ascii="Sylfaen" w:hAnsi="Sylfaen" w:cs="Sylfaen"/>
                  <w:color w:val="000000" w:themeColor="text1"/>
                  <w:sz w:val="16"/>
                  <w:szCs w:val="16"/>
                  <w:lang w:val="ka-GE"/>
                  <w:rPrChange w:id="2740" w:author="Aleksandre Toria" w:date="2015-03-24T18:58:00Z">
                    <w:rPr>
                      <w:rFonts w:ascii="Sylfaen" w:hAnsi="Sylfaen" w:cs="Sylfaen"/>
                      <w:color w:val="000000" w:themeColor="text1"/>
                      <w:sz w:val="20"/>
                      <w:szCs w:val="20"/>
                    </w:rPr>
                  </w:rPrChange>
                </w:rPr>
                <w:t>ხელშეკრულების</w:t>
              </w:r>
              <w:r w:rsidRPr="00773298">
                <w:rPr>
                  <w:color w:val="000000" w:themeColor="text1"/>
                  <w:sz w:val="16"/>
                  <w:szCs w:val="16"/>
                  <w:lang w:val="ka-GE"/>
                  <w:rPrChange w:id="2741" w:author="Aleksandre Toria" w:date="2015-03-24T18:58:00Z">
                    <w:rPr>
                      <w:color w:val="000000" w:themeColor="text1"/>
                      <w:sz w:val="20"/>
                      <w:szCs w:val="20"/>
                    </w:rPr>
                  </w:rPrChange>
                </w:rPr>
                <w:t xml:space="preserve"> </w:t>
              </w:r>
              <w:r w:rsidRPr="00773298">
                <w:rPr>
                  <w:rFonts w:ascii="Sylfaen" w:hAnsi="Sylfaen" w:cs="Sylfaen"/>
                  <w:color w:val="000000" w:themeColor="text1"/>
                  <w:sz w:val="16"/>
                  <w:szCs w:val="16"/>
                  <w:lang w:val="ka-GE"/>
                  <w:rPrChange w:id="2742" w:author="Aleksandre Toria" w:date="2015-03-24T18:58:00Z">
                    <w:rPr>
                      <w:rFonts w:ascii="Sylfaen" w:hAnsi="Sylfaen" w:cs="Sylfaen"/>
                      <w:color w:val="000000" w:themeColor="text1"/>
                      <w:sz w:val="20"/>
                      <w:szCs w:val="20"/>
                    </w:rPr>
                  </w:rPrChange>
                </w:rPr>
                <w:t>ღირებულების</w:t>
              </w:r>
              <w:r w:rsidRPr="00773298">
                <w:rPr>
                  <w:color w:val="000000" w:themeColor="text1"/>
                  <w:sz w:val="16"/>
                  <w:szCs w:val="16"/>
                  <w:lang w:val="ka-GE"/>
                  <w:rPrChange w:id="2743" w:author="Aleksandre Toria" w:date="2015-03-24T18:58:00Z">
                    <w:rPr>
                      <w:color w:val="000000" w:themeColor="text1"/>
                      <w:sz w:val="20"/>
                      <w:szCs w:val="20"/>
                    </w:rPr>
                  </w:rPrChange>
                </w:rPr>
                <w:t xml:space="preserve"> </w:t>
              </w:r>
              <w:r w:rsidRPr="00773298">
                <w:rPr>
                  <w:rFonts w:ascii="Sylfaen" w:hAnsi="Sylfaen"/>
                  <w:color w:val="000000" w:themeColor="text1"/>
                  <w:sz w:val="16"/>
                  <w:szCs w:val="16"/>
                  <w:lang w:val="ka-GE"/>
                  <w:rPrChange w:id="2744" w:author="Aleksandre Toria" w:date="2015-03-24T18:58:00Z">
                    <w:rPr>
                      <w:rFonts w:ascii="Sylfaen" w:hAnsi="Sylfaen"/>
                      <w:color w:val="000000" w:themeColor="text1"/>
                      <w:sz w:val="20"/>
                      <w:szCs w:val="20"/>
                      <w:lang w:val="ka-GE"/>
                    </w:rPr>
                  </w:rPrChange>
                </w:rPr>
                <w:t xml:space="preserve">0.05 </w:t>
              </w:r>
              <w:r w:rsidRPr="00773298">
                <w:rPr>
                  <w:color w:val="000000" w:themeColor="text1"/>
                  <w:sz w:val="16"/>
                  <w:szCs w:val="16"/>
                  <w:lang w:val="ka-GE"/>
                  <w:rPrChange w:id="2745" w:author="Aleksandre Toria" w:date="2015-03-24T18:58:00Z">
                    <w:rPr>
                      <w:color w:val="000000" w:themeColor="text1"/>
                      <w:sz w:val="20"/>
                      <w:szCs w:val="20"/>
                    </w:rPr>
                  </w:rPrChange>
                </w:rPr>
                <w:t>%-</w:t>
              </w:r>
              <w:r w:rsidRPr="00773298">
                <w:rPr>
                  <w:rFonts w:ascii="Sylfaen" w:hAnsi="Sylfaen" w:cs="Sylfaen"/>
                  <w:color w:val="000000" w:themeColor="text1"/>
                  <w:sz w:val="16"/>
                  <w:szCs w:val="16"/>
                  <w:lang w:val="ka-GE"/>
                  <w:rPrChange w:id="2746" w:author="Aleksandre Toria" w:date="2015-03-24T18:58:00Z">
                    <w:rPr>
                      <w:rFonts w:ascii="Sylfaen" w:hAnsi="Sylfaen" w:cs="Sylfaen"/>
                      <w:color w:val="000000" w:themeColor="text1"/>
                      <w:sz w:val="20"/>
                      <w:szCs w:val="20"/>
                    </w:rPr>
                  </w:rPrChange>
                </w:rPr>
                <w:t>ის</w:t>
              </w:r>
              <w:r w:rsidRPr="00773298">
                <w:rPr>
                  <w:color w:val="000000" w:themeColor="text1"/>
                  <w:sz w:val="16"/>
                  <w:szCs w:val="16"/>
                  <w:lang w:val="ka-GE"/>
                  <w:rPrChange w:id="2747" w:author="Aleksandre Toria" w:date="2015-03-24T18:58:00Z">
                    <w:rPr>
                      <w:color w:val="000000" w:themeColor="text1"/>
                      <w:sz w:val="20"/>
                      <w:szCs w:val="20"/>
                    </w:rPr>
                  </w:rPrChange>
                </w:rPr>
                <w:t xml:space="preserve"> </w:t>
              </w:r>
              <w:r w:rsidRPr="00773298">
                <w:rPr>
                  <w:rFonts w:ascii="Sylfaen" w:hAnsi="Sylfaen" w:cs="Sylfaen"/>
                  <w:color w:val="000000" w:themeColor="text1"/>
                  <w:sz w:val="16"/>
                  <w:szCs w:val="16"/>
                  <w:lang w:val="ka-GE"/>
                  <w:rPrChange w:id="2748" w:author="Aleksandre Toria" w:date="2015-03-24T18:58:00Z">
                    <w:rPr>
                      <w:rFonts w:ascii="Sylfaen" w:hAnsi="Sylfaen" w:cs="Sylfaen"/>
                      <w:color w:val="000000" w:themeColor="text1"/>
                      <w:sz w:val="20"/>
                      <w:szCs w:val="20"/>
                    </w:rPr>
                  </w:rPrChange>
                </w:rPr>
                <w:t>ოდენობით</w:t>
              </w:r>
              <w:r w:rsidRPr="00773298">
                <w:rPr>
                  <w:color w:val="000000" w:themeColor="text1"/>
                  <w:sz w:val="16"/>
                  <w:szCs w:val="16"/>
                  <w:lang w:val="ka-GE"/>
                  <w:rPrChange w:id="2749" w:author="Aleksandre Toria" w:date="2015-03-24T18:58:00Z">
                    <w:rPr>
                      <w:color w:val="000000" w:themeColor="text1"/>
                      <w:sz w:val="20"/>
                      <w:szCs w:val="20"/>
                    </w:rPr>
                  </w:rPrChange>
                </w:rPr>
                <w:t>.</w:t>
              </w:r>
            </w:ins>
          </w:p>
          <w:p w:rsidR="000456AD" w:rsidRPr="00A070C0" w:rsidRDefault="00773298" w:rsidP="000456AD">
            <w:pPr>
              <w:spacing w:after="200" w:line="276" w:lineRule="auto"/>
              <w:jc w:val="both"/>
              <w:rPr>
                <w:ins w:id="2750" w:author="Shorena Okropiridze" w:date="2015-03-24T17:27:00Z"/>
                <w:color w:val="000000" w:themeColor="text1"/>
                <w:sz w:val="16"/>
                <w:szCs w:val="16"/>
                <w:lang w:val="ka-GE"/>
                <w:rPrChange w:id="2751" w:author="Aleksandre Toria" w:date="2015-03-24T18:58:00Z">
                  <w:rPr>
                    <w:ins w:id="2752" w:author="Shorena Okropiridze" w:date="2015-03-24T17:27:00Z"/>
                    <w:color w:val="000000" w:themeColor="text1"/>
                    <w:sz w:val="20"/>
                    <w:szCs w:val="20"/>
                  </w:rPr>
                </w:rPrChange>
              </w:rPr>
            </w:pPr>
            <w:ins w:id="2753" w:author="Shorena Okropiridze" w:date="2015-03-24T17:27:00Z">
              <w:del w:id="2754" w:author="Aleksandre Toria" w:date="2015-03-24T18:40:00Z">
                <w:r w:rsidRPr="00773298">
                  <w:rPr>
                    <w:color w:val="000000" w:themeColor="text1"/>
                    <w:sz w:val="16"/>
                    <w:szCs w:val="16"/>
                    <w:lang w:val="ka-GE"/>
                    <w:rPrChange w:id="2755" w:author="Aleksandre Toria" w:date="2015-03-24T18:58:00Z">
                      <w:rPr>
                        <w:color w:val="000000" w:themeColor="text1"/>
                        <w:sz w:val="20"/>
                        <w:szCs w:val="20"/>
                      </w:rPr>
                    </w:rPrChange>
                  </w:rPr>
                  <w:delText>1</w:delText>
                </w:r>
                <w:r w:rsidRPr="00773298">
                  <w:rPr>
                    <w:rFonts w:ascii="Sylfaen" w:hAnsi="Sylfaen"/>
                    <w:color w:val="000000" w:themeColor="text1"/>
                    <w:sz w:val="16"/>
                    <w:szCs w:val="16"/>
                    <w:lang w:val="ka-GE"/>
                    <w:rPrChange w:id="2756" w:author="Aleksandre Toria" w:date="2015-03-24T18:58:00Z">
                      <w:rPr>
                        <w:rFonts w:ascii="Sylfaen" w:hAnsi="Sylfaen"/>
                        <w:color w:val="000000" w:themeColor="text1"/>
                        <w:sz w:val="20"/>
                        <w:szCs w:val="20"/>
                        <w:lang w:val="ka-GE"/>
                      </w:rPr>
                    </w:rPrChange>
                  </w:rPr>
                  <w:delText>3</w:delText>
                </w:r>
                <w:r w:rsidRPr="00773298">
                  <w:rPr>
                    <w:color w:val="000000" w:themeColor="text1"/>
                    <w:sz w:val="16"/>
                    <w:szCs w:val="16"/>
                    <w:lang w:val="ka-GE"/>
                    <w:rPrChange w:id="2757" w:author="Aleksandre Toria" w:date="2015-03-24T18:58:00Z">
                      <w:rPr>
                        <w:color w:val="000000" w:themeColor="text1"/>
                        <w:sz w:val="20"/>
                        <w:szCs w:val="20"/>
                      </w:rPr>
                    </w:rPrChange>
                  </w:rPr>
                  <w:delText>.2.</w:delText>
                </w:r>
              </w:del>
            </w:ins>
            <w:ins w:id="2758" w:author="Aleksandre Toria" w:date="2015-03-24T18:40:00Z">
              <w:r w:rsidRPr="00773298">
                <w:rPr>
                  <w:rFonts w:ascii="Sylfaen" w:hAnsi="Sylfaen"/>
                  <w:color w:val="000000" w:themeColor="text1"/>
                  <w:sz w:val="16"/>
                  <w:szCs w:val="16"/>
                  <w:lang w:val="ka-GE"/>
                  <w:rPrChange w:id="2759" w:author="Aleksandre Toria" w:date="2015-03-24T18:58:00Z">
                    <w:rPr>
                      <w:rFonts w:ascii="Sylfaen" w:hAnsi="Sylfaen"/>
                      <w:color w:val="000000" w:themeColor="text1"/>
                      <w:sz w:val="20"/>
                      <w:szCs w:val="20"/>
                      <w:lang w:val="ka-GE"/>
                    </w:rPr>
                  </w:rPrChange>
                </w:rPr>
                <w:t>19.2.</w:t>
              </w:r>
            </w:ins>
            <w:ins w:id="2760" w:author="Shorena Okropiridze" w:date="2015-03-24T17:27:00Z">
              <w:r w:rsidRPr="00773298">
                <w:rPr>
                  <w:color w:val="000000" w:themeColor="text1"/>
                  <w:sz w:val="16"/>
                  <w:szCs w:val="16"/>
                  <w:lang w:val="ka-GE"/>
                  <w:rPrChange w:id="2761" w:author="Aleksandre Toria" w:date="2015-03-24T18:58:00Z">
                    <w:rPr>
                      <w:color w:val="000000" w:themeColor="text1"/>
                      <w:sz w:val="20"/>
                      <w:szCs w:val="20"/>
                    </w:rPr>
                  </w:rPrChange>
                </w:rPr>
                <w:t xml:space="preserve"> </w:t>
              </w:r>
              <w:r w:rsidRPr="00773298">
                <w:rPr>
                  <w:rFonts w:ascii="Sylfaen" w:hAnsi="Sylfaen" w:cs="Sylfaen"/>
                  <w:color w:val="000000" w:themeColor="text1"/>
                  <w:sz w:val="16"/>
                  <w:szCs w:val="16"/>
                  <w:lang w:val="ka-GE"/>
                  <w:rPrChange w:id="2762" w:author="Aleksandre Toria" w:date="2015-03-24T18:58:00Z">
                    <w:rPr>
                      <w:rFonts w:ascii="Sylfaen" w:hAnsi="Sylfaen" w:cs="Sylfaen"/>
                      <w:color w:val="000000" w:themeColor="text1"/>
                      <w:sz w:val="20"/>
                      <w:szCs w:val="20"/>
                    </w:rPr>
                  </w:rPrChange>
                </w:rPr>
                <w:t>საჯარიმო</w:t>
              </w:r>
              <w:r w:rsidRPr="00773298">
                <w:rPr>
                  <w:color w:val="000000" w:themeColor="text1"/>
                  <w:sz w:val="16"/>
                  <w:szCs w:val="16"/>
                  <w:lang w:val="ka-GE"/>
                  <w:rPrChange w:id="2763" w:author="Aleksandre Toria" w:date="2015-03-24T18:58:00Z">
                    <w:rPr>
                      <w:color w:val="000000" w:themeColor="text1"/>
                      <w:sz w:val="20"/>
                      <w:szCs w:val="20"/>
                    </w:rPr>
                  </w:rPrChange>
                </w:rPr>
                <w:t xml:space="preserve"> </w:t>
              </w:r>
              <w:r w:rsidRPr="00773298">
                <w:rPr>
                  <w:rFonts w:ascii="Sylfaen" w:hAnsi="Sylfaen" w:cs="Sylfaen"/>
                  <w:color w:val="000000" w:themeColor="text1"/>
                  <w:sz w:val="16"/>
                  <w:szCs w:val="16"/>
                  <w:lang w:val="ka-GE"/>
                  <w:rPrChange w:id="2764" w:author="Aleksandre Toria" w:date="2015-03-24T18:58:00Z">
                    <w:rPr>
                      <w:rFonts w:ascii="Sylfaen" w:hAnsi="Sylfaen" w:cs="Sylfaen"/>
                      <w:color w:val="000000" w:themeColor="text1"/>
                      <w:sz w:val="20"/>
                      <w:szCs w:val="20"/>
                    </w:rPr>
                  </w:rPrChange>
                </w:rPr>
                <w:t>სანქციების</w:t>
              </w:r>
              <w:r w:rsidRPr="00773298">
                <w:rPr>
                  <w:color w:val="000000" w:themeColor="text1"/>
                  <w:sz w:val="16"/>
                  <w:szCs w:val="16"/>
                  <w:lang w:val="ka-GE"/>
                  <w:rPrChange w:id="2765" w:author="Aleksandre Toria" w:date="2015-03-24T18:58:00Z">
                    <w:rPr>
                      <w:color w:val="000000" w:themeColor="text1"/>
                      <w:sz w:val="20"/>
                      <w:szCs w:val="20"/>
                    </w:rPr>
                  </w:rPrChange>
                </w:rPr>
                <w:t xml:space="preserve"> </w:t>
              </w:r>
              <w:r w:rsidRPr="00773298">
                <w:rPr>
                  <w:rFonts w:ascii="Sylfaen" w:hAnsi="Sylfaen" w:cs="Sylfaen"/>
                  <w:color w:val="000000" w:themeColor="text1"/>
                  <w:sz w:val="16"/>
                  <w:szCs w:val="16"/>
                  <w:lang w:val="ka-GE"/>
                  <w:rPrChange w:id="2766" w:author="Aleksandre Toria" w:date="2015-03-24T18:58:00Z">
                    <w:rPr>
                      <w:rFonts w:ascii="Sylfaen" w:hAnsi="Sylfaen" w:cs="Sylfaen"/>
                      <w:color w:val="000000" w:themeColor="text1"/>
                      <w:sz w:val="20"/>
                      <w:szCs w:val="20"/>
                    </w:rPr>
                  </w:rPrChange>
                </w:rPr>
                <w:t>გადახდა</w:t>
              </w:r>
              <w:r w:rsidRPr="00773298">
                <w:rPr>
                  <w:color w:val="000000" w:themeColor="text1"/>
                  <w:sz w:val="16"/>
                  <w:szCs w:val="16"/>
                  <w:lang w:val="ka-GE"/>
                  <w:rPrChange w:id="2767" w:author="Aleksandre Toria" w:date="2015-03-24T18:58:00Z">
                    <w:rPr>
                      <w:color w:val="000000" w:themeColor="text1"/>
                      <w:sz w:val="20"/>
                      <w:szCs w:val="20"/>
                    </w:rPr>
                  </w:rPrChange>
                </w:rPr>
                <w:t xml:space="preserve"> </w:t>
              </w:r>
              <w:r w:rsidRPr="00773298">
                <w:rPr>
                  <w:rFonts w:ascii="Sylfaen" w:hAnsi="Sylfaen" w:cs="Sylfaen"/>
                  <w:color w:val="000000" w:themeColor="text1"/>
                  <w:sz w:val="16"/>
                  <w:szCs w:val="16"/>
                  <w:lang w:val="ka-GE"/>
                  <w:rPrChange w:id="2768" w:author="Aleksandre Toria" w:date="2015-03-24T18:58:00Z">
                    <w:rPr>
                      <w:rFonts w:ascii="Sylfaen" w:hAnsi="Sylfaen" w:cs="Sylfaen"/>
                      <w:color w:val="000000" w:themeColor="text1"/>
                      <w:sz w:val="20"/>
                      <w:szCs w:val="20"/>
                    </w:rPr>
                  </w:rPrChange>
                </w:rPr>
                <w:t>არ</w:t>
              </w:r>
              <w:r w:rsidRPr="00773298">
                <w:rPr>
                  <w:color w:val="000000" w:themeColor="text1"/>
                  <w:sz w:val="16"/>
                  <w:szCs w:val="16"/>
                  <w:lang w:val="ka-GE"/>
                  <w:rPrChange w:id="2769" w:author="Aleksandre Toria" w:date="2015-03-24T18:58:00Z">
                    <w:rPr>
                      <w:color w:val="000000" w:themeColor="text1"/>
                      <w:sz w:val="20"/>
                      <w:szCs w:val="20"/>
                    </w:rPr>
                  </w:rPrChange>
                </w:rPr>
                <w:t xml:space="preserve"> </w:t>
              </w:r>
              <w:r w:rsidRPr="00773298">
                <w:rPr>
                  <w:rFonts w:ascii="Sylfaen" w:hAnsi="Sylfaen" w:cs="Sylfaen"/>
                  <w:color w:val="000000" w:themeColor="text1"/>
                  <w:sz w:val="16"/>
                  <w:szCs w:val="16"/>
                  <w:lang w:val="ka-GE"/>
                  <w:rPrChange w:id="2770" w:author="Aleksandre Toria" w:date="2015-03-24T18:58:00Z">
                    <w:rPr>
                      <w:rFonts w:ascii="Sylfaen" w:hAnsi="Sylfaen" w:cs="Sylfaen"/>
                      <w:color w:val="000000" w:themeColor="text1"/>
                      <w:sz w:val="20"/>
                      <w:szCs w:val="20"/>
                    </w:rPr>
                  </w:rPrChange>
                </w:rPr>
                <w:t>ათავისუფლებს</w:t>
              </w:r>
              <w:r w:rsidRPr="00773298">
                <w:rPr>
                  <w:color w:val="000000" w:themeColor="text1"/>
                  <w:sz w:val="16"/>
                  <w:szCs w:val="16"/>
                  <w:lang w:val="ka-GE"/>
                  <w:rPrChange w:id="2771" w:author="Aleksandre Toria" w:date="2015-03-24T18:58:00Z">
                    <w:rPr>
                      <w:color w:val="000000" w:themeColor="text1"/>
                      <w:sz w:val="20"/>
                      <w:szCs w:val="20"/>
                    </w:rPr>
                  </w:rPrChange>
                </w:rPr>
                <w:t xml:space="preserve"> </w:t>
              </w:r>
              <w:r w:rsidRPr="00773298">
                <w:rPr>
                  <w:rFonts w:ascii="Sylfaen" w:hAnsi="Sylfaen" w:cs="Sylfaen"/>
                  <w:color w:val="000000" w:themeColor="text1"/>
                  <w:sz w:val="16"/>
                  <w:szCs w:val="16"/>
                  <w:lang w:val="ka-GE"/>
                  <w:rPrChange w:id="2772" w:author="Aleksandre Toria" w:date="2015-03-24T18:58:00Z">
                    <w:rPr>
                      <w:rFonts w:ascii="Sylfaen" w:hAnsi="Sylfaen" w:cs="Sylfaen"/>
                      <w:color w:val="000000" w:themeColor="text1"/>
                      <w:sz w:val="20"/>
                      <w:szCs w:val="20"/>
                    </w:rPr>
                  </w:rPrChange>
                </w:rPr>
                <w:t>მხარეებს</w:t>
              </w:r>
              <w:r w:rsidRPr="00773298">
                <w:rPr>
                  <w:color w:val="000000" w:themeColor="text1"/>
                  <w:sz w:val="16"/>
                  <w:szCs w:val="16"/>
                  <w:lang w:val="ka-GE"/>
                  <w:rPrChange w:id="2773" w:author="Aleksandre Toria" w:date="2015-03-24T18:58:00Z">
                    <w:rPr>
                      <w:color w:val="000000" w:themeColor="text1"/>
                      <w:sz w:val="20"/>
                      <w:szCs w:val="20"/>
                    </w:rPr>
                  </w:rPrChange>
                </w:rPr>
                <w:t xml:space="preserve"> </w:t>
              </w:r>
              <w:r w:rsidRPr="00773298">
                <w:rPr>
                  <w:rFonts w:ascii="Sylfaen" w:hAnsi="Sylfaen" w:cs="Sylfaen"/>
                  <w:color w:val="000000" w:themeColor="text1"/>
                  <w:sz w:val="16"/>
                  <w:szCs w:val="16"/>
                  <w:lang w:val="ka-GE"/>
                  <w:rPrChange w:id="2774" w:author="Aleksandre Toria" w:date="2015-03-24T18:58:00Z">
                    <w:rPr>
                      <w:rFonts w:ascii="Sylfaen" w:hAnsi="Sylfaen" w:cs="Sylfaen"/>
                      <w:color w:val="000000" w:themeColor="text1"/>
                      <w:sz w:val="20"/>
                      <w:szCs w:val="20"/>
                    </w:rPr>
                  </w:rPrChange>
                </w:rPr>
                <w:t>ძირითადი</w:t>
              </w:r>
              <w:r w:rsidRPr="00773298">
                <w:rPr>
                  <w:color w:val="000000" w:themeColor="text1"/>
                  <w:sz w:val="16"/>
                  <w:szCs w:val="16"/>
                  <w:lang w:val="ka-GE"/>
                  <w:rPrChange w:id="2775" w:author="Aleksandre Toria" w:date="2015-03-24T18:58:00Z">
                    <w:rPr>
                      <w:color w:val="000000" w:themeColor="text1"/>
                      <w:sz w:val="20"/>
                      <w:szCs w:val="20"/>
                    </w:rPr>
                  </w:rPrChange>
                </w:rPr>
                <w:t xml:space="preserve"> </w:t>
              </w:r>
              <w:r w:rsidRPr="00773298">
                <w:rPr>
                  <w:rFonts w:ascii="Sylfaen" w:hAnsi="Sylfaen" w:cs="Sylfaen"/>
                  <w:color w:val="000000" w:themeColor="text1"/>
                  <w:sz w:val="16"/>
                  <w:szCs w:val="16"/>
                  <w:lang w:val="ka-GE"/>
                  <w:rPrChange w:id="2776" w:author="Aleksandre Toria" w:date="2015-03-24T18:58:00Z">
                    <w:rPr>
                      <w:rFonts w:ascii="Sylfaen" w:hAnsi="Sylfaen" w:cs="Sylfaen"/>
                      <w:color w:val="000000" w:themeColor="text1"/>
                      <w:sz w:val="20"/>
                      <w:szCs w:val="20"/>
                    </w:rPr>
                  </w:rPrChange>
                </w:rPr>
                <w:t>ვალდებულებების</w:t>
              </w:r>
              <w:r w:rsidRPr="00773298">
                <w:rPr>
                  <w:color w:val="000000" w:themeColor="text1"/>
                  <w:sz w:val="16"/>
                  <w:szCs w:val="16"/>
                  <w:lang w:val="ka-GE"/>
                  <w:rPrChange w:id="2777" w:author="Aleksandre Toria" w:date="2015-03-24T18:58:00Z">
                    <w:rPr>
                      <w:color w:val="000000" w:themeColor="text1"/>
                      <w:sz w:val="20"/>
                      <w:szCs w:val="20"/>
                    </w:rPr>
                  </w:rPrChange>
                </w:rPr>
                <w:t xml:space="preserve"> </w:t>
              </w:r>
              <w:r w:rsidRPr="00773298">
                <w:rPr>
                  <w:rFonts w:ascii="Sylfaen" w:hAnsi="Sylfaen" w:cs="Sylfaen"/>
                  <w:color w:val="000000" w:themeColor="text1"/>
                  <w:sz w:val="16"/>
                  <w:szCs w:val="16"/>
                  <w:lang w:val="ka-GE"/>
                  <w:rPrChange w:id="2778" w:author="Aleksandre Toria" w:date="2015-03-24T18:58:00Z">
                    <w:rPr>
                      <w:rFonts w:ascii="Sylfaen" w:hAnsi="Sylfaen" w:cs="Sylfaen"/>
                      <w:color w:val="000000" w:themeColor="text1"/>
                      <w:sz w:val="20"/>
                      <w:szCs w:val="20"/>
                    </w:rPr>
                  </w:rPrChange>
                </w:rPr>
                <w:t>შესრულებისაგან</w:t>
              </w:r>
              <w:r w:rsidRPr="00773298">
                <w:rPr>
                  <w:color w:val="000000" w:themeColor="text1"/>
                  <w:sz w:val="16"/>
                  <w:szCs w:val="16"/>
                  <w:lang w:val="ka-GE"/>
                  <w:rPrChange w:id="2779" w:author="Aleksandre Toria" w:date="2015-03-24T18:58:00Z">
                    <w:rPr>
                      <w:color w:val="000000" w:themeColor="text1"/>
                      <w:sz w:val="20"/>
                      <w:szCs w:val="20"/>
                    </w:rPr>
                  </w:rPrChange>
                </w:rPr>
                <w:t>.</w:t>
              </w:r>
            </w:ins>
          </w:p>
          <w:p w:rsidR="000456AD" w:rsidRPr="00A070C0" w:rsidRDefault="00773298" w:rsidP="000456AD">
            <w:pPr>
              <w:spacing w:after="200" w:line="276" w:lineRule="auto"/>
              <w:jc w:val="both"/>
              <w:rPr>
                <w:ins w:id="2780" w:author="Shorena Okropiridze" w:date="2015-03-24T17:27:00Z"/>
                <w:rFonts w:ascii="Sylfaen" w:hAnsi="Sylfaen"/>
                <w:color w:val="000000" w:themeColor="text1"/>
                <w:sz w:val="16"/>
                <w:szCs w:val="16"/>
                <w:lang w:val="ka-GE"/>
                <w:rPrChange w:id="2781" w:author="Aleksandre Toria" w:date="2015-03-24T18:58:00Z">
                  <w:rPr>
                    <w:ins w:id="2782" w:author="Shorena Okropiridze" w:date="2015-03-24T17:27:00Z"/>
                    <w:rFonts w:ascii="Sylfaen" w:hAnsi="Sylfaen"/>
                    <w:color w:val="000000" w:themeColor="text1"/>
                    <w:sz w:val="20"/>
                    <w:szCs w:val="20"/>
                    <w:lang w:val="ka-GE"/>
                  </w:rPr>
                </w:rPrChange>
              </w:rPr>
            </w:pPr>
            <w:ins w:id="2783" w:author="Shorena Okropiridze" w:date="2015-03-24T17:27:00Z">
              <w:del w:id="2784" w:author="Aleksandre Toria" w:date="2015-03-24T18:40:00Z">
                <w:r w:rsidRPr="00773298">
                  <w:rPr>
                    <w:color w:val="000000" w:themeColor="text1"/>
                    <w:sz w:val="16"/>
                    <w:szCs w:val="16"/>
                    <w:lang w:val="ka-GE"/>
                    <w:rPrChange w:id="2785" w:author="Aleksandre Toria" w:date="2015-03-24T18:58:00Z">
                      <w:rPr>
                        <w:color w:val="000000" w:themeColor="text1"/>
                        <w:sz w:val="20"/>
                        <w:szCs w:val="20"/>
                      </w:rPr>
                    </w:rPrChange>
                  </w:rPr>
                  <w:delText>1</w:delText>
                </w:r>
                <w:r w:rsidRPr="00773298">
                  <w:rPr>
                    <w:rFonts w:ascii="Sylfaen" w:hAnsi="Sylfaen"/>
                    <w:color w:val="000000" w:themeColor="text1"/>
                    <w:sz w:val="16"/>
                    <w:szCs w:val="16"/>
                    <w:lang w:val="ka-GE"/>
                    <w:rPrChange w:id="2786" w:author="Aleksandre Toria" w:date="2015-03-24T18:58:00Z">
                      <w:rPr>
                        <w:rFonts w:ascii="Sylfaen" w:hAnsi="Sylfaen"/>
                        <w:color w:val="000000" w:themeColor="text1"/>
                        <w:sz w:val="20"/>
                        <w:szCs w:val="20"/>
                        <w:lang w:val="ka-GE"/>
                      </w:rPr>
                    </w:rPrChange>
                  </w:rPr>
                  <w:delText>3</w:delText>
                </w:r>
                <w:r w:rsidRPr="00773298">
                  <w:rPr>
                    <w:color w:val="000000" w:themeColor="text1"/>
                    <w:sz w:val="16"/>
                    <w:szCs w:val="16"/>
                    <w:lang w:val="ka-GE"/>
                    <w:rPrChange w:id="2787" w:author="Aleksandre Toria" w:date="2015-03-24T18:58:00Z">
                      <w:rPr>
                        <w:color w:val="000000" w:themeColor="text1"/>
                        <w:sz w:val="20"/>
                        <w:szCs w:val="20"/>
                      </w:rPr>
                    </w:rPrChange>
                  </w:rPr>
                  <w:delText>.3.</w:delText>
                </w:r>
              </w:del>
            </w:ins>
            <w:ins w:id="2788" w:author="Aleksandre Toria" w:date="2015-03-24T18:40:00Z">
              <w:r w:rsidRPr="00773298">
                <w:rPr>
                  <w:rFonts w:ascii="Sylfaen" w:hAnsi="Sylfaen"/>
                  <w:color w:val="000000" w:themeColor="text1"/>
                  <w:sz w:val="16"/>
                  <w:szCs w:val="16"/>
                  <w:lang w:val="ka-GE"/>
                  <w:rPrChange w:id="2789" w:author="Aleksandre Toria" w:date="2015-03-24T18:58:00Z">
                    <w:rPr>
                      <w:rFonts w:ascii="Sylfaen" w:hAnsi="Sylfaen"/>
                      <w:color w:val="000000" w:themeColor="text1"/>
                      <w:sz w:val="20"/>
                      <w:szCs w:val="20"/>
                      <w:lang w:val="ka-GE"/>
                    </w:rPr>
                  </w:rPrChange>
                </w:rPr>
                <w:t>19.3.</w:t>
              </w:r>
            </w:ins>
            <w:ins w:id="2790" w:author="Shorena Okropiridze" w:date="2015-03-24T17:27:00Z">
              <w:r w:rsidRPr="00773298">
                <w:rPr>
                  <w:color w:val="000000" w:themeColor="text1"/>
                  <w:sz w:val="16"/>
                  <w:szCs w:val="16"/>
                  <w:lang w:val="ka-GE"/>
                  <w:rPrChange w:id="2791" w:author="Aleksandre Toria" w:date="2015-03-24T18:58:00Z">
                    <w:rPr>
                      <w:color w:val="000000" w:themeColor="text1"/>
                      <w:sz w:val="20"/>
                      <w:szCs w:val="20"/>
                    </w:rPr>
                  </w:rPrChange>
                </w:rPr>
                <w:t xml:space="preserve"> </w:t>
              </w:r>
              <w:r w:rsidRPr="00773298">
                <w:rPr>
                  <w:rFonts w:ascii="Sylfaen" w:hAnsi="Sylfaen" w:cs="Sylfaen"/>
                  <w:color w:val="000000" w:themeColor="text1"/>
                  <w:sz w:val="16"/>
                  <w:szCs w:val="16"/>
                  <w:lang w:val="ka-GE"/>
                  <w:rPrChange w:id="2792" w:author="Aleksandre Toria" w:date="2015-03-24T18:58:00Z">
                    <w:rPr>
                      <w:rFonts w:ascii="Sylfaen" w:hAnsi="Sylfaen" w:cs="Sylfaen"/>
                      <w:color w:val="000000" w:themeColor="text1"/>
                      <w:sz w:val="20"/>
                      <w:szCs w:val="20"/>
                    </w:rPr>
                  </w:rPrChange>
                </w:rPr>
                <w:t>იმ</w:t>
              </w:r>
              <w:r w:rsidRPr="00773298">
                <w:rPr>
                  <w:color w:val="000000" w:themeColor="text1"/>
                  <w:sz w:val="16"/>
                  <w:szCs w:val="16"/>
                  <w:lang w:val="ka-GE"/>
                  <w:rPrChange w:id="2793" w:author="Aleksandre Toria" w:date="2015-03-24T18:58:00Z">
                    <w:rPr>
                      <w:color w:val="000000" w:themeColor="text1"/>
                      <w:sz w:val="20"/>
                      <w:szCs w:val="20"/>
                    </w:rPr>
                  </w:rPrChange>
                </w:rPr>
                <w:t xml:space="preserve"> </w:t>
              </w:r>
              <w:r w:rsidRPr="00773298">
                <w:rPr>
                  <w:rFonts w:ascii="Sylfaen" w:hAnsi="Sylfaen" w:cs="Sylfaen"/>
                  <w:color w:val="000000" w:themeColor="text1"/>
                  <w:sz w:val="16"/>
                  <w:szCs w:val="16"/>
                  <w:lang w:val="ka-GE"/>
                  <w:rPrChange w:id="2794" w:author="Aleksandre Toria" w:date="2015-03-24T18:58:00Z">
                    <w:rPr>
                      <w:rFonts w:ascii="Sylfaen" w:hAnsi="Sylfaen" w:cs="Sylfaen"/>
                      <w:color w:val="000000" w:themeColor="text1"/>
                      <w:sz w:val="20"/>
                      <w:szCs w:val="20"/>
                    </w:rPr>
                  </w:rPrChange>
                </w:rPr>
                <w:t>შემთხვევაში</w:t>
              </w:r>
              <w:r w:rsidRPr="00773298">
                <w:rPr>
                  <w:color w:val="000000" w:themeColor="text1"/>
                  <w:sz w:val="16"/>
                  <w:szCs w:val="16"/>
                  <w:lang w:val="ka-GE"/>
                  <w:rPrChange w:id="2795" w:author="Aleksandre Toria" w:date="2015-03-24T18:58:00Z">
                    <w:rPr>
                      <w:color w:val="000000" w:themeColor="text1"/>
                      <w:sz w:val="20"/>
                      <w:szCs w:val="20"/>
                    </w:rPr>
                  </w:rPrChange>
                </w:rPr>
                <w:t xml:space="preserve">, </w:t>
              </w:r>
              <w:r w:rsidRPr="00773298">
                <w:rPr>
                  <w:rFonts w:ascii="Sylfaen" w:hAnsi="Sylfaen" w:cs="Sylfaen"/>
                  <w:color w:val="000000" w:themeColor="text1"/>
                  <w:sz w:val="16"/>
                  <w:szCs w:val="16"/>
                  <w:lang w:val="ka-GE"/>
                  <w:rPrChange w:id="2796" w:author="Aleksandre Toria" w:date="2015-03-24T18:58:00Z">
                    <w:rPr>
                      <w:rFonts w:ascii="Sylfaen" w:hAnsi="Sylfaen" w:cs="Sylfaen"/>
                      <w:color w:val="000000" w:themeColor="text1"/>
                      <w:sz w:val="20"/>
                      <w:szCs w:val="20"/>
                    </w:rPr>
                  </w:rPrChange>
                </w:rPr>
                <w:t>თუ</w:t>
              </w:r>
              <w:r w:rsidRPr="00773298">
                <w:rPr>
                  <w:color w:val="000000" w:themeColor="text1"/>
                  <w:sz w:val="16"/>
                  <w:szCs w:val="16"/>
                  <w:lang w:val="ka-GE"/>
                  <w:rPrChange w:id="2797" w:author="Aleksandre Toria" w:date="2015-03-24T18:58:00Z">
                    <w:rPr>
                      <w:color w:val="000000" w:themeColor="text1"/>
                      <w:sz w:val="20"/>
                      <w:szCs w:val="20"/>
                    </w:rPr>
                  </w:rPrChange>
                </w:rPr>
                <w:t xml:space="preserve"> </w:t>
              </w:r>
              <w:r w:rsidRPr="00773298">
                <w:rPr>
                  <w:rFonts w:ascii="Sylfaen" w:hAnsi="Sylfaen" w:cs="Sylfaen"/>
                  <w:color w:val="000000" w:themeColor="text1"/>
                  <w:sz w:val="16"/>
                  <w:szCs w:val="16"/>
                  <w:lang w:val="ka-GE"/>
                  <w:rPrChange w:id="2798" w:author="Aleksandre Toria" w:date="2015-03-24T18:58:00Z">
                    <w:rPr>
                      <w:rFonts w:ascii="Sylfaen" w:hAnsi="Sylfaen" w:cs="Sylfaen"/>
                      <w:color w:val="000000" w:themeColor="text1"/>
                      <w:sz w:val="20"/>
                      <w:szCs w:val="20"/>
                    </w:rPr>
                  </w:rPrChange>
                </w:rPr>
                <w:t>ვადების</w:t>
              </w:r>
              <w:r w:rsidRPr="00773298">
                <w:rPr>
                  <w:color w:val="000000" w:themeColor="text1"/>
                  <w:sz w:val="16"/>
                  <w:szCs w:val="16"/>
                  <w:lang w:val="ka-GE"/>
                  <w:rPrChange w:id="2799" w:author="Aleksandre Toria" w:date="2015-03-24T18:58:00Z">
                    <w:rPr>
                      <w:color w:val="000000" w:themeColor="text1"/>
                      <w:sz w:val="20"/>
                      <w:szCs w:val="20"/>
                    </w:rPr>
                  </w:rPrChange>
                </w:rPr>
                <w:t xml:space="preserve"> </w:t>
              </w:r>
              <w:r w:rsidRPr="00773298">
                <w:rPr>
                  <w:rFonts w:ascii="Sylfaen" w:hAnsi="Sylfaen" w:cs="Sylfaen"/>
                  <w:color w:val="000000" w:themeColor="text1"/>
                  <w:sz w:val="16"/>
                  <w:szCs w:val="16"/>
                  <w:lang w:val="ka-GE"/>
                  <w:rPrChange w:id="2800" w:author="Aleksandre Toria" w:date="2015-03-24T18:58:00Z">
                    <w:rPr>
                      <w:rFonts w:ascii="Sylfaen" w:hAnsi="Sylfaen" w:cs="Sylfaen"/>
                      <w:color w:val="000000" w:themeColor="text1"/>
                      <w:sz w:val="20"/>
                      <w:szCs w:val="20"/>
                    </w:rPr>
                  </w:rPrChange>
                </w:rPr>
                <w:t>გადაცდენისთვის</w:t>
              </w:r>
              <w:r w:rsidRPr="00773298">
                <w:rPr>
                  <w:color w:val="000000" w:themeColor="text1"/>
                  <w:sz w:val="16"/>
                  <w:szCs w:val="16"/>
                  <w:lang w:val="ka-GE"/>
                  <w:rPrChange w:id="2801" w:author="Aleksandre Toria" w:date="2015-03-24T18:58:00Z">
                    <w:rPr>
                      <w:color w:val="000000" w:themeColor="text1"/>
                      <w:sz w:val="20"/>
                      <w:szCs w:val="20"/>
                    </w:rPr>
                  </w:rPrChange>
                </w:rPr>
                <w:t xml:space="preserve"> </w:t>
              </w:r>
              <w:r w:rsidRPr="00773298">
                <w:rPr>
                  <w:rFonts w:ascii="Sylfaen" w:hAnsi="Sylfaen" w:cs="Sylfaen"/>
                  <w:color w:val="000000" w:themeColor="text1"/>
                  <w:sz w:val="16"/>
                  <w:szCs w:val="16"/>
                  <w:lang w:val="ka-GE"/>
                  <w:rPrChange w:id="2802" w:author="Aleksandre Toria" w:date="2015-03-24T18:58:00Z">
                    <w:rPr>
                      <w:rFonts w:ascii="Sylfaen" w:hAnsi="Sylfaen" w:cs="Sylfaen"/>
                      <w:color w:val="000000" w:themeColor="text1"/>
                      <w:sz w:val="20"/>
                      <w:szCs w:val="20"/>
                    </w:rPr>
                  </w:rPrChange>
                </w:rPr>
                <w:t>დაკისრებული</w:t>
              </w:r>
              <w:r w:rsidRPr="00773298">
                <w:rPr>
                  <w:color w:val="000000" w:themeColor="text1"/>
                  <w:sz w:val="16"/>
                  <w:szCs w:val="16"/>
                  <w:lang w:val="ka-GE"/>
                  <w:rPrChange w:id="2803" w:author="Aleksandre Toria" w:date="2015-03-24T18:58:00Z">
                    <w:rPr>
                      <w:color w:val="000000" w:themeColor="text1"/>
                      <w:sz w:val="20"/>
                      <w:szCs w:val="20"/>
                    </w:rPr>
                  </w:rPrChange>
                </w:rPr>
                <w:t xml:space="preserve"> </w:t>
              </w:r>
              <w:r w:rsidRPr="00773298">
                <w:rPr>
                  <w:rFonts w:ascii="Sylfaen" w:hAnsi="Sylfaen" w:cs="Sylfaen"/>
                  <w:color w:val="000000" w:themeColor="text1"/>
                  <w:sz w:val="16"/>
                  <w:szCs w:val="16"/>
                  <w:lang w:val="ka-GE"/>
                  <w:rPrChange w:id="2804" w:author="Aleksandre Toria" w:date="2015-03-24T18:58:00Z">
                    <w:rPr>
                      <w:rFonts w:ascii="Sylfaen" w:hAnsi="Sylfaen" w:cs="Sylfaen"/>
                      <w:color w:val="000000" w:themeColor="text1"/>
                      <w:sz w:val="20"/>
                      <w:szCs w:val="20"/>
                    </w:rPr>
                  </w:rPrChange>
                </w:rPr>
                <w:t>პირგასამტეხლო</w:t>
              </w:r>
              <w:r w:rsidRPr="00773298">
                <w:rPr>
                  <w:color w:val="000000" w:themeColor="text1"/>
                  <w:sz w:val="16"/>
                  <w:szCs w:val="16"/>
                  <w:lang w:val="ka-GE"/>
                  <w:rPrChange w:id="2805" w:author="Aleksandre Toria" w:date="2015-03-24T18:58:00Z">
                    <w:rPr>
                      <w:color w:val="000000" w:themeColor="text1"/>
                      <w:sz w:val="20"/>
                      <w:szCs w:val="20"/>
                    </w:rPr>
                  </w:rPrChange>
                </w:rPr>
                <w:t xml:space="preserve"> </w:t>
              </w:r>
              <w:r w:rsidRPr="00773298">
                <w:rPr>
                  <w:rFonts w:ascii="Sylfaen" w:hAnsi="Sylfaen" w:cs="Sylfaen"/>
                  <w:color w:val="000000" w:themeColor="text1"/>
                  <w:sz w:val="16"/>
                  <w:szCs w:val="16"/>
                  <w:lang w:val="ka-GE"/>
                  <w:rPrChange w:id="2806" w:author="Aleksandre Toria" w:date="2015-03-24T18:58:00Z">
                    <w:rPr>
                      <w:rFonts w:ascii="Sylfaen" w:hAnsi="Sylfaen" w:cs="Sylfaen"/>
                      <w:color w:val="000000" w:themeColor="text1"/>
                      <w:sz w:val="20"/>
                      <w:szCs w:val="20"/>
                    </w:rPr>
                  </w:rPrChange>
                </w:rPr>
                <w:t>ჯამური</w:t>
              </w:r>
              <w:r w:rsidRPr="00773298">
                <w:rPr>
                  <w:color w:val="000000" w:themeColor="text1"/>
                  <w:sz w:val="16"/>
                  <w:szCs w:val="16"/>
                  <w:lang w:val="ka-GE"/>
                  <w:rPrChange w:id="2807" w:author="Aleksandre Toria" w:date="2015-03-24T18:58:00Z">
                    <w:rPr>
                      <w:color w:val="000000" w:themeColor="text1"/>
                      <w:sz w:val="20"/>
                      <w:szCs w:val="20"/>
                    </w:rPr>
                  </w:rPrChange>
                </w:rPr>
                <w:t xml:space="preserve"> </w:t>
              </w:r>
              <w:r w:rsidRPr="00773298">
                <w:rPr>
                  <w:rFonts w:ascii="Sylfaen" w:hAnsi="Sylfaen" w:cs="Sylfaen"/>
                  <w:color w:val="000000" w:themeColor="text1"/>
                  <w:sz w:val="16"/>
                  <w:szCs w:val="16"/>
                  <w:lang w:val="ka-GE"/>
                  <w:rPrChange w:id="2808" w:author="Aleksandre Toria" w:date="2015-03-24T18:58:00Z">
                    <w:rPr>
                      <w:rFonts w:ascii="Sylfaen" w:hAnsi="Sylfaen" w:cs="Sylfaen"/>
                      <w:color w:val="000000" w:themeColor="text1"/>
                      <w:sz w:val="20"/>
                      <w:szCs w:val="20"/>
                    </w:rPr>
                  </w:rPrChange>
                </w:rPr>
                <w:t>თანხა</w:t>
              </w:r>
              <w:r w:rsidRPr="00773298">
                <w:rPr>
                  <w:color w:val="000000" w:themeColor="text1"/>
                  <w:sz w:val="16"/>
                  <w:szCs w:val="16"/>
                  <w:lang w:val="ka-GE"/>
                  <w:rPrChange w:id="2809" w:author="Aleksandre Toria" w:date="2015-03-24T18:58:00Z">
                    <w:rPr>
                      <w:color w:val="000000" w:themeColor="text1"/>
                      <w:sz w:val="20"/>
                      <w:szCs w:val="20"/>
                    </w:rPr>
                  </w:rPrChange>
                </w:rPr>
                <w:t xml:space="preserve"> </w:t>
              </w:r>
              <w:r w:rsidRPr="00773298">
                <w:rPr>
                  <w:rFonts w:ascii="Sylfaen" w:hAnsi="Sylfaen" w:cs="Sylfaen"/>
                  <w:color w:val="000000" w:themeColor="text1"/>
                  <w:sz w:val="16"/>
                  <w:szCs w:val="16"/>
                  <w:lang w:val="ka-GE"/>
                  <w:rPrChange w:id="2810" w:author="Aleksandre Toria" w:date="2015-03-24T18:58:00Z">
                    <w:rPr>
                      <w:rFonts w:ascii="Sylfaen" w:hAnsi="Sylfaen" w:cs="Sylfaen"/>
                      <w:color w:val="000000" w:themeColor="text1"/>
                      <w:sz w:val="20"/>
                      <w:szCs w:val="20"/>
                    </w:rPr>
                  </w:rPrChange>
                </w:rPr>
                <w:t>გადააჭარბებს</w:t>
              </w:r>
              <w:r w:rsidRPr="00773298">
                <w:rPr>
                  <w:color w:val="000000" w:themeColor="text1"/>
                  <w:sz w:val="16"/>
                  <w:szCs w:val="16"/>
                  <w:lang w:val="ka-GE"/>
                  <w:rPrChange w:id="2811" w:author="Aleksandre Toria" w:date="2015-03-24T18:58:00Z">
                    <w:rPr>
                      <w:color w:val="000000" w:themeColor="text1"/>
                      <w:sz w:val="20"/>
                      <w:szCs w:val="20"/>
                    </w:rPr>
                  </w:rPrChange>
                </w:rPr>
                <w:t xml:space="preserve"> </w:t>
              </w:r>
              <w:r w:rsidRPr="00773298">
                <w:rPr>
                  <w:rFonts w:ascii="Sylfaen" w:hAnsi="Sylfaen" w:cs="Sylfaen"/>
                  <w:color w:val="000000" w:themeColor="text1"/>
                  <w:sz w:val="16"/>
                  <w:szCs w:val="16"/>
                  <w:lang w:val="ka-GE"/>
                  <w:rPrChange w:id="2812" w:author="Aleksandre Toria" w:date="2015-03-24T18:58:00Z">
                    <w:rPr>
                      <w:rFonts w:ascii="Sylfaen" w:hAnsi="Sylfaen" w:cs="Sylfaen"/>
                      <w:color w:val="000000" w:themeColor="text1"/>
                      <w:sz w:val="20"/>
                      <w:szCs w:val="20"/>
                    </w:rPr>
                  </w:rPrChange>
                </w:rPr>
                <w:t>ხელშეკრულების</w:t>
              </w:r>
              <w:r w:rsidRPr="00773298">
                <w:rPr>
                  <w:color w:val="000000" w:themeColor="text1"/>
                  <w:sz w:val="16"/>
                  <w:szCs w:val="16"/>
                  <w:lang w:val="ka-GE"/>
                  <w:rPrChange w:id="2813" w:author="Aleksandre Toria" w:date="2015-03-24T18:58:00Z">
                    <w:rPr>
                      <w:color w:val="000000" w:themeColor="text1"/>
                      <w:sz w:val="20"/>
                      <w:szCs w:val="20"/>
                    </w:rPr>
                  </w:rPrChange>
                </w:rPr>
                <w:t xml:space="preserve"> </w:t>
              </w:r>
              <w:r w:rsidRPr="00773298">
                <w:rPr>
                  <w:rFonts w:ascii="Sylfaen" w:hAnsi="Sylfaen" w:cs="Sylfaen"/>
                  <w:color w:val="000000" w:themeColor="text1"/>
                  <w:sz w:val="16"/>
                  <w:szCs w:val="16"/>
                  <w:lang w:val="ka-GE"/>
                  <w:rPrChange w:id="2814" w:author="Aleksandre Toria" w:date="2015-03-24T18:58:00Z">
                    <w:rPr>
                      <w:rFonts w:ascii="Sylfaen" w:hAnsi="Sylfaen" w:cs="Sylfaen"/>
                      <w:color w:val="000000" w:themeColor="text1"/>
                      <w:sz w:val="20"/>
                      <w:szCs w:val="20"/>
                    </w:rPr>
                  </w:rPrChange>
                </w:rPr>
                <w:t>ღირებულების</w:t>
              </w:r>
              <w:r w:rsidRPr="00773298">
                <w:rPr>
                  <w:color w:val="000000" w:themeColor="text1"/>
                  <w:sz w:val="16"/>
                  <w:szCs w:val="16"/>
                  <w:lang w:val="ka-GE"/>
                  <w:rPrChange w:id="2815" w:author="Aleksandre Toria" w:date="2015-03-24T18:58:00Z">
                    <w:rPr>
                      <w:color w:val="000000" w:themeColor="text1"/>
                      <w:sz w:val="20"/>
                      <w:szCs w:val="20"/>
                    </w:rPr>
                  </w:rPrChange>
                </w:rPr>
                <w:t xml:space="preserve"> </w:t>
              </w:r>
              <w:r w:rsidRPr="00773298">
                <w:rPr>
                  <w:rFonts w:ascii="Sylfaen" w:hAnsi="Sylfaen"/>
                  <w:color w:val="000000" w:themeColor="text1"/>
                  <w:sz w:val="16"/>
                  <w:szCs w:val="16"/>
                  <w:lang w:val="ka-GE"/>
                  <w:rPrChange w:id="2816" w:author="Aleksandre Toria" w:date="2015-03-24T18:58:00Z">
                    <w:rPr>
                      <w:rFonts w:ascii="Sylfaen" w:hAnsi="Sylfaen"/>
                      <w:color w:val="000000" w:themeColor="text1"/>
                      <w:sz w:val="20"/>
                      <w:szCs w:val="20"/>
                      <w:lang w:val="ka-GE"/>
                    </w:rPr>
                  </w:rPrChange>
                </w:rPr>
                <w:t xml:space="preserve">2 </w:t>
              </w:r>
              <w:r w:rsidRPr="00773298">
                <w:rPr>
                  <w:color w:val="000000" w:themeColor="text1"/>
                  <w:sz w:val="16"/>
                  <w:szCs w:val="16"/>
                  <w:lang w:val="ka-GE"/>
                  <w:rPrChange w:id="2817" w:author="Aleksandre Toria" w:date="2015-03-24T18:58:00Z">
                    <w:rPr>
                      <w:color w:val="000000" w:themeColor="text1"/>
                      <w:sz w:val="20"/>
                      <w:szCs w:val="20"/>
                    </w:rPr>
                  </w:rPrChange>
                </w:rPr>
                <w:t>%-</w:t>
              </w:r>
              <w:r w:rsidRPr="00773298">
                <w:rPr>
                  <w:rFonts w:ascii="Sylfaen" w:hAnsi="Sylfaen" w:cs="Sylfaen"/>
                  <w:color w:val="000000" w:themeColor="text1"/>
                  <w:sz w:val="16"/>
                  <w:szCs w:val="16"/>
                  <w:lang w:val="ka-GE"/>
                  <w:rPrChange w:id="2818" w:author="Aleksandre Toria" w:date="2015-03-24T18:58:00Z">
                    <w:rPr>
                      <w:rFonts w:ascii="Sylfaen" w:hAnsi="Sylfaen" w:cs="Sylfaen"/>
                      <w:color w:val="000000" w:themeColor="text1"/>
                      <w:sz w:val="20"/>
                      <w:szCs w:val="20"/>
                    </w:rPr>
                  </w:rPrChange>
                </w:rPr>
                <w:t>ს</w:t>
              </w:r>
              <w:r w:rsidRPr="00773298">
                <w:rPr>
                  <w:color w:val="000000" w:themeColor="text1"/>
                  <w:sz w:val="16"/>
                  <w:szCs w:val="16"/>
                  <w:lang w:val="ka-GE"/>
                  <w:rPrChange w:id="2819" w:author="Aleksandre Toria" w:date="2015-03-24T18:58:00Z">
                    <w:rPr>
                      <w:color w:val="000000" w:themeColor="text1"/>
                      <w:sz w:val="20"/>
                      <w:szCs w:val="20"/>
                    </w:rPr>
                  </w:rPrChange>
                </w:rPr>
                <w:t xml:space="preserve"> </w:t>
              </w:r>
              <w:r w:rsidRPr="00773298">
                <w:rPr>
                  <w:rFonts w:ascii="Sylfaen" w:hAnsi="Sylfaen" w:cs="Sylfaen"/>
                  <w:color w:val="000000" w:themeColor="text1"/>
                  <w:sz w:val="16"/>
                  <w:szCs w:val="16"/>
                  <w:lang w:val="ka-GE"/>
                  <w:rPrChange w:id="2820" w:author="Aleksandre Toria" w:date="2015-03-24T18:58:00Z">
                    <w:rPr>
                      <w:rFonts w:ascii="Sylfaen" w:hAnsi="Sylfaen" w:cs="Sylfaen"/>
                      <w:color w:val="000000" w:themeColor="text1"/>
                      <w:sz w:val="20"/>
                      <w:szCs w:val="20"/>
                    </w:rPr>
                  </w:rPrChange>
                </w:rPr>
                <w:t>შემსყიდველს</w:t>
              </w:r>
              <w:r w:rsidRPr="00773298">
                <w:rPr>
                  <w:color w:val="000000" w:themeColor="text1"/>
                  <w:sz w:val="16"/>
                  <w:szCs w:val="16"/>
                  <w:lang w:val="ka-GE"/>
                  <w:rPrChange w:id="2821" w:author="Aleksandre Toria" w:date="2015-03-24T18:58:00Z">
                    <w:rPr>
                      <w:color w:val="000000" w:themeColor="text1"/>
                      <w:sz w:val="20"/>
                      <w:szCs w:val="20"/>
                    </w:rPr>
                  </w:rPrChange>
                </w:rPr>
                <w:t xml:space="preserve"> </w:t>
              </w:r>
              <w:r w:rsidRPr="00773298">
                <w:rPr>
                  <w:rFonts w:ascii="Sylfaen" w:hAnsi="Sylfaen" w:cs="Sylfaen"/>
                  <w:color w:val="000000" w:themeColor="text1"/>
                  <w:sz w:val="16"/>
                  <w:szCs w:val="16"/>
                  <w:lang w:val="ka-GE"/>
                  <w:rPrChange w:id="2822" w:author="Aleksandre Toria" w:date="2015-03-24T18:58:00Z">
                    <w:rPr>
                      <w:rFonts w:ascii="Sylfaen" w:hAnsi="Sylfaen" w:cs="Sylfaen"/>
                      <w:color w:val="000000" w:themeColor="text1"/>
                      <w:sz w:val="20"/>
                      <w:szCs w:val="20"/>
                    </w:rPr>
                  </w:rPrChange>
                </w:rPr>
                <w:t>უფლება</w:t>
              </w:r>
              <w:r w:rsidRPr="00773298">
                <w:rPr>
                  <w:color w:val="000000" w:themeColor="text1"/>
                  <w:sz w:val="16"/>
                  <w:szCs w:val="16"/>
                  <w:lang w:val="ka-GE"/>
                  <w:rPrChange w:id="2823" w:author="Aleksandre Toria" w:date="2015-03-24T18:58:00Z">
                    <w:rPr>
                      <w:color w:val="000000" w:themeColor="text1"/>
                      <w:sz w:val="20"/>
                      <w:szCs w:val="20"/>
                    </w:rPr>
                  </w:rPrChange>
                </w:rPr>
                <w:t xml:space="preserve"> </w:t>
              </w:r>
              <w:r w:rsidRPr="00773298">
                <w:rPr>
                  <w:rFonts w:ascii="Sylfaen" w:hAnsi="Sylfaen" w:cs="Sylfaen"/>
                  <w:color w:val="000000" w:themeColor="text1"/>
                  <w:sz w:val="16"/>
                  <w:szCs w:val="16"/>
                  <w:lang w:val="ka-GE"/>
                  <w:rPrChange w:id="2824" w:author="Aleksandre Toria" w:date="2015-03-24T18:58:00Z">
                    <w:rPr>
                      <w:rFonts w:ascii="Sylfaen" w:hAnsi="Sylfaen" w:cs="Sylfaen"/>
                      <w:color w:val="000000" w:themeColor="text1"/>
                      <w:sz w:val="20"/>
                      <w:szCs w:val="20"/>
                    </w:rPr>
                  </w:rPrChange>
                </w:rPr>
                <w:t>აქვს</w:t>
              </w:r>
              <w:r w:rsidRPr="00773298">
                <w:rPr>
                  <w:color w:val="000000" w:themeColor="text1"/>
                  <w:sz w:val="16"/>
                  <w:szCs w:val="16"/>
                  <w:lang w:val="ka-GE"/>
                  <w:rPrChange w:id="2825" w:author="Aleksandre Toria" w:date="2015-03-24T18:58:00Z">
                    <w:rPr>
                      <w:color w:val="000000" w:themeColor="text1"/>
                      <w:sz w:val="20"/>
                      <w:szCs w:val="20"/>
                    </w:rPr>
                  </w:rPrChange>
                </w:rPr>
                <w:t xml:space="preserve"> </w:t>
              </w:r>
              <w:r w:rsidRPr="00773298">
                <w:rPr>
                  <w:rFonts w:ascii="Sylfaen" w:hAnsi="Sylfaen" w:cs="Sylfaen"/>
                  <w:color w:val="000000" w:themeColor="text1"/>
                  <w:sz w:val="16"/>
                  <w:szCs w:val="16"/>
                  <w:lang w:val="ka-GE"/>
                  <w:rPrChange w:id="2826" w:author="Aleksandre Toria" w:date="2015-03-24T18:58:00Z">
                    <w:rPr>
                      <w:rFonts w:ascii="Sylfaen" w:hAnsi="Sylfaen" w:cs="Sylfaen"/>
                      <w:color w:val="000000" w:themeColor="text1"/>
                      <w:sz w:val="20"/>
                      <w:szCs w:val="20"/>
                    </w:rPr>
                  </w:rPrChange>
                </w:rPr>
                <w:t>შეწყვიტოს</w:t>
              </w:r>
              <w:r w:rsidRPr="00773298">
                <w:rPr>
                  <w:color w:val="000000" w:themeColor="text1"/>
                  <w:sz w:val="16"/>
                  <w:szCs w:val="16"/>
                  <w:lang w:val="ka-GE"/>
                  <w:rPrChange w:id="2827" w:author="Aleksandre Toria" w:date="2015-03-24T18:58:00Z">
                    <w:rPr>
                      <w:color w:val="000000" w:themeColor="text1"/>
                      <w:sz w:val="20"/>
                      <w:szCs w:val="20"/>
                    </w:rPr>
                  </w:rPrChange>
                </w:rPr>
                <w:t xml:space="preserve"> </w:t>
              </w:r>
              <w:r w:rsidRPr="00773298">
                <w:rPr>
                  <w:rFonts w:ascii="Sylfaen" w:hAnsi="Sylfaen" w:cs="Sylfaen"/>
                  <w:color w:val="000000" w:themeColor="text1"/>
                  <w:sz w:val="16"/>
                  <w:szCs w:val="16"/>
                  <w:lang w:val="ka-GE"/>
                  <w:rPrChange w:id="2828" w:author="Aleksandre Toria" w:date="2015-03-24T18:58:00Z">
                    <w:rPr>
                      <w:rFonts w:ascii="Sylfaen" w:hAnsi="Sylfaen" w:cs="Sylfaen"/>
                      <w:color w:val="000000" w:themeColor="text1"/>
                      <w:sz w:val="20"/>
                      <w:szCs w:val="20"/>
                    </w:rPr>
                  </w:rPrChange>
                </w:rPr>
                <w:t>ხელშეკრულება</w:t>
              </w:r>
              <w:r w:rsidRPr="00773298">
                <w:rPr>
                  <w:color w:val="000000" w:themeColor="text1"/>
                  <w:sz w:val="16"/>
                  <w:szCs w:val="16"/>
                  <w:lang w:val="ka-GE"/>
                  <w:rPrChange w:id="2829" w:author="Aleksandre Toria" w:date="2015-03-24T18:58:00Z">
                    <w:rPr>
                      <w:color w:val="000000" w:themeColor="text1"/>
                      <w:sz w:val="20"/>
                      <w:szCs w:val="20"/>
                    </w:rPr>
                  </w:rPrChange>
                </w:rPr>
                <w:t>.</w:t>
              </w:r>
            </w:ins>
          </w:p>
          <w:p w:rsidR="00852367" w:rsidRPr="00A070C0" w:rsidRDefault="00773298" w:rsidP="00852367">
            <w:pPr>
              <w:spacing w:after="200" w:line="276" w:lineRule="auto"/>
              <w:ind w:left="720" w:hanging="720"/>
              <w:jc w:val="both"/>
              <w:rPr>
                <w:rFonts w:ascii="Sylfaen" w:hAnsi="Sylfaen"/>
                <w:b/>
                <w:sz w:val="16"/>
                <w:szCs w:val="16"/>
                <w:shd w:val="clear" w:color="auto" w:fill="FDFDFD"/>
                <w:lang w:val="ka-GE"/>
                <w:rPrChange w:id="2830" w:author="Aleksandre Toria" w:date="2015-03-24T18:58:00Z">
                  <w:rPr>
                    <w:rFonts w:ascii="Sylfaen" w:hAnsi="Sylfaen"/>
                    <w:b/>
                    <w:szCs w:val="24"/>
                    <w:shd w:val="clear" w:color="auto" w:fill="FDFDFD"/>
                    <w:lang w:val="ka-GE"/>
                  </w:rPr>
                </w:rPrChange>
              </w:rPr>
            </w:pPr>
            <w:del w:id="2831" w:author="Shorena Okropiridze" w:date="2015-03-24T17:27:00Z">
              <w:r w:rsidRPr="00773298">
                <w:rPr>
                  <w:rFonts w:ascii="Sylfaen" w:hAnsi="Sylfaen"/>
                  <w:b/>
                  <w:sz w:val="16"/>
                  <w:szCs w:val="16"/>
                  <w:shd w:val="clear" w:color="auto" w:fill="FDFDFD"/>
                  <w:lang w:val="ka-GE"/>
                  <w:rPrChange w:id="2832" w:author="Aleksandre Toria" w:date="2015-03-24T18:58:00Z">
                    <w:rPr>
                      <w:rFonts w:ascii="Sylfaen" w:hAnsi="Sylfaen"/>
                      <w:b/>
                      <w:szCs w:val="24"/>
                      <w:shd w:val="clear" w:color="auto" w:fill="FDFDFD"/>
                      <w:lang w:val="ka-GE"/>
                    </w:rPr>
                  </w:rPrChange>
                </w:rPr>
                <w:delText>განცხადებები და პასუხისმგებლობისგან დაცვა</w:delText>
              </w:r>
            </w:del>
          </w:p>
          <w:p w:rsidR="00852367" w:rsidRPr="00A070C0" w:rsidDel="000456AD" w:rsidRDefault="00773298" w:rsidP="000456AD">
            <w:pPr>
              <w:spacing w:after="200" w:line="276" w:lineRule="auto"/>
              <w:ind w:left="720" w:hanging="720"/>
              <w:jc w:val="both"/>
              <w:rPr>
                <w:del w:id="2833" w:author="Shorena Okropiridze" w:date="2015-03-24T17:26:00Z"/>
                <w:rFonts w:ascii="Sylfaen" w:hAnsi="Sylfaen"/>
                <w:sz w:val="16"/>
                <w:szCs w:val="16"/>
                <w:shd w:val="clear" w:color="auto" w:fill="FDFDFD"/>
                <w:lang w:val="ka-GE"/>
                <w:rPrChange w:id="2834" w:author="Aleksandre Toria" w:date="2015-03-24T18:58:00Z">
                  <w:rPr>
                    <w:del w:id="2835" w:author="Shorena Okropiridze" w:date="2015-03-24T17:26:00Z"/>
                    <w:rFonts w:ascii="Sylfaen" w:hAnsi="Sylfaen"/>
                    <w:szCs w:val="24"/>
                    <w:shd w:val="clear" w:color="auto" w:fill="FDFDFD"/>
                    <w:lang w:val="ka-GE"/>
                  </w:rPr>
                </w:rPrChange>
              </w:rPr>
            </w:pPr>
            <w:r w:rsidRPr="00773298">
              <w:rPr>
                <w:rFonts w:ascii="Sylfaen" w:hAnsi="Sylfaen"/>
                <w:sz w:val="16"/>
                <w:szCs w:val="16"/>
                <w:shd w:val="clear" w:color="auto" w:fill="FDFDFD"/>
                <w:lang w:val="ka-GE"/>
                <w:rPrChange w:id="2836" w:author="Aleksandre Toria" w:date="2015-03-24T18:58:00Z">
                  <w:rPr>
                    <w:rFonts w:ascii="Sylfaen" w:hAnsi="Sylfaen"/>
                    <w:szCs w:val="24"/>
                    <w:shd w:val="clear" w:color="auto" w:fill="FDFDFD"/>
                    <w:lang w:val="ka-GE"/>
                  </w:rPr>
                </w:rPrChange>
              </w:rPr>
              <w:t>15.1.</w:t>
            </w:r>
            <w:r w:rsidRPr="00773298">
              <w:rPr>
                <w:rFonts w:ascii="Sylfaen" w:hAnsi="Sylfaen"/>
                <w:sz w:val="16"/>
                <w:szCs w:val="16"/>
                <w:shd w:val="clear" w:color="auto" w:fill="FDFDFD"/>
                <w:lang w:val="ka-GE"/>
                <w:rPrChange w:id="2837" w:author="Aleksandre Toria" w:date="2015-03-24T18:58:00Z">
                  <w:rPr>
                    <w:rFonts w:ascii="Sylfaen" w:hAnsi="Sylfaen"/>
                    <w:szCs w:val="24"/>
                    <w:shd w:val="clear" w:color="auto" w:fill="FDFDFD"/>
                    <w:lang w:val="ka-GE"/>
                  </w:rPr>
                </w:rPrChange>
              </w:rPr>
              <w:tab/>
            </w:r>
            <w:del w:id="2838" w:author="Shorena Okropiridze" w:date="2015-03-24T17:26:00Z">
              <w:r w:rsidRPr="00773298">
                <w:rPr>
                  <w:rFonts w:ascii="Sylfaen" w:hAnsi="Sylfaen"/>
                  <w:sz w:val="16"/>
                  <w:szCs w:val="16"/>
                  <w:shd w:val="clear" w:color="auto" w:fill="FDFDFD"/>
                  <w:lang w:val="ka-GE"/>
                  <w:rPrChange w:id="2839" w:author="Aleksandre Toria" w:date="2015-03-24T18:58:00Z">
                    <w:rPr>
                      <w:rFonts w:ascii="Sylfaen" w:hAnsi="Sylfaen"/>
                      <w:szCs w:val="24"/>
                      <w:shd w:val="clear" w:color="auto" w:fill="FDFDFD"/>
                      <w:lang w:val="ka-GE"/>
                    </w:rPr>
                  </w:rPrChange>
                </w:rPr>
                <w:delText>რამდენადაც GAHSCგამოიჩენს წინდახედულობას მომსახურების გაწევისას, GAHSC არ იძლევა პირდაპირ თუ ნაგულისხმევ გარანტიას მომზადებული დოკუმენტების, ანგარიშების, ანალიზების, მემორანდუმების, პროექტის ვებ-გვერდის ან პროსპექტების სიზუსტეზე, სისრულესა ან საკმარისობაზე, მათ შორის მათში მოცემულ გათვლებზე, რასაც მოამზადებს GAHSC ან მისი დაქირავებული კონსულტანტი ან მომზადდება მათი დახმარებით, ასევე მათში მოცემული რეკომენდაციების შესრულებით წარმატების მიღწევის ფარგლებზე ან სამინისტროს დახმარებაში პოტენციური ინვესტორების მონაწილეობაზე, პროექტის იმპლემენტაციასა და რაიმე სახის დაფინანსებაზე.</w:delText>
              </w:r>
            </w:del>
          </w:p>
          <w:p w:rsidR="00852367" w:rsidRPr="00A070C0" w:rsidDel="000456AD" w:rsidRDefault="00773298" w:rsidP="000456AD">
            <w:pPr>
              <w:spacing w:after="200" w:line="276" w:lineRule="auto"/>
              <w:ind w:left="720" w:hanging="720"/>
              <w:jc w:val="both"/>
              <w:rPr>
                <w:del w:id="2840" w:author="Shorena Okropiridze" w:date="2015-03-24T17:26:00Z"/>
                <w:rFonts w:ascii="Sylfaen" w:hAnsi="Sylfaen"/>
                <w:sz w:val="16"/>
                <w:szCs w:val="16"/>
                <w:shd w:val="clear" w:color="auto" w:fill="FDFDFD"/>
                <w:lang w:val="ka-GE"/>
                <w:rPrChange w:id="2841" w:author="Aleksandre Toria" w:date="2015-03-24T18:58:00Z">
                  <w:rPr>
                    <w:del w:id="2842" w:author="Shorena Okropiridze" w:date="2015-03-24T17:26:00Z"/>
                    <w:rFonts w:ascii="Sylfaen" w:hAnsi="Sylfaen"/>
                    <w:szCs w:val="24"/>
                    <w:shd w:val="clear" w:color="auto" w:fill="FDFDFD"/>
                    <w:lang w:val="ka-GE"/>
                  </w:rPr>
                </w:rPrChange>
              </w:rPr>
            </w:pPr>
            <w:del w:id="2843" w:author="Shorena Okropiridze" w:date="2015-03-24T17:26:00Z">
              <w:r w:rsidRPr="00773298">
                <w:rPr>
                  <w:rFonts w:ascii="Sylfaen" w:hAnsi="Sylfaen"/>
                  <w:sz w:val="16"/>
                  <w:szCs w:val="16"/>
                  <w:shd w:val="clear" w:color="auto" w:fill="FDFDFD"/>
                  <w:lang w:val="ka-GE"/>
                  <w:rPrChange w:id="2844" w:author="Aleksandre Toria" w:date="2015-03-24T18:58:00Z">
                    <w:rPr>
                      <w:rFonts w:ascii="Sylfaen" w:hAnsi="Sylfaen"/>
                      <w:szCs w:val="24"/>
                      <w:shd w:val="clear" w:color="auto" w:fill="FDFDFD"/>
                      <w:lang w:val="ka-GE"/>
                    </w:rPr>
                  </w:rPrChange>
                </w:rPr>
                <w:delText>15.2.</w:delText>
              </w:r>
              <w:r w:rsidRPr="00773298">
                <w:rPr>
                  <w:rFonts w:ascii="Sylfaen" w:hAnsi="Sylfaen"/>
                  <w:sz w:val="16"/>
                  <w:szCs w:val="16"/>
                  <w:shd w:val="clear" w:color="auto" w:fill="FDFDFD"/>
                  <w:lang w:val="ka-GE"/>
                  <w:rPrChange w:id="2845" w:author="Aleksandre Toria" w:date="2015-03-24T18:58:00Z">
                    <w:rPr>
                      <w:rFonts w:ascii="Sylfaen" w:hAnsi="Sylfaen"/>
                      <w:szCs w:val="24"/>
                      <w:shd w:val="clear" w:color="auto" w:fill="FDFDFD"/>
                      <w:lang w:val="ka-GE"/>
                    </w:rPr>
                  </w:rPrChange>
                </w:rPr>
                <w:tab/>
                <w:delText>რამდენადაც GAHSC გამოიჩენს წინდახედულობას მომსახურების გაწევისას, GAHSC არ იძლევა პირდაპირ თუ ნაგულისხმევ გარანტიას პროექტის ვებ-გვერდის ან GAHSC-ს ან სამინისტროს მიერ ატვირთული ან მომზადებული მონაცემების ან მოსაზრებების სიზუსტეზე ან სისრულეზე, რომელიც მიწოდებულია „როგორც არის“ პირობით.GAHSC აცხადებს, რომ ის არ იძლევა რაიმე ზეპირ ან წერილობით, პირდაპირ თუ ნაგულისხმევ გარანტიას, მათ შორის გაყიდვადობის, განსაკუთრებული მიზნისთვის შესაბამისობის და არანაირი დარღვევის არარსებობის გარანტიას.</w:delText>
              </w:r>
            </w:del>
          </w:p>
          <w:p w:rsidR="00773298" w:rsidRPr="00773298" w:rsidRDefault="00773298" w:rsidP="00773298">
            <w:pPr>
              <w:ind w:left="720" w:hanging="720"/>
              <w:jc w:val="both"/>
              <w:rPr>
                <w:del w:id="2846" w:author="Shorena Okropiridze" w:date="2015-03-24T17:26:00Z"/>
                <w:rFonts w:ascii="Sylfaen" w:hAnsi="Sylfaen"/>
                <w:sz w:val="16"/>
                <w:szCs w:val="16"/>
                <w:shd w:val="clear" w:color="auto" w:fill="FDFDFD"/>
                <w:lang w:val="ka-GE"/>
                <w:rPrChange w:id="2847" w:author="Aleksandre Toria" w:date="2015-03-24T18:58:00Z">
                  <w:rPr>
                    <w:del w:id="2848" w:author="Shorena Okropiridze" w:date="2015-03-24T17:26:00Z"/>
                    <w:rFonts w:ascii="Sylfaen" w:hAnsi="Sylfaen"/>
                    <w:szCs w:val="24"/>
                    <w:shd w:val="clear" w:color="auto" w:fill="FDFDFD"/>
                    <w:lang w:val="ka-GE"/>
                  </w:rPr>
                </w:rPrChange>
              </w:rPr>
              <w:pPrChange w:id="2849" w:author="Shorena Okropiridze" w:date="2015-03-24T17:26:00Z">
                <w:pPr>
                  <w:spacing w:after="200" w:line="276" w:lineRule="auto"/>
                  <w:ind w:left="720" w:hanging="720"/>
                  <w:jc w:val="both"/>
                </w:pPr>
              </w:pPrChange>
            </w:pPr>
            <w:del w:id="2850" w:author="Shorena Okropiridze" w:date="2015-03-24T17:26:00Z">
              <w:r w:rsidRPr="00773298">
                <w:rPr>
                  <w:rFonts w:ascii="Sylfaen" w:hAnsi="Sylfaen"/>
                  <w:sz w:val="16"/>
                  <w:szCs w:val="16"/>
                  <w:shd w:val="clear" w:color="auto" w:fill="FDFDFD"/>
                  <w:lang w:val="ka-GE"/>
                  <w:rPrChange w:id="2851" w:author="Aleksandre Toria" w:date="2015-03-24T18:58:00Z">
                    <w:rPr>
                      <w:rFonts w:ascii="Sylfaen" w:hAnsi="Sylfaen"/>
                      <w:szCs w:val="24"/>
                      <w:shd w:val="clear" w:color="auto" w:fill="FDFDFD"/>
                      <w:lang w:val="ka-GE"/>
                    </w:rPr>
                  </w:rPrChange>
                </w:rPr>
                <w:delText>15.3.</w:delText>
              </w:r>
              <w:r w:rsidRPr="00773298">
                <w:rPr>
                  <w:rFonts w:ascii="Sylfaen" w:hAnsi="Sylfaen"/>
                  <w:sz w:val="16"/>
                  <w:szCs w:val="16"/>
                  <w:shd w:val="clear" w:color="auto" w:fill="FDFDFD"/>
                  <w:lang w:val="ka-GE"/>
                  <w:rPrChange w:id="2852" w:author="Aleksandre Toria" w:date="2015-03-24T18:58:00Z">
                    <w:rPr>
                      <w:rFonts w:ascii="Sylfaen" w:hAnsi="Sylfaen"/>
                      <w:szCs w:val="24"/>
                      <w:shd w:val="clear" w:color="auto" w:fill="FDFDFD"/>
                      <w:lang w:val="ka-GE"/>
                    </w:rPr>
                  </w:rPrChange>
                </w:rPr>
                <w:tab/>
                <w:delText xml:space="preserve">GAHSC არ არის პასუხისმგებელი ზიანზე, ხარჯზე, ზარალზე ან პასუხისმგებლობაზე, რაც შეიძლება სამინისტროს ან მის შვილობილებს ან აფილირებულ პირებს ან მათ შესაბამის პარტნიორებს ან გამსესხებელს ან ინვესტორს ან პოტენციურ ინვესტორს ან ნებისმიერ სხვა მესამე პირს წარმოეშვას GAHSC-ს მიერ მომსახურების გაწევის, ან ასეთ მომსახურებაზე დაყრდნობის ან ნებისმიერ იმ დოკუმენტზე, ანალიზზე, მემორანდუმზე ან პროსპექტზე დაყრდნობის შედეგად, რაც გავრცელებული იქნება კომპანიის ან მისი </w:delText>
              </w:r>
              <w:r w:rsidRPr="00773298">
                <w:rPr>
                  <w:rFonts w:ascii="Sylfaen" w:hAnsi="Sylfaen"/>
                  <w:sz w:val="16"/>
                  <w:szCs w:val="16"/>
                  <w:shd w:val="clear" w:color="auto" w:fill="FDFDFD"/>
                  <w:lang w:val="ka-GE"/>
                  <w:rPrChange w:id="2853" w:author="Aleksandre Toria" w:date="2015-03-24T18:58:00Z">
                    <w:rPr>
                      <w:rFonts w:ascii="Sylfaen" w:hAnsi="Sylfaen"/>
                      <w:szCs w:val="24"/>
                      <w:shd w:val="clear" w:color="auto" w:fill="FDFDFD"/>
                      <w:lang w:val="ka-GE"/>
                    </w:rPr>
                  </w:rPrChange>
                </w:rPr>
                <w:lastRenderedPageBreak/>
                <w:delText>დაქირავებული კონსულტანტების მიერ ან მათი ხელშეწყობით თუ კომპეტენტური იურისდიქციის სასამართლოს კანონიერ ძალაში შესული გადაწყვეტილება არ დაადგენს, რომ ეს ზიანი, ხარჯი ან პასუხისმგებლობა გამოწვეულია კომპანიის უხეში გაუფრთხილებლობის ან განზრახი ქმედების გამო.</w:delText>
              </w:r>
            </w:del>
          </w:p>
          <w:p w:rsidR="00773298" w:rsidRPr="00773298" w:rsidRDefault="00773298" w:rsidP="00773298">
            <w:pPr>
              <w:ind w:left="720" w:hanging="720"/>
              <w:jc w:val="both"/>
              <w:rPr>
                <w:del w:id="2854" w:author="Shorena Okropiridze" w:date="2015-03-24T17:26:00Z"/>
                <w:rFonts w:ascii="Sylfaen" w:hAnsi="Sylfaen"/>
                <w:sz w:val="16"/>
                <w:szCs w:val="16"/>
                <w:shd w:val="clear" w:color="auto" w:fill="FDFDFD"/>
                <w:lang w:val="ka-GE"/>
                <w:rPrChange w:id="2855" w:author="Aleksandre Toria" w:date="2015-03-24T18:58:00Z">
                  <w:rPr>
                    <w:del w:id="2856" w:author="Shorena Okropiridze" w:date="2015-03-24T17:26:00Z"/>
                    <w:rFonts w:ascii="Sylfaen" w:hAnsi="Sylfaen"/>
                    <w:szCs w:val="24"/>
                    <w:shd w:val="clear" w:color="auto" w:fill="FDFDFD"/>
                    <w:lang w:val="ka-GE"/>
                  </w:rPr>
                </w:rPrChange>
              </w:rPr>
              <w:pPrChange w:id="2857" w:author="Shorena Okropiridze" w:date="2015-03-24T17:26:00Z">
                <w:pPr>
                  <w:spacing w:after="200" w:line="276" w:lineRule="auto"/>
                  <w:ind w:left="720" w:hanging="720"/>
                  <w:jc w:val="both"/>
                </w:pPr>
              </w:pPrChange>
            </w:pPr>
            <w:del w:id="2858" w:author="Shorena Okropiridze" w:date="2015-03-24T17:26:00Z">
              <w:r w:rsidRPr="00773298">
                <w:rPr>
                  <w:rFonts w:ascii="Sylfaen" w:hAnsi="Sylfaen"/>
                  <w:sz w:val="16"/>
                  <w:szCs w:val="16"/>
                  <w:shd w:val="clear" w:color="auto" w:fill="FDFDFD"/>
                  <w:lang w:val="ka-GE"/>
                  <w:rPrChange w:id="2859" w:author="Aleksandre Toria" w:date="2015-03-24T18:58:00Z">
                    <w:rPr>
                      <w:rFonts w:ascii="Sylfaen" w:hAnsi="Sylfaen"/>
                      <w:szCs w:val="24"/>
                      <w:shd w:val="clear" w:color="auto" w:fill="FDFDFD"/>
                      <w:lang w:val="ka-GE"/>
                    </w:rPr>
                  </w:rPrChange>
                </w:rPr>
                <w:delText>15.4.</w:delText>
              </w:r>
              <w:r w:rsidRPr="00773298">
                <w:rPr>
                  <w:rFonts w:ascii="Sylfaen" w:hAnsi="Sylfaen"/>
                  <w:sz w:val="16"/>
                  <w:szCs w:val="16"/>
                  <w:shd w:val="clear" w:color="auto" w:fill="FDFDFD"/>
                  <w:lang w:val="ka-GE"/>
                  <w:rPrChange w:id="2860" w:author="Aleksandre Toria" w:date="2015-03-24T18:58:00Z">
                    <w:rPr>
                      <w:rFonts w:ascii="Sylfaen" w:hAnsi="Sylfaen"/>
                      <w:szCs w:val="24"/>
                      <w:shd w:val="clear" w:color="auto" w:fill="FDFDFD"/>
                      <w:lang w:val="ka-GE"/>
                    </w:rPr>
                  </w:rPrChange>
                </w:rPr>
                <w:tab/>
                <w:delText>სამინისტრო ვალდებულია (i)დაიცვას GAHSC პასუხისმგებლობისგან ანაზღაურების გადახდით ნებისმიერი ზიანისგან, ზარალისგან, მოთხოვნისგან ან პასუხისმგებლობისგან რაც შეიძლება მიადგეს GAHSC-ს ან/და GAHSC დაქირავებულ კონსულტანტს  ან/და GAHSC დასაქმებულებს, ოფიცრებს ან აგენტებს, მათ შორის მოთხოვნები, სარჩელები ან ქმედებები ნებისმიერი მათგანის წინააღმდეგ მესამე პირისგან (იმისდა მიუხედავად აფილირებული იქნება სამინისტროსთან თ არა) ნებისმიერი მიზეზით მომსახურების გაწევასთან დაკავშირებით ან ნებისმიერი პირის მიერ GAHSC-ის ქმედების ან უმოქმედობაზე დაყრდნობის გამო, მათ შორის მესამე პირების მოთხოვნები, რაც გმაომდინარეობს სამინისტროს მიერ ნიშნის ან სამინისტროსთვის მე-13 მუხლის შესაბამისად გადაცემული სხვა უფლებების გამოყენების გამო, და (ii)აუნაზღაუროს GAHSCნებისმიერი ხარჯი, მათ შორის იურიდიული ხარჯები, რასაც GAHSC გონივრულად გაიღებს ასეთ მოთხოვნებთან დაკავშირებით.სამინისტრო არ იქნება პასუხისმგებელი ამ მუხლის საფუძველზე თუ კომპეტენტური იურისდიქციის სასამართლოს კანონიერ ძალაში შესული გადაწყვეტილება არ დაადგენს, რომ ეს ზიანი, ხარჯი ან პასუხისმგებლობა გამოწვეულია GAHSC -ისუხეში გაუფრთხილებლობის ან განზრახი ქმედების გამო.</w:delText>
              </w:r>
            </w:del>
          </w:p>
          <w:p w:rsidR="00773298" w:rsidRPr="00773298" w:rsidRDefault="00773298" w:rsidP="00773298">
            <w:pPr>
              <w:ind w:left="720" w:hanging="720"/>
              <w:jc w:val="both"/>
              <w:rPr>
                <w:del w:id="2861" w:author="Shorena Okropiridze" w:date="2015-03-24T17:26:00Z"/>
                <w:rFonts w:ascii="Sylfaen" w:hAnsi="Sylfaen"/>
                <w:sz w:val="16"/>
                <w:szCs w:val="16"/>
                <w:shd w:val="clear" w:color="auto" w:fill="FDFDFD"/>
                <w:lang w:val="ka-GE"/>
                <w:rPrChange w:id="2862" w:author="Aleksandre Toria" w:date="2015-03-24T18:58:00Z">
                  <w:rPr>
                    <w:del w:id="2863" w:author="Shorena Okropiridze" w:date="2015-03-24T17:26:00Z"/>
                    <w:rFonts w:ascii="Sylfaen" w:hAnsi="Sylfaen"/>
                    <w:szCs w:val="24"/>
                    <w:shd w:val="clear" w:color="auto" w:fill="FDFDFD"/>
                    <w:lang w:val="ka-GE"/>
                  </w:rPr>
                </w:rPrChange>
              </w:rPr>
              <w:pPrChange w:id="2864" w:author="Shorena Okropiridze" w:date="2015-03-24T17:26:00Z">
                <w:pPr>
                  <w:spacing w:after="200" w:line="276" w:lineRule="auto"/>
                  <w:ind w:left="720" w:hanging="720"/>
                  <w:jc w:val="both"/>
                </w:pPr>
              </w:pPrChange>
            </w:pPr>
            <w:del w:id="2865" w:author="Shorena Okropiridze" w:date="2015-03-24T17:26:00Z">
              <w:r w:rsidRPr="00773298">
                <w:rPr>
                  <w:rFonts w:ascii="Sylfaen" w:hAnsi="Sylfaen"/>
                  <w:sz w:val="16"/>
                  <w:szCs w:val="16"/>
                  <w:shd w:val="clear" w:color="auto" w:fill="FDFDFD"/>
                  <w:lang w:val="ka-GE"/>
                  <w:rPrChange w:id="2866" w:author="Aleksandre Toria" w:date="2015-03-24T18:58:00Z">
                    <w:rPr>
                      <w:rFonts w:ascii="Sylfaen" w:hAnsi="Sylfaen"/>
                      <w:szCs w:val="24"/>
                      <w:shd w:val="clear" w:color="auto" w:fill="FDFDFD"/>
                      <w:lang w:val="ka-GE"/>
                    </w:rPr>
                  </w:rPrChange>
                </w:rPr>
                <w:delText>15.5.</w:delText>
              </w:r>
              <w:r w:rsidRPr="00773298">
                <w:rPr>
                  <w:rFonts w:ascii="Sylfaen" w:hAnsi="Sylfaen"/>
                  <w:sz w:val="16"/>
                  <w:szCs w:val="16"/>
                  <w:shd w:val="clear" w:color="auto" w:fill="FDFDFD"/>
                  <w:lang w:val="ka-GE"/>
                  <w:rPrChange w:id="2867" w:author="Aleksandre Toria" w:date="2015-03-24T18:58:00Z">
                    <w:rPr>
                      <w:rFonts w:ascii="Sylfaen" w:hAnsi="Sylfaen"/>
                      <w:szCs w:val="24"/>
                      <w:shd w:val="clear" w:color="auto" w:fill="FDFDFD"/>
                      <w:lang w:val="ka-GE"/>
                    </w:rPr>
                  </w:rPrChange>
                </w:rPr>
                <w:tab/>
                <w:delText>ყოველივეს მიუხედავად, GAHSC-ის პასუხისმგებლობა თუ ასეთი დადგება სამინსტროს მიმართ არ მოიცავს არაპირდაპირ ზიანს, ან მიუღებელ შემოსავალს ან შესაძლებლობის დაკარგვას და არ გასცდება GAHSC-ს მიერ ამ ხელშეკრულების საფუძველზე მიღებული პროფესიული ანაზღაურების ფარგლებს. GAHSC არ არის პასუხისმგებელი ნებისმიერ პირდაპირ, არაპირდაირ, სპეციალურ, დაკავშირებულ ზიანზე, რაც გამომდინარეობს მომსახურების გაწევისგან. ეს გამონაკლლისი შეეხება ნებისმიერ მიუღებელი შემოსავლის, დაკარგული მონაცემების, დაკარგული გუდვილის, სამუშაოს შეფერხების, კომპიუტერის მწყობრიდან გამოსვლას ან გაუმართაობას ან ნებისმიერ სხვა კომერციულ ზიანს ან ზარალს იმ შემთხვევაშიც კი თუ GAHSC-მა იცოდა ან უნდა სცოდნოდა ასეთი ზიანის შესაძლებლობის შესახებ.</w:delText>
              </w:r>
            </w:del>
          </w:p>
          <w:p w:rsidR="00773298" w:rsidRPr="00773298" w:rsidRDefault="00773298" w:rsidP="00773298">
            <w:pPr>
              <w:ind w:left="720" w:hanging="720"/>
              <w:jc w:val="both"/>
              <w:rPr>
                <w:del w:id="2868" w:author="Shorena Okropiridze" w:date="2015-03-24T17:26:00Z"/>
                <w:rFonts w:ascii="Sylfaen" w:hAnsi="Sylfaen"/>
                <w:sz w:val="16"/>
                <w:szCs w:val="16"/>
                <w:shd w:val="clear" w:color="auto" w:fill="FDFDFD"/>
                <w:lang w:val="ka-GE"/>
                <w:rPrChange w:id="2869" w:author="Aleksandre Toria" w:date="2015-03-24T18:58:00Z">
                  <w:rPr>
                    <w:del w:id="2870" w:author="Shorena Okropiridze" w:date="2015-03-24T17:26:00Z"/>
                    <w:rFonts w:ascii="Sylfaen" w:hAnsi="Sylfaen"/>
                    <w:szCs w:val="24"/>
                    <w:shd w:val="clear" w:color="auto" w:fill="FDFDFD"/>
                    <w:lang w:val="ka-GE"/>
                  </w:rPr>
                </w:rPrChange>
              </w:rPr>
              <w:pPrChange w:id="2871" w:author="Shorena Okropiridze" w:date="2015-03-24T17:26:00Z">
                <w:pPr>
                  <w:spacing w:after="200" w:line="276" w:lineRule="auto"/>
                  <w:ind w:left="720" w:hanging="720"/>
                  <w:jc w:val="both"/>
                </w:pPr>
              </w:pPrChange>
            </w:pPr>
            <w:del w:id="2872" w:author="Shorena Okropiridze" w:date="2015-03-24T17:26:00Z">
              <w:r w:rsidRPr="00773298">
                <w:rPr>
                  <w:rFonts w:ascii="Sylfaen" w:hAnsi="Sylfaen"/>
                  <w:sz w:val="16"/>
                  <w:szCs w:val="16"/>
                  <w:shd w:val="clear" w:color="auto" w:fill="FDFDFD"/>
                  <w:lang w:val="ka-GE"/>
                  <w:rPrChange w:id="2873" w:author="Aleksandre Toria" w:date="2015-03-24T18:58:00Z">
                    <w:rPr>
                      <w:rFonts w:ascii="Sylfaen" w:hAnsi="Sylfaen"/>
                      <w:szCs w:val="24"/>
                      <w:shd w:val="clear" w:color="auto" w:fill="FDFDFD"/>
                      <w:lang w:val="ka-GE"/>
                    </w:rPr>
                  </w:rPrChange>
                </w:rPr>
                <w:delText>15.6.</w:delText>
              </w:r>
              <w:r w:rsidRPr="00773298">
                <w:rPr>
                  <w:rFonts w:ascii="Sylfaen" w:hAnsi="Sylfaen"/>
                  <w:sz w:val="16"/>
                  <w:szCs w:val="16"/>
                  <w:shd w:val="clear" w:color="auto" w:fill="FDFDFD"/>
                  <w:lang w:val="ka-GE"/>
                  <w:rPrChange w:id="2874" w:author="Aleksandre Toria" w:date="2015-03-24T18:58:00Z">
                    <w:rPr>
                      <w:rFonts w:ascii="Sylfaen" w:hAnsi="Sylfaen"/>
                      <w:szCs w:val="24"/>
                      <w:shd w:val="clear" w:color="auto" w:fill="FDFDFD"/>
                      <w:lang w:val="ka-GE"/>
                    </w:rPr>
                  </w:rPrChange>
                </w:rPr>
                <w:tab/>
                <w:delText>GAHSC იტოვებს უფლებას აიღოს კონტროლი ნებისმიერი მესამე პირის მოთხოვნიდან გამომდინარე პოზიციის დაცვაზე თუ ასეთი მოთხოვნა ექვემდებარება სამინისტროს მიერ დაცვას. ასეთ დროს სამინისტრო ითანამშრომლებს GAHSC-სთან დაცვის საწარმოებლად.</w:delText>
              </w:r>
            </w:del>
          </w:p>
          <w:p w:rsidR="00773298" w:rsidRPr="00773298" w:rsidRDefault="00773298" w:rsidP="00773298">
            <w:pPr>
              <w:ind w:left="720" w:hanging="720"/>
              <w:jc w:val="both"/>
              <w:rPr>
                <w:rFonts w:ascii="Sylfaen" w:hAnsi="Sylfaen"/>
                <w:sz w:val="16"/>
                <w:szCs w:val="16"/>
                <w:shd w:val="clear" w:color="auto" w:fill="FDFDFD"/>
                <w:lang w:val="ka-GE"/>
                <w:rPrChange w:id="2875" w:author="Aleksandre Toria" w:date="2015-03-24T18:58:00Z">
                  <w:rPr>
                    <w:rFonts w:ascii="Sylfaen" w:hAnsi="Sylfaen"/>
                    <w:szCs w:val="24"/>
                    <w:shd w:val="clear" w:color="auto" w:fill="FDFDFD"/>
                    <w:lang w:val="ka-GE"/>
                  </w:rPr>
                </w:rPrChange>
              </w:rPr>
              <w:pPrChange w:id="2876" w:author="Shorena Okropiridze" w:date="2015-03-24T17:26:00Z">
                <w:pPr>
                  <w:spacing w:after="200" w:line="276" w:lineRule="auto"/>
                  <w:ind w:left="720" w:hanging="720"/>
                  <w:jc w:val="both"/>
                </w:pPr>
              </w:pPrChange>
            </w:pPr>
            <w:del w:id="2877" w:author="Shorena Okropiridze" w:date="2015-03-24T17:26:00Z">
              <w:r w:rsidRPr="00773298">
                <w:rPr>
                  <w:rFonts w:ascii="Sylfaen" w:hAnsi="Sylfaen"/>
                  <w:sz w:val="16"/>
                  <w:szCs w:val="16"/>
                  <w:shd w:val="clear" w:color="auto" w:fill="FDFDFD"/>
                  <w:lang w:val="ka-GE"/>
                  <w:rPrChange w:id="2878" w:author="Aleksandre Toria" w:date="2015-03-24T18:58:00Z">
                    <w:rPr>
                      <w:rFonts w:ascii="Sylfaen" w:hAnsi="Sylfaen"/>
                      <w:szCs w:val="24"/>
                      <w:shd w:val="clear" w:color="auto" w:fill="FDFDFD"/>
                      <w:lang w:val="ka-GE"/>
                    </w:rPr>
                  </w:rPrChange>
                </w:rPr>
                <w:delText>15.7.</w:delText>
              </w:r>
              <w:r w:rsidRPr="00773298">
                <w:rPr>
                  <w:rFonts w:ascii="Sylfaen" w:hAnsi="Sylfaen"/>
                  <w:sz w:val="16"/>
                  <w:szCs w:val="16"/>
                  <w:shd w:val="clear" w:color="auto" w:fill="FDFDFD"/>
                  <w:lang w:val="ka-GE"/>
                  <w:rPrChange w:id="2879" w:author="Aleksandre Toria" w:date="2015-03-24T18:58:00Z">
                    <w:rPr>
                      <w:rFonts w:ascii="Sylfaen" w:hAnsi="Sylfaen"/>
                      <w:szCs w:val="24"/>
                      <w:shd w:val="clear" w:color="auto" w:fill="FDFDFD"/>
                      <w:lang w:val="ka-GE"/>
                    </w:rPr>
                  </w:rPrChange>
                </w:rPr>
                <w:tab/>
                <w:delText>წინამდებარე მომსახურების მიწოდებაზე თანხმობის განცხადებით, GAHSC არ იღებს რაიმე პირდაპირ ან ნაგულისხმევ ვალდებულებას, რომ განახორციელებს ინვესტიციას ან წარმოადგენს ფინანსურ რესურსებს (მისთვის ან სხვავარად) პროექტისთვის, სამინისტროსთვის ან სამინისტროს მიერ დასახელებული ნებისმიერი პირისთვის მომსახურებასთან ან პროექტთან დაკავშირებით.</w:delText>
              </w:r>
            </w:del>
          </w:p>
          <w:p w:rsidR="00852367" w:rsidRPr="00A070C0" w:rsidRDefault="00852367" w:rsidP="00852367">
            <w:pPr>
              <w:spacing w:after="200" w:line="276" w:lineRule="auto"/>
              <w:ind w:left="720" w:hanging="720"/>
              <w:jc w:val="both"/>
              <w:rPr>
                <w:rFonts w:ascii="Sylfaen" w:hAnsi="Sylfaen"/>
                <w:sz w:val="16"/>
                <w:szCs w:val="16"/>
                <w:shd w:val="clear" w:color="auto" w:fill="FDFDFD"/>
                <w:lang w:val="ka-GE"/>
                <w:rPrChange w:id="2880" w:author="Aleksandre Toria" w:date="2015-03-24T18:58:00Z">
                  <w:rPr>
                    <w:rFonts w:ascii="Sylfaen" w:hAnsi="Sylfaen"/>
                    <w:szCs w:val="24"/>
                    <w:shd w:val="clear" w:color="auto" w:fill="FDFDFD"/>
                    <w:lang w:val="ka-GE"/>
                  </w:rPr>
                </w:rPrChange>
              </w:rPr>
            </w:pPr>
          </w:p>
          <w:p w:rsidR="00852367" w:rsidRPr="00A070C0" w:rsidRDefault="00773298" w:rsidP="00852367">
            <w:pPr>
              <w:spacing w:after="200" w:line="276" w:lineRule="auto"/>
              <w:ind w:left="720" w:hanging="720"/>
              <w:jc w:val="both"/>
              <w:rPr>
                <w:rFonts w:ascii="Sylfaen" w:hAnsi="Sylfaen"/>
                <w:b/>
                <w:sz w:val="16"/>
                <w:szCs w:val="16"/>
                <w:shd w:val="clear" w:color="auto" w:fill="FDFDFD"/>
                <w:lang w:val="ka-GE"/>
                <w:rPrChange w:id="2881" w:author="Aleksandre Toria" w:date="2015-03-24T18:58:00Z">
                  <w:rPr>
                    <w:rFonts w:ascii="Sylfaen" w:hAnsi="Sylfaen"/>
                    <w:b/>
                    <w:szCs w:val="24"/>
                    <w:shd w:val="clear" w:color="auto" w:fill="FDFDFD"/>
                    <w:lang w:val="ka-GE"/>
                  </w:rPr>
                </w:rPrChange>
              </w:rPr>
            </w:pPr>
            <w:del w:id="2882" w:author="Aleksandre Toria" w:date="2015-03-24T18:40:00Z">
              <w:r w:rsidRPr="00773298">
                <w:rPr>
                  <w:rFonts w:ascii="Sylfaen" w:hAnsi="Sylfaen"/>
                  <w:b/>
                  <w:sz w:val="16"/>
                  <w:szCs w:val="16"/>
                  <w:shd w:val="clear" w:color="auto" w:fill="FDFDFD"/>
                  <w:lang w:val="ka-GE"/>
                  <w:rPrChange w:id="2883" w:author="Aleksandre Toria" w:date="2015-03-24T18:58:00Z">
                    <w:rPr>
                      <w:rFonts w:ascii="Sylfaen" w:hAnsi="Sylfaen"/>
                      <w:b/>
                      <w:szCs w:val="24"/>
                      <w:shd w:val="clear" w:color="auto" w:fill="FDFDFD"/>
                      <w:lang w:val="ka-GE"/>
                    </w:rPr>
                  </w:rPrChange>
                </w:rPr>
                <w:delText>16.</w:delText>
              </w:r>
              <w:r w:rsidRPr="00773298">
                <w:rPr>
                  <w:rFonts w:ascii="Sylfaen" w:hAnsi="Sylfaen"/>
                  <w:b/>
                  <w:sz w:val="16"/>
                  <w:szCs w:val="16"/>
                  <w:shd w:val="clear" w:color="auto" w:fill="FDFDFD"/>
                  <w:lang w:val="ka-GE"/>
                  <w:rPrChange w:id="2884" w:author="Aleksandre Toria" w:date="2015-03-24T18:58:00Z">
                    <w:rPr>
                      <w:rFonts w:ascii="Sylfaen" w:hAnsi="Sylfaen"/>
                      <w:b/>
                      <w:szCs w:val="24"/>
                      <w:shd w:val="clear" w:color="auto" w:fill="FDFDFD"/>
                      <w:lang w:val="ka-GE"/>
                    </w:rPr>
                  </w:rPrChange>
                </w:rPr>
                <w:tab/>
              </w:r>
            </w:del>
            <w:ins w:id="2885" w:author="Aleksandre Toria" w:date="2015-03-24T18:40:00Z">
              <w:r w:rsidRPr="00773298">
                <w:rPr>
                  <w:rFonts w:ascii="Sylfaen" w:hAnsi="Sylfaen"/>
                  <w:b/>
                  <w:sz w:val="16"/>
                  <w:szCs w:val="16"/>
                  <w:shd w:val="clear" w:color="auto" w:fill="FDFDFD"/>
                  <w:lang w:val="ka-GE"/>
                  <w:rPrChange w:id="2886" w:author="Aleksandre Toria" w:date="2015-03-24T18:58:00Z">
                    <w:rPr>
                      <w:rFonts w:ascii="Sylfaen" w:hAnsi="Sylfaen"/>
                      <w:b/>
                      <w:szCs w:val="24"/>
                      <w:shd w:val="clear" w:color="auto" w:fill="FDFDFD"/>
                      <w:lang w:val="ka-GE"/>
                    </w:rPr>
                  </w:rPrChange>
                </w:rPr>
                <w:t xml:space="preserve">20. </w:t>
              </w:r>
            </w:ins>
            <w:r w:rsidRPr="00773298">
              <w:rPr>
                <w:rFonts w:ascii="Sylfaen" w:hAnsi="Sylfaen"/>
                <w:b/>
                <w:sz w:val="16"/>
                <w:szCs w:val="16"/>
                <w:shd w:val="clear" w:color="auto" w:fill="FDFDFD"/>
                <w:lang w:val="ka-GE"/>
                <w:rPrChange w:id="2887" w:author="Aleksandre Toria" w:date="2015-03-24T18:58:00Z">
                  <w:rPr>
                    <w:rFonts w:ascii="Sylfaen" w:hAnsi="Sylfaen"/>
                    <w:b/>
                    <w:szCs w:val="24"/>
                    <w:shd w:val="clear" w:color="auto" w:fill="FDFDFD"/>
                    <w:lang w:val="ka-GE"/>
                  </w:rPr>
                </w:rPrChange>
              </w:rPr>
              <w:t>ძალაში შესვლის თარიღი</w:t>
            </w:r>
          </w:p>
          <w:p w:rsidR="00773298" w:rsidRPr="00773298" w:rsidRDefault="00773298" w:rsidP="00773298">
            <w:pPr>
              <w:jc w:val="both"/>
              <w:rPr>
                <w:rFonts w:ascii="Sylfaen" w:hAnsi="Sylfaen"/>
                <w:sz w:val="16"/>
                <w:szCs w:val="16"/>
                <w:shd w:val="clear" w:color="auto" w:fill="FDFDFD"/>
                <w:lang w:val="ka-GE"/>
                <w:rPrChange w:id="2888" w:author="Aleksandre Toria" w:date="2015-03-24T18:58:00Z">
                  <w:rPr>
                    <w:rFonts w:ascii="Sylfaen" w:hAnsi="Sylfaen"/>
                    <w:szCs w:val="24"/>
                    <w:shd w:val="clear" w:color="auto" w:fill="FDFDFD"/>
                    <w:lang w:val="ka-GE"/>
                  </w:rPr>
                </w:rPrChange>
              </w:rPr>
              <w:pPrChange w:id="2889" w:author="Aleksandre Toria" w:date="2015-03-24T18:40:00Z">
                <w:pPr>
                  <w:spacing w:after="200" w:line="276" w:lineRule="auto"/>
                  <w:ind w:left="720" w:hanging="720"/>
                  <w:jc w:val="both"/>
                </w:pPr>
              </w:pPrChange>
            </w:pPr>
            <w:ins w:id="2890" w:author="Aleksandre Toria" w:date="2015-03-24T18:40:00Z">
              <w:r w:rsidRPr="00773298">
                <w:rPr>
                  <w:rFonts w:ascii="Sylfaen" w:hAnsi="Sylfaen"/>
                  <w:sz w:val="16"/>
                  <w:szCs w:val="16"/>
                  <w:shd w:val="clear" w:color="auto" w:fill="FDFDFD"/>
                  <w:lang w:val="ka-GE"/>
                  <w:rPrChange w:id="2891" w:author="Aleksandre Toria" w:date="2015-03-24T18:58:00Z">
                    <w:rPr>
                      <w:rFonts w:ascii="Sylfaen" w:hAnsi="Sylfaen"/>
                      <w:szCs w:val="24"/>
                      <w:shd w:val="clear" w:color="auto" w:fill="FDFDFD"/>
                      <w:lang w:val="ka-GE"/>
                    </w:rPr>
                  </w:rPrChange>
                </w:rPr>
                <w:t xml:space="preserve">20.1. </w:t>
              </w:r>
            </w:ins>
            <w:del w:id="2892" w:author="Aleksandre Toria" w:date="2015-03-24T18:40:00Z">
              <w:r w:rsidRPr="00773298">
                <w:rPr>
                  <w:rFonts w:ascii="Sylfaen" w:hAnsi="Sylfaen"/>
                  <w:sz w:val="16"/>
                  <w:szCs w:val="16"/>
                  <w:shd w:val="clear" w:color="auto" w:fill="FDFDFD"/>
                  <w:lang w:val="ka-GE"/>
                  <w:rPrChange w:id="2893" w:author="Aleksandre Toria" w:date="2015-03-24T18:58:00Z">
                    <w:rPr>
                      <w:rFonts w:ascii="Sylfaen" w:hAnsi="Sylfaen"/>
                      <w:szCs w:val="24"/>
                      <w:shd w:val="clear" w:color="auto" w:fill="FDFDFD"/>
                      <w:lang w:val="ka-GE"/>
                    </w:rPr>
                  </w:rPrChange>
                </w:rPr>
                <w:delText>16.1.</w:delText>
              </w:r>
              <w:r w:rsidRPr="00773298">
                <w:rPr>
                  <w:rFonts w:ascii="Sylfaen" w:hAnsi="Sylfaen"/>
                  <w:sz w:val="16"/>
                  <w:szCs w:val="16"/>
                  <w:shd w:val="clear" w:color="auto" w:fill="FDFDFD"/>
                  <w:lang w:val="ka-GE"/>
                  <w:rPrChange w:id="2894" w:author="Aleksandre Toria" w:date="2015-03-24T18:58:00Z">
                    <w:rPr>
                      <w:rFonts w:ascii="Sylfaen" w:hAnsi="Sylfaen"/>
                      <w:szCs w:val="24"/>
                      <w:shd w:val="clear" w:color="auto" w:fill="FDFDFD"/>
                      <w:lang w:val="ka-GE"/>
                    </w:rPr>
                  </w:rPrChange>
                </w:rPr>
                <w:tab/>
              </w:r>
            </w:del>
            <w:r w:rsidRPr="00773298">
              <w:rPr>
                <w:rFonts w:ascii="Sylfaen" w:hAnsi="Sylfaen"/>
                <w:sz w:val="16"/>
                <w:szCs w:val="16"/>
                <w:shd w:val="clear" w:color="auto" w:fill="FDFDFD"/>
                <w:lang w:val="ka-GE"/>
                <w:rPrChange w:id="2895" w:author="Aleksandre Toria" w:date="2015-03-24T18:58:00Z">
                  <w:rPr>
                    <w:rFonts w:ascii="Sylfaen" w:hAnsi="Sylfaen"/>
                    <w:szCs w:val="24"/>
                    <w:shd w:val="clear" w:color="auto" w:fill="FDFDFD"/>
                    <w:lang w:val="ka-GE"/>
                  </w:rPr>
                </w:rPrChange>
              </w:rPr>
              <w:t xml:space="preserve">წინამდებარე ხელშეკრულება ძალაში შედის </w:t>
            </w:r>
            <w:del w:id="2896" w:author="Shorena Okropiridze" w:date="2015-03-24T17:29:00Z">
              <w:r w:rsidRPr="00773298">
                <w:rPr>
                  <w:rFonts w:ascii="Sylfaen" w:hAnsi="Sylfaen"/>
                  <w:sz w:val="16"/>
                  <w:szCs w:val="16"/>
                  <w:shd w:val="clear" w:color="auto" w:fill="FDFDFD"/>
                  <w:lang w:val="ka-GE"/>
                  <w:rPrChange w:id="2897" w:author="Aleksandre Toria" w:date="2015-03-24T18:58:00Z">
                    <w:rPr>
                      <w:rFonts w:ascii="Sylfaen" w:hAnsi="Sylfaen"/>
                      <w:szCs w:val="24"/>
                      <w:shd w:val="clear" w:color="auto" w:fill="FDFDFD"/>
                      <w:lang w:val="ka-GE"/>
                    </w:rPr>
                  </w:rPrChange>
                </w:rPr>
                <w:delText>მას შემდეგ, რაც სამინისტრო (i)დაუდასტურებს GAHSC-ს და მიაწვდის მისთვის დამაკმაყოფილებელ მტკიცებულებას, რომ მან მიიღო ყველა საჭირო ნებართვა ამ ხელშეკრულების გასაფორმებლად, აღებული ვალდებულებების შესასრულებლად და რომ სრულად არის შებოჭილი ხელშეკრულების ყველა პირობით, მათ შორის გადახდის ვალდებულებებით GAHSC-სთვის და (ii)GAHSC-ს გადაუხდის 4.1(ა) მუხლით განსაზღვრულ ანაზღაურებას.</w:delText>
              </w:r>
            </w:del>
            <w:ins w:id="2898" w:author="Shorena Okropiridze" w:date="2015-03-24T17:29:00Z">
              <w:r w:rsidRPr="00773298">
                <w:rPr>
                  <w:rFonts w:ascii="Sylfaen" w:hAnsi="Sylfaen"/>
                  <w:sz w:val="16"/>
                  <w:szCs w:val="16"/>
                  <w:shd w:val="clear" w:color="auto" w:fill="FDFDFD"/>
                  <w:lang w:val="ka-GE"/>
                  <w:rPrChange w:id="2899" w:author="Aleksandre Toria" w:date="2015-03-24T18:58:00Z">
                    <w:rPr>
                      <w:rFonts w:ascii="Sylfaen" w:hAnsi="Sylfaen"/>
                      <w:szCs w:val="24"/>
                      <w:shd w:val="clear" w:color="auto" w:fill="FDFDFD"/>
                      <w:lang w:val="ka-GE"/>
                    </w:rPr>
                  </w:rPrChange>
                </w:rPr>
                <w:t>მისი ხელმოწერის დღიდან.</w:t>
              </w:r>
            </w:ins>
          </w:p>
          <w:p w:rsidR="00852367" w:rsidRPr="00A070C0" w:rsidRDefault="00773298" w:rsidP="00852367">
            <w:pPr>
              <w:spacing w:after="200" w:line="276" w:lineRule="auto"/>
              <w:ind w:left="720" w:hanging="720"/>
              <w:jc w:val="both"/>
              <w:rPr>
                <w:rFonts w:ascii="Sylfaen" w:hAnsi="Sylfaen"/>
                <w:sz w:val="16"/>
                <w:szCs w:val="16"/>
                <w:shd w:val="clear" w:color="auto" w:fill="FDFDFD"/>
                <w:lang w:val="ka-GE"/>
                <w:rPrChange w:id="2900" w:author="Aleksandre Toria" w:date="2015-03-24T18:58:00Z">
                  <w:rPr>
                    <w:rFonts w:ascii="Sylfaen" w:hAnsi="Sylfaen"/>
                    <w:szCs w:val="24"/>
                    <w:shd w:val="clear" w:color="auto" w:fill="FDFDFD"/>
                    <w:lang w:val="ka-GE"/>
                  </w:rPr>
                </w:rPrChange>
              </w:rPr>
            </w:pPr>
            <w:r w:rsidRPr="00773298">
              <w:rPr>
                <w:rFonts w:ascii="Sylfaen" w:hAnsi="Sylfaen"/>
                <w:sz w:val="16"/>
                <w:szCs w:val="16"/>
                <w:shd w:val="clear" w:color="auto" w:fill="FDFDFD"/>
                <w:lang w:val="ka-GE"/>
                <w:rPrChange w:id="2901" w:author="Aleksandre Toria" w:date="2015-03-24T18:58:00Z">
                  <w:rPr>
                    <w:rFonts w:ascii="Sylfaen" w:hAnsi="Sylfaen"/>
                    <w:szCs w:val="24"/>
                    <w:shd w:val="clear" w:color="auto" w:fill="FDFDFD"/>
                    <w:lang w:val="ka-GE"/>
                  </w:rPr>
                </w:rPrChange>
              </w:rPr>
              <w:lastRenderedPageBreak/>
              <w:t>16.2.</w:t>
            </w:r>
            <w:r w:rsidRPr="00773298">
              <w:rPr>
                <w:rFonts w:ascii="Sylfaen" w:hAnsi="Sylfaen"/>
                <w:sz w:val="16"/>
                <w:szCs w:val="16"/>
                <w:shd w:val="clear" w:color="auto" w:fill="FDFDFD"/>
                <w:lang w:val="ka-GE"/>
                <w:rPrChange w:id="2902" w:author="Aleksandre Toria" w:date="2015-03-24T18:58:00Z">
                  <w:rPr>
                    <w:rFonts w:ascii="Sylfaen" w:hAnsi="Sylfaen"/>
                    <w:szCs w:val="24"/>
                    <w:shd w:val="clear" w:color="auto" w:fill="FDFDFD"/>
                    <w:lang w:val="ka-GE"/>
                  </w:rPr>
                </w:rPrChange>
              </w:rPr>
              <w:tab/>
            </w:r>
            <w:del w:id="2903" w:author="Shorena Okropiridze" w:date="2015-03-24T17:30:00Z">
              <w:r w:rsidRPr="00773298">
                <w:rPr>
                  <w:rFonts w:ascii="Sylfaen" w:hAnsi="Sylfaen"/>
                  <w:sz w:val="16"/>
                  <w:szCs w:val="16"/>
                  <w:highlight w:val="yellow"/>
                  <w:shd w:val="clear" w:color="auto" w:fill="FDFDFD"/>
                  <w:lang w:val="ka-GE"/>
                  <w:rPrChange w:id="2904" w:author="Aleksandre Toria" w:date="2015-03-24T18:58:00Z">
                    <w:rPr>
                      <w:rFonts w:ascii="Sylfaen" w:hAnsi="Sylfaen"/>
                      <w:szCs w:val="24"/>
                      <w:shd w:val="clear" w:color="auto" w:fill="FDFDFD"/>
                      <w:lang w:val="ka-GE"/>
                    </w:rPr>
                  </w:rPrChange>
                </w:rPr>
                <w:delText>16.1 მუხლის (i)პუნქტში ხსენებული ანაზღაურების გადახდით, ჩაითვლება რომ სამინისტრომ უპირობოდ გასცა იმავე მუხლის (ii)პუნქტით გათვალისწინებული დასტურები ყოველგვარი დათქმის გარეშე.</w:delText>
              </w:r>
            </w:del>
          </w:p>
          <w:p w:rsidR="00852367" w:rsidRPr="00A070C0" w:rsidRDefault="00852367" w:rsidP="00852367">
            <w:pPr>
              <w:keepNext/>
              <w:keepLines/>
              <w:spacing w:before="200" w:after="200" w:line="276" w:lineRule="auto"/>
              <w:ind w:left="720" w:hanging="720"/>
              <w:jc w:val="both"/>
              <w:outlineLvl w:val="2"/>
              <w:rPr>
                <w:rFonts w:ascii="Sylfaen" w:hAnsi="Sylfaen"/>
                <w:sz w:val="16"/>
                <w:szCs w:val="16"/>
                <w:shd w:val="clear" w:color="auto" w:fill="FDFDFD"/>
                <w:lang w:val="ka-GE"/>
                <w:rPrChange w:id="2905" w:author="Aleksandre Toria" w:date="2015-03-24T18:58:00Z">
                  <w:rPr>
                    <w:rFonts w:ascii="Sylfaen" w:eastAsiaTheme="majorEastAsia" w:hAnsi="Sylfaen" w:cstheme="majorBidi"/>
                    <w:b/>
                    <w:bCs/>
                    <w:color w:val="4F81BD" w:themeColor="accent1"/>
                    <w:szCs w:val="24"/>
                    <w:shd w:val="clear" w:color="auto" w:fill="FDFDFD"/>
                    <w:lang w:val="ka-GE"/>
                  </w:rPr>
                </w:rPrChange>
              </w:rPr>
            </w:pPr>
          </w:p>
          <w:p w:rsidR="00773298" w:rsidRPr="00773298" w:rsidRDefault="00773298" w:rsidP="00773298">
            <w:pPr>
              <w:jc w:val="both"/>
              <w:rPr>
                <w:rFonts w:ascii="Sylfaen" w:hAnsi="Sylfaen"/>
                <w:b/>
                <w:sz w:val="16"/>
                <w:szCs w:val="16"/>
                <w:shd w:val="clear" w:color="auto" w:fill="FDFDFD"/>
                <w:lang w:val="ka-GE"/>
                <w:rPrChange w:id="2906" w:author="Aleksandre Toria" w:date="2015-03-24T18:58:00Z">
                  <w:rPr>
                    <w:rFonts w:ascii="Sylfaen" w:hAnsi="Sylfaen"/>
                    <w:b/>
                    <w:szCs w:val="24"/>
                    <w:shd w:val="clear" w:color="auto" w:fill="FDFDFD"/>
                    <w:lang w:val="ka-GE"/>
                  </w:rPr>
                </w:rPrChange>
              </w:rPr>
              <w:pPrChange w:id="2907" w:author="Aleksandre Toria" w:date="2015-03-24T18:40:00Z">
                <w:pPr>
                  <w:spacing w:after="200" w:line="276" w:lineRule="auto"/>
                  <w:ind w:left="720" w:hanging="720"/>
                  <w:jc w:val="both"/>
                </w:pPr>
              </w:pPrChange>
            </w:pPr>
            <w:ins w:id="2908" w:author="Aleksandre Toria" w:date="2015-03-24T18:40:00Z">
              <w:r w:rsidRPr="00773298">
                <w:rPr>
                  <w:rFonts w:ascii="Sylfaen" w:hAnsi="Sylfaen"/>
                  <w:b/>
                  <w:sz w:val="16"/>
                  <w:szCs w:val="16"/>
                  <w:shd w:val="clear" w:color="auto" w:fill="FDFDFD"/>
                  <w:lang w:val="ka-GE"/>
                  <w:rPrChange w:id="2909" w:author="Aleksandre Toria" w:date="2015-03-24T18:58:00Z">
                    <w:rPr>
                      <w:rFonts w:ascii="Sylfaen" w:hAnsi="Sylfaen"/>
                      <w:b/>
                      <w:szCs w:val="24"/>
                      <w:shd w:val="clear" w:color="auto" w:fill="FDFDFD"/>
                      <w:lang w:val="ka-GE"/>
                    </w:rPr>
                  </w:rPrChange>
                </w:rPr>
                <w:t>2</w:t>
              </w:r>
            </w:ins>
            <w:ins w:id="2910" w:author="Aleksandre Toria" w:date="2015-03-24T18:41:00Z">
              <w:r w:rsidRPr="00773298">
                <w:rPr>
                  <w:rFonts w:ascii="Sylfaen" w:hAnsi="Sylfaen"/>
                  <w:b/>
                  <w:sz w:val="16"/>
                  <w:szCs w:val="16"/>
                  <w:shd w:val="clear" w:color="auto" w:fill="FDFDFD"/>
                  <w:lang w:val="ka-GE"/>
                  <w:rPrChange w:id="2911" w:author="Aleksandre Toria" w:date="2015-03-24T18:58:00Z">
                    <w:rPr>
                      <w:rFonts w:ascii="Sylfaen" w:hAnsi="Sylfaen"/>
                      <w:b/>
                      <w:szCs w:val="24"/>
                      <w:shd w:val="clear" w:color="auto" w:fill="FDFDFD"/>
                      <w:lang w:val="ka-GE"/>
                    </w:rPr>
                  </w:rPrChange>
                </w:rPr>
                <w:t>1</w:t>
              </w:r>
            </w:ins>
            <w:ins w:id="2912" w:author="Aleksandre Toria" w:date="2015-03-24T18:40:00Z">
              <w:r w:rsidRPr="00773298">
                <w:rPr>
                  <w:rFonts w:ascii="Sylfaen" w:hAnsi="Sylfaen"/>
                  <w:b/>
                  <w:sz w:val="16"/>
                  <w:szCs w:val="16"/>
                  <w:shd w:val="clear" w:color="auto" w:fill="FDFDFD"/>
                  <w:lang w:val="ka-GE"/>
                  <w:rPrChange w:id="2913" w:author="Aleksandre Toria" w:date="2015-03-24T18:58:00Z">
                    <w:rPr>
                      <w:rFonts w:ascii="Sylfaen" w:hAnsi="Sylfaen"/>
                      <w:b/>
                      <w:szCs w:val="24"/>
                      <w:shd w:val="clear" w:color="auto" w:fill="FDFDFD"/>
                      <w:lang w:val="ka-GE"/>
                    </w:rPr>
                  </w:rPrChange>
                </w:rPr>
                <w:t>.</w:t>
              </w:r>
            </w:ins>
            <w:del w:id="2914" w:author="Aleksandre Toria" w:date="2015-03-24T18:40:00Z">
              <w:r w:rsidRPr="00773298">
                <w:rPr>
                  <w:rFonts w:ascii="Sylfaen" w:hAnsi="Sylfaen"/>
                  <w:b/>
                  <w:sz w:val="16"/>
                  <w:szCs w:val="16"/>
                  <w:shd w:val="clear" w:color="auto" w:fill="FDFDFD"/>
                  <w:lang w:val="ka-GE"/>
                  <w:rPrChange w:id="2915" w:author="Aleksandre Toria" w:date="2015-03-24T18:58:00Z">
                    <w:rPr>
                      <w:rFonts w:ascii="Sylfaen" w:hAnsi="Sylfaen"/>
                      <w:b/>
                      <w:szCs w:val="24"/>
                      <w:shd w:val="clear" w:color="auto" w:fill="FDFDFD"/>
                      <w:lang w:val="ka-GE"/>
                    </w:rPr>
                  </w:rPrChange>
                </w:rPr>
                <w:delText>17.</w:delText>
              </w:r>
            </w:del>
            <w:r w:rsidRPr="00773298">
              <w:rPr>
                <w:rFonts w:ascii="Sylfaen" w:hAnsi="Sylfaen"/>
                <w:b/>
                <w:sz w:val="16"/>
                <w:szCs w:val="16"/>
                <w:shd w:val="clear" w:color="auto" w:fill="FDFDFD"/>
                <w:lang w:val="ka-GE"/>
                <w:rPrChange w:id="2916" w:author="Aleksandre Toria" w:date="2015-03-24T18:58:00Z">
                  <w:rPr>
                    <w:rFonts w:ascii="Sylfaen" w:hAnsi="Sylfaen"/>
                    <w:b/>
                    <w:szCs w:val="24"/>
                    <w:shd w:val="clear" w:color="auto" w:fill="FDFDFD"/>
                    <w:lang w:val="ka-GE"/>
                  </w:rPr>
                </w:rPrChange>
              </w:rPr>
              <w:tab/>
              <w:t>ცვლილებები</w:t>
            </w:r>
          </w:p>
          <w:p w:rsidR="00852367" w:rsidRPr="00A070C0" w:rsidRDefault="00773298" w:rsidP="00852367">
            <w:pPr>
              <w:spacing w:after="200" w:line="276" w:lineRule="auto"/>
              <w:ind w:left="720" w:hanging="720"/>
              <w:jc w:val="both"/>
              <w:rPr>
                <w:rFonts w:ascii="Sylfaen" w:hAnsi="Sylfaen"/>
                <w:sz w:val="16"/>
                <w:szCs w:val="16"/>
                <w:lang w:val="ka-GE"/>
                <w:rPrChange w:id="2917" w:author="Aleksandre Toria" w:date="2015-03-24T18:58:00Z">
                  <w:rPr>
                    <w:rFonts w:ascii="Sylfaen" w:hAnsi="Sylfaen"/>
                    <w:lang w:val="ka-GE"/>
                  </w:rPr>
                </w:rPrChange>
              </w:rPr>
            </w:pPr>
            <w:ins w:id="2918" w:author="Aleksandre Toria" w:date="2015-03-24T18:41:00Z">
              <w:r w:rsidRPr="00773298">
                <w:rPr>
                  <w:rFonts w:ascii="Sylfaen" w:hAnsi="Sylfaen"/>
                  <w:sz w:val="16"/>
                  <w:szCs w:val="16"/>
                  <w:lang w:val="ka-GE"/>
                  <w:rPrChange w:id="2919" w:author="Aleksandre Toria" w:date="2015-03-24T18:58:00Z">
                    <w:rPr>
                      <w:rFonts w:ascii="Sylfaen" w:hAnsi="Sylfaen"/>
                      <w:lang w:val="ka-GE"/>
                    </w:rPr>
                  </w:rPrChange>
                </w:rPr>
                <w:t>21.1.</w:t>
              </w:r>
            </w:ins>
            <w:del w:id="2920" w:author="Aleksandre Toria" w:date="2015-03-24T18:41:00Z">
              <w:r w:rsidRPr="00773298">
                <w:rPr>
                  <w:rFonts w:ascii="Sylfaen" w:hAnsi="Sylfaen"/>
                  <w:sz w:val="16"/>
                  <w:szCs w:val="16"/>
                  <w:lang w:val="ka-GE"/>
                  <w:rPrChange w:id="2921" w:author="Aleksandre Toria" w:date="2015-03-24T18:58:00Z">
                    <w:rPr>
                      <w:rFonts w:ascii="Sylfaen" w:hAnsi="Sylfaen"/>
                      <w:lang w:val="ka-GE"/>
                    </w:rPr>
                  </w:rPrChange>
                </w:rPr>
                <w:delText>17.1.</w:delText>
              </w:r>
              <w:r w:rsidRPr="00773298">
                <w:rPr>
                  <w:rFonts w:ascii="Sylfaen" w:hAnsi="Sylfaen"/>
                  <w:sz w:val="16"/>
                  <w:szCs w:val="16"/>
                  <w:lang w:val="ka-GE"/>
                  <w:rPrChange w:id="2922" w:author="Aleksandre Toria" w:date="2015-03-24T18:58:00Z">
                    <w:rPr>
                      <w:rFonts w:ascii="Sylfaen" w:hAnsi="Sylfaen"/>
                      <w:lang w:val="ka-GE"/>
                    </w:rPr>
                  </w:rPrChange>
                </w:rPr>
                <w:tab/>
              </w:r>
            </w:del>
            <w:r w:rsidRPr="00773298">
              <w:rPr>
                <w:rFonts w:ascii="Sylfaen" w:hAnsi="Sylfaen"/>
                <w:sz w:val="16"/>
                <w:szCs w:val="16"/>
                <w:lang w:val="ka-GE"/>
                <w:rPrChange w:id="2923" w:author="Aleksandre Toria" w:date="2015-03-24T18:58:00Z">
                  <w:rPr>
                    <w:rFonts w:ascii="Sylfaen" w:hAnsi="Sylfaen"/>
                    <w:lang w:val="ka-GE"/>
                  </w:rPr>
                </w:rPrChange>
              </w:rPr>
              <w:t>ხელშეკრულების ნებისმიერი ცვლილება, მასთან დაკავშირებული უფლებაზე უარის თქმა თუ თანხმობა უნდა გაფორმდეს წერილობით და ცვლილების შემთხვევაში ხელმოწერილი უნდა იყოს ორივე მხარის მიერ.</w:t>
            </w:r>
          </w:p>
          <w:p w:rsidR="00852367" w:rsidRPr="00A070C0" w:rsidRDefault="00852367" w:rsidP="00852367">
            <w:pPr>
              <w:spacing w:after="200" w:line="276" w:lineRule="auto"/>
              <w:ind w:left="720" w:hanging="720"/>
              <w:jc w:val="both"/>
              <w:rPr>
                <w:rFonts w:ascii="Sylfaen" w:hAnsi="Sylfaen"/>
                <w:sz w:val="16"/>
                <w:szCs w:val="16"/>
                <w:lang w:val="ka-GE"/>
                <w:rPrChange w:id="2924" w:author="Aleksandre Toria" w:date="2015-03-24T18:58:00Z">
                  <w:rPr>
                    <w:rFonts w:ascii="Sylfaen" w:hAnsi="Sylfaen"/>
                    <w:lang w:val="ka-GE"/>
                  </w:rPr>
                </w:rPrChange>
              </w:rPr>
            </w:pPr>
          </w:p>
          <w:p w:rsidR="00852367" w:rsidRPr="00A070C0" w:rsidRDefault="00773298" w:rsidP="00852367">
            <w:pPr>
              <w:spacing w:after="200" w:line="276" w:lineRule="auto"/>
              <w:ind w:left="720" w:hanging="720"/>
              <w:jc w:val="both"/>
              <w:rPr>
                <w:rFonts w:ascii="Sylfaen" w:hAnsi="Sylfaen"/>
                <w:b/>
                <w:sz w:val="16"/>
                <w:szCs w:val="16"/>
                <w:lang w:val="ka-GE"/>
                <w:rPrChange w:id="2925" w:author="Aleksandre Toria" w:date="2015-03-24T18:58:00Z">
                  <w:rPr>
                    <w:rFonts w:ascii="Sylfaen" w:hAnsi="Sylfaen"/>
                    <w:b/>
                    <w:lang w:val="ka-GE"/>
                  </w:rPr>
                </w:rPrChange>
              </w:rPr>
            </w:pPr>
            <w:del w:id="2926" w:author="Aleksandre Toria" w:date="2015-03-24T18:41:00Z">
              <w:r w:rsidRPr="00773298">
                <w:rPr>
                  <w:rFonts w:ascii="Sylfaen" w:hAnsi="Sylfaen"/>
                  <w:b/>
                  <w:sz w:val="16"/>
                  <w:szCs w:val="16"/>
                  <w:lang w:val="ka-GE"/>
                  <w:rPrChange w:id="2927" w:author="Aleksandre Toria" w:date="2015-03-24T18:58:00Z">
                    <w:rPr>
                      <w:rFonts w:ascii="Sylfaen" w:hAnsi="Sylfaen"/>
                      <w:b/>
                      <w:lang w:val="ka-GE"/>
                    </w:rPr>
                  </w:rPrChange>
                </w:rPr>
                <w:delText>18.</w:delText>
              </w:r>
              <w:r w:rsidRPr="00773298">
                <w:rPr>
                  <w:rFonts w:ascii="Sylfaen" w:hAnsi="Sylfaen"/>
                  <w:b/>
                  <w:sz w:val="16"/>
                  <w:szCs w:val="16"/>
                  <w:lang w:val="ka-GE"/>
                  <w:rPrChange w:id="2928" w:author="Aleksandre Toria" w:date="2015-03-24T18:58:00Z">
                    <w:rPr>
                      <w:rFonts w:ascii="Sylfaen" w:hAnsi="Sylfaen"/>
                      <w:b/>
                      <w:lang w:val="ka-GE"/>
                    </w:rPr>
                  </w:rPrChange>
                </w:rPr>
                <w:tab/>
              </w:r>
            </w:del>
            <w:ins w:id="2929" w:author="Aleksandre Toria" w:date="2015-03-24T18:41:00Z">
              <w:r w:rsidRPr="00773298">
                <w:rPr>
                  <w:rFonts w:ascii="Sylfaen" w:hAnsi="Sylfaen"/>
                  <w:b/>
                  <w:sz w:val="16"/>
                  <w:szCs w:val="16"/>
                  <w:lang w:val="ka-GE"/>
                  <w:rPrChange w:id="2930" w:author="Aleksandre Toria" w:date="2015-03-24T18:58:00Z">
                    <w:rPr>
                      <w:rFonts w:ascii="Sylfaen" w:hAnsi="Sylfaen"/>
                      <w:b/>
                      <w:lang w:val="ka-GE"/>
                    </w:rPr>
                  </w:rPrChange>
                </w:rPr>
                <w:t xml:space="preserve">22. </w:t>
              </w:r>
            </w:ins>
            <w:r w:rsidRPr="00773298">
              <w:rPr>
                <w:rFonts w:ascii="Sylfaen" w:hAnsi="Sylfaen"/>
                <w:b/>
                <w:sz w:val="16"/>
                <w:szCs w:val="16"/>
                <w:lang w:val="ka-GE"/>
                <w:rPrChange w:id="2931" w:author="Aleksandre Toria" w:date="2015-03-24T18:58:00Z">
                  <w:rPr>
                    <w:rFonts w:ascii="Sylfaen" w:hAnsi="Sylfaen"/>
                    <w:b/>
                    <w:lang w:val="ka-GE"/>
                  </w:rPr>
                </w:rPrChange>
              </w:rPr>
              <w:t>უფლებების შენარჩუნება</w:t>
            </w:r>
          </w:p>
          <w:p w:rsidR="00773298" w:rsidRPr="00773298" w:rsidRDefault="00773298" w:rsidP="00773298">
            <w:pPr>
              <w:jc w:val="both"/>
              <w:rPr>
                <w:del w:id="2932" w:author="Aleksandre Toria" w:date="2015-03-24T18:56:00Z"/>
                <w:rFonts w:ascii="Sylfaen" w:hAnsi="Sylfaen"/>
                <w:sz w:val="16"/>
                <w:szCs w:val="16"/>
                <w:lang w:val="ka-GE"/>
                <w:rPrChange w:id="2933" w:author="Aleksandre Toria" w:date="2015-03-24T18:58:00Z">
                  <w:rPr>
                    <w:del w:id="2934" w:author="Aleksandre Toria" w:date="2015-03-24T18:56:00Z"/>
                    <w:rFonts w:ascii="Sylfaen" w:hAnsi="Sylfaen"/>
                    <w:lang w:val="ka-GE"/>
                  </w:rPr>
                </w:rPrChange>
              </w:rPr>
              <w:pPrChange w:id="2935" w:author="Aleksandre Toria" w:date="2015-03-24T18:41:00Z">
                <w:pPr>
                  <w:spacing w:after="200" w:line="276" w:lineRule="auto"/>
                  <w:ind w:left="720" w:hanging="720"/>
                  <w:jc w:val="both"/>
                </w:pPr>
              </w:pPrChange>
            </w:pPr>
            <w:ins w:id="2936" w:author="Aleksandre Toria" w:date="2015-03-24T18:41:00Z">
              <w:r w:rsidRPr="00773298">
                <w:rPr>
                  <w:rFonts w:ascii="Sylfaen" w:hAnsi="Sylfaen"/>
                  <w:sz w:val="16"/>
                  <w:szCs w:val="16"/>
                  <w:lang w:val="ka-GE"/>
                  <w:rPrChange w:id="2937" w:author="Aleksandre Toria" w:date="2015-03-24T18:58:00Z">
                    <w:rPr>
                      <w:rFonts w:ascii="Sylfaen" w:hAnsi="Sylfaen"/>
                      <w:lang w:val="ka-GE"/>
                    </w:rPr>
                  </w:rPrChange>
                </w:rPr>
                <w:t>22.1.</w:t>
              </w:r>
            </w:ins>
            <w:del w:id="2938" w:author="Aleksandre Toria" w:date="2015-03-24T18:41:00Z">
              <w:r w:rsidRPr="00773298">
                <w:rPr>
                  <w:rFonts w:ascii="Sylfaen" w:hAnsi="Sylfaen"/>
                  <w:sz w:val="16"/>
                  <w:szCs w:val="16"/>
                  <w:lang w:val="ka-GE"/>
                  <w:rPrChange w:id="2939" w:author="Aleksandre Toria" w:date="2015-03-24T18:58:00Z">
                    <w:rPr>
                      <w:rFonts w:ascii="Sylfaen" w:hAnsi="Sylfaen"/>
                      <w:lang w:val="ka-GE"/>
                    </w:rPr>
                  </w:rPrChange>
                </w:rPr>
                <w:delText>18.1.</w:delText>
              </w:r>
              <w:r w:rsidRPr="00773298">
                <w:rPr>
                  <w:rFonts w:ascii="Sylfaen" w:hAnsi="Sylfaen"/>
                  <w:sz w:val="16"/>
                  <w:szCs w:val="16"/>
                  <w:lang w:val="ka-GE"/>
                  <w:rPrChange w:id="2940" w:author="Aleksandre Toria" w:date="2015-03-24T18:58:00Z">
                    <w:rPr>
                      <w:rFonts w:ascii="Sylfaen" w:hAnsi="Sylfaen"/>
                      <w:lang w:val="ka-GE"/>
                    </w:rPr>
                  </w:rPrChange>
                </w:rPr>
                <w:tab/>
              </w:r>
            </w:del>
            <w:r w:rsidRPr="00773298">
              <w:rPr>
                <w:rFonts w:ascii="Sylfaen" w:hAnsi="Sylfaen"/>
                <w:sz w:val="16"/>
                <w:szCs w:val="16"/>
                <w:lang w:val="ka-GE"/>
                <w:rPrChange w:id="2941" w:author="Aleksandre Toria" w:date="2015-03-24T18:58:00Z">
                  <w:rPr>
                    <w:rFonts w:ascii="Sylfaen" w:hAnsi="Sylfaen"/>
                    <w:lang w:val="ka-GE"/>
                  </w:rPr>
                </w:rPrChange>
              </w:rPr>
              <w:t xml:space="preserve">მხარის მიერ ნებისმიერი უფლების ან უფლებამოსილების, საშუალების, დისკრეციის გამოყენებაზე უარი ან დაგვიანებული გამოყენება არ ზღუდავს მხარის უფლებას გამოიყენოს და ისარგებლოს იგივე უფლებით მომავალში. </w:t>
            </w:r>
          </w:p>
          <w:p w:rsidR="00773298" w:rsidRPr="00773298" w:rsidRDefault="00773298" w:rsidP="00773298">
            <w:pPr>
              <w:jc w:val="both"/>
              <w:rPr>
                <w:del w:id="2942" w:author="Aleksandre Toria" w:date="2015-03-24T18:56:00Z"/>
                <w:rFonts w:ascii="Sylfaen" w:hAnsi="Sylfaen"/>
                <w:sz w:val="16"/>
                <w:szCs w:val="16"/>
                <w:lang w:val="ka-GE"/>
                <w:rPrChange w:id="2943" w:author="Aleksandre Toria" w:date="2015-03-24T18:58:00Z">
                  <w:rPr>
                    <w:del w:id="2944" w:author="Aleksandre Toria" w:date="2015-03-24T18:56:00Z"/>
                    <w:rFonts w:ascii="Sylfaen" w:hAnsi="Sylfaen"/>
                    <w:lang w:val="ka-GE"/>
                  </w:rPr>
                </w:rPrChange>
              </w:rPr>
              <w:pPrChange w:id="2945" w:author="Aleksandre Toria" w:date="2015-03-24T18:56:00Z">
                <w:pPr>
                  <w:spacing w:after="200" w:line="276" w:lineRule="auto"/>
                  <w:ind w:left="720" w:hanging="720"/>
                  <w:jc w:val="both"/>
                </w:pPr>
              </w:pPrChange>
            </w:pPr>
          </w:p>
          <w:p w:rsidR="00773298" w:rsidRPr="00773298" w:rsidRDefault="00773298" w:rsidP="00773298">
            <w:pPr>
              <w:jc w:val="both"/>
              <w:rPr>
                <w:del w:id="2946" w:author="Aleksandre Toria" w:date="2015-03-24T18:56:00Z"/>
                <w:rFonts w:ascii="Sylfaen" w:hAnsi="Sylfaen"/>
                <w:sz w:val="16"/>
                <w:szCs w:val="16"/>
                <w:lang w:val="ka-GE"/>
                <w:rPrChange w:id="2947" w:author="Aleksandre Toria" w:date="2015-03-24T18:58:00Z">
                  <w:rPr>
                    <w:del w:id="2948" w:author="Aleksandre Toria" w:date="2015-03-24T18:56:00Z"/>
                    <w:rFonts w:ascii="Sylfaen" w:hAnsi="Sylfaen"/>
                    <w:lang w:val="ka-GE"/>
                  </w:rPr>
                </w:rPrChange>
              </w:rPr>
              <w:pPrChange w:id="2949" w:author="Aleksandre Toria" w:date="2015-03-24T18:56:00Z">
                <w:pPr>
                  <w:spacing w:after="200" w:line="276" w:lineRule="auto"/>
                  <w:ind w:left="720" w:hanging="720"/>
                  <w:jc w:val="both"/>
                </w:pPr>
              </w:pPrChange>
            </w:pPr>
          </w:p>
          <w:p w:rsidR="00773298" w:rsidRPr="00773298" w:rsidRDefault="00773298" w:rsidP="00773298">
            <w:pPr>
              <w:jc w:val="both"/>
              <w:rPr>
                <w:del w:id="2950" w:author="Aleksandre Toria" w:date="2015-03-24T18:56:00Z"/>
                <w:rFonts w:ascii="Sylfaen" w:hAnsi="Sylfaen"/>
                <w:sz w:val="16"/>
                <w:szCs w:val="16"/>
                <w:lang w:val="ka-GE"/>
                <w:rPrChange w:id="2951" w:author="Aleksandre Toria" w:date="2015-03-24T18:58:00Z">
                  <w:rPr>
                    <w:del w:id="2952" w:author="Aleksandre Toria" w:date="2015-03-24T18:56:00Z"/>
                    <w:rFonts w:ascii="Sylfaen" w:hAnsi="Sylfaen"/>
                    <w:lang w:val="ka-GE"/>
                  </w:rPr>
                </w:rPrChange>
              </w:rPr>
              <w:pPrChange w:id="2953" w:author="Aleksandre Toria" w:date="2015-03-24T18:56:00Z">
                <w:pPr>
                  <w:spacing w:after="200" w:line="276" w:lineRule="auto"/>
                  <w:ind w:left="720" w:hanging="720"/>
                  <w:jc w:val="both"/>
                </w:pPr>
              </w:pPrChange>
            </w:pPr>
          </w:p>
          <w:p w:rsidR="00773298" w:rsidRPr="00773298" w:rsidRDefault="00773298" w:rsidP="00773298">
            <w:pPr>
              <w:jc w:val="both"/>
              <w:rPr>
                <w:rFonts w:ascii="Sylfaen" w:hAnsi="Sylfaen"/>
                <w:b/>
                <w:sz w:val="16"/>
                <w:szCs w:val="16"/>
                <w:lang w:val="ka-GE"/>
                <w:rPrChange w:id="2954" w:author="Aleksandre Toria" w:date="2015-03-24T18:58:00Z">
                  <w:rPr>
                    <w:rFonts w:ascii="Sylfaen" w:hAnsi="Sylfaen"/>
                    <w:b/>
                    <w:lang w:val="ka-GE"/>
                  </w:rPr>
                </w:rPrChange>
              </w:rPr>
              <w:pPrChange w:id="2955" w:author="Aleksandre Toria" w:date="2015-03-24T18:56:00Z">
                <w:pPr>
                  <w:spacing w:after="200" w:line="276" w:lineRule="auto"/>
                  <w:ind w:left="720" w:hanging="720"/>
                  <w:jc w:val="both"/>
                </w:pPr>
              </w:pPrChange>
            </w:pPr>
            <w:del w:id="2956" w:author="Aleksandre Toria" w:date="2015-03-24T18:41:00Z">
              <w:r w:rsidRPr="00773298">
                <w:rPr>
                  <w:rFonts w:ascii="Sylfaen" w:hAnsi="Sylfaen"/>
                  <w:b/>
                  <w:sz w:val="16"/>
                  <w:szCs w:val="16"/>
                  <w:lang w:val="ka-GE"/>
                  <w:rPrChange w:id="2957" w:author="Aleksandre Toria" w:date="2015-03-24T18:58:00Z">
                    <w:rPr>
                      <w:rFonts w:ascii="Sylfaen" w:hAnsi="Sylfaen"/>
                      <w:b/>
                      <w:lang w:val="ka-GE"/>
                    </w:rPr>
                  </w:rPrChange>
                </w:rPr>
                <w:delText>19.</w:delText>
              </w:r>
              <w:r w:rsidRPr="00773298">
                <w:rPr>
                  <w:rFonts w:ascii="Sylfaen" w:hAnsi="Sylfaen"/>
                  <w:b/>
                  <w:sz w:val="16"/>
                  <w:szCs w:val="16"/>
                  <w:lang w:val="ka-GE"/>
                  <w:rPrChange w:id="2958" w:author="Aleksandre Toria" w:date="2015-03-24T18:58:00Z">
                    <w:rPr>
                      <w:rFonts w:ascii="Sylfaen" w:hAnsi="Sylfaen"/>
                      <w:b/>
                      <w:lang w:val="ka-GE"/>
                    </w:rPr>
                  </w:rPrChange>
                </w:rPr>
                <w:tab/>
              </w:r>
            </w:del>
            <w:ins w:id="2959" w:author="Aleksandre Toria" w:date="2015-03-24T18:41:00Z">
              <w:r w:rsidRPr="00773298">
                <w:rPr>
                  <w:rFonts w:ascii="Sylfaen" w:hAnsi="Sylfaen"/>
                  <w:b/>
                  <w:sz w:val="16"/>
                  <w:szCs w:val="16"/>
                  <w:lang w:val="ka-GE"/>
                  <w:rPrChange w:id="2960" w:author="Aleksandre Toria" w:date="2015-03-24T18:58:00Z">
                    <w:rPr>
                      <w:rFonts w:ascii="Sylfaen" w:hAnsi="Sylfaen"/>
                      <w:b/>
                      <w:lang w:val="ka-GE"/>
                    </w:rPr>
                  </w:rPrChange>
                </w:rPr>
                <w:t xml:space="preserve">23. </w:t>
              </w:r>
            </w:ins>
            <w:r w:rsidRPr="00773298">
              <w:rPr>
                <w:rFonts w:ascii="Sylfaen" w:hAnsi="Sylfaen"/>
                <w:b/>
                <w:sz w:val="16"/>
                <w:szCs w:val="16"/>
                <w:lang w:val="ka-GE"/>
                <w:rPrChange w:id="2961" w:author="Aleksandre Toria" w:date="2015-03-24T18:58:00Z">
                  <w:rPr>
                    <w:rFonts w:ascii="Sylfaen" w:hAnsi="Sylfaen"/>
                    <w:b/>
                    <w:lang w:val="ka-GE"/>
                  </w:rPr>
                </w:rPrChange>
              </w:rPr>
              <w:t>მთლიანი ხელშეკრულება და ეგზემპლარები</w:t>
            </w:r>
          </w:p>
          <w:p w:rsidR="00773298" w:rsidRPr="00773298" w:rsidRDefault="00773298" w:rsidP="00773298">
            <w:pPr>
              <w:jc w:val="both"/>
              <w:rPr>
                <w:rFonts w:ascii="Sylfaen" w:hAnsi="Sylfaen"/>
                <w:sz w:val="16"/>
                <w:szCs w:val="16"/>
                <w:lang w:val="ka-GE"/>
                <w:rPrChange w:id="2962" w:author="Aleksandre Toria" w:date="2015-03-24T18:58:00Z">
                  <w:rPr>
                    <w:rFonts w:ascii="Sylfaen" w:hAnsi="Sylfaen"/>
                    <w:lang w:val="ka-GE"/>
                  </w:rPr>
                </w:rPrChange>
              </w:rPr>
              <w:pPrChange w:id="2963" w:author="Aleksandre Toria" w:date="2015-03-24T18:41:00Z">
                <w:pPr>
                  <w:spacing w:after="200" w:line="276" w:lineRule="auto"/>
                  <w:ind w:left="720" w:hanging="720"/>
                  <w:jc w:val="both"/>
                </w:pPr>
              </w:pPrChange>
            </w:pPr>
            <w:ins w:id="2964" w:author="Aleksandre Toria" w:date="2015-03-24T18:41:00Z">
              <w:r w:rsidRPr="00773298">
                <w:rPr>
                  <w:rFonts w:ascii="Sylfaen" w:hAnsi="Sylfaen"/>
                  <w:sz w:val="16"/>
                  <w:szCs w:val="16"/>
                  <w:lang w:val="ka-GE"/>
                  <w:rPrChange w:id="2965" w:author="Aleksandre Toria" w:date="2015-03-24T18:58:00Z">
                    <w:rPr>
                      <w:rFonts w:ascii="Sylfaen" w:hAnsi="Sylfaen"/>
                      <w:lang w:val="ka-GE"/>
                    </w:rPr>
                  </w:rPrChange>
                </w:rPr>
                <w:t>23.1.</w:t>
              </w:r>
            </w:ins>
            <w:del w:id="2966" w:author="Aleksandre Toria" w:date="2015-03-24T18:41:00Z">
              <w:r w:rsidRPr="00773298">
                <w:rPr>
                  <w:rFonts w:ascii="Sylfaen" w:hAnsi="Sylfaen"/>
                  <w:sz w:val="16"/>
                  <w:szCs w:val="16"/>
                  <w:lang w:val="ka-GE"/>
                  <w:rPrChange w:id="2967" w:author="Aleksandre Toria" w:date="2015-03-24T18:58:00Z">
                    <w:rPr>
                      <w:rFonts w:ascii="Sylfaen" w:hAnsi="Sylfaen"/>
                      <w:lang w:val="ka-GE"/>
                    </w:rPr>
                  </w:rPrChange>
                </w:rPr>
                <w:delText>19.1</w:delText>
              </w:r>
              <w:r w:rsidRPr="00773298">
                <w:rPr>
                  <w:rFonts w:ascii="Sylfaen" w:hAnsi="Sylfaen"/>
                  <w:sz w:val="16"/>
                  <w:szCs w:val="16"/>
                  <w:lang w:val="ka-GE"/>
                  <w:rPrChange w:id="2968" w:author="Aleksandre Toria" w:date="2015-03-24T18:58:00Z">
                    <w:rPr>
                      <w:rFonts w:ascii="Sylfaen" w:hAnsi="Sylfaen"/>
                      <w:lang w:val="ka-GE"/>
                    </w:rPr>
                  </w:rPrChange>
                </w:rPr>
                <w:tab/>
              </w:r>
            </w:del>
            <w:r w:rsidRPr="00773298">
              <w:rPr>
                <w:rFonts w:ascii="Sylfaen" w:hAnsi="Sylfaen"/>
                <w:sz w:val="16"/>
                <w:szCs w:val="16"/>
                <w:lang w:val="ka-GE"/>
                <w:rPrChange w:id="2969" w:author="Aleksandre Toria" w:date="2015-03-24T18:58:00Z">
                  <w:rPr>
                    <w:rFonts w:ascii="Sylfaen" w:hAnsi="Sylfaen"/>
                    <w:lang w:val="ka-GE"/>
                  </w:rPr>
                </w:rPrChange>
              </w:rPr>
              <w:t>წინამდე</w:t>
            </w:r>
            <w:del w:id="2970" w:author="Aleksandre Toria" w:date="2015-03-24T19:51:00Z">
              <w:r w:rsidRPr="00773298">
                <w:rPr>
                  <w:rFonts w:ascii="Sylfaen" w:hAnsi="Sylfaen"/>
                  <w:sz w:val="16"/>
                  <w:szCs w:val="16"/>
                  <w:lang w:val="ka-GE"/>
                  <w:rPrChange w:id="2971" w:author="Aleksandre Toria" w:date="2015-03-24T18:58:00Z">
                    <w:rPr>
                      <w:rFonts w:ascii="Sylfaen" w:hAnsi="Sylfaen"/>
                      <w:lang w:val="ka-GE"/>
                    </w:rPr>
                  </w:rPrChange>
                </w:rPr>
                <w:delText>ა</w:delText>
              </w:r>
            </w:del>
            <w:r w:rsidRPr="00773298">
              <w:rPr>
                <w:rFonts w:ascii="Sylfaen" w:hAnsi="Sylfaen"/>
                <w:sz w:val="16"/>
                <w:szCs w:val="16"/>
                <w:lang w:val="ka-GE"/>
                <w:rPrChange w:id="2972" w:author="Aleksandre Toria" w:date="2015-03-24T18:58:00Z">
                  <w:rPr>
                    <w:rFonts w:ascii="Sylfaen" w:hAnsi="Sylfaen"/>
                    <w:lang w:val="ka-GE"/>
                  </w:rPr>
                </w:rPrChange>
              </w:rPr>
              <w:t>ბ</w:t>
            </w:r>
            <w:ins w:id="2973" w:author="Aleksandre Toria" w:date="2015-03-24T19:51:00Z">
              <w:r w:rsidR="00DC509C">
                <w:rPr>
                  <w:rFonts w:ascii="Sylfaen" w:hAnsi="Sylfaen"/>
                  <w:sz w:val="16"/>
                  <w:szCs w:val="16"/>
                  <w:lang w:val="ka-GE"/>
                </w:rPr>
                <w:t>ა</w:t>
              </w:r>
            </w:ins>
            <w:r w:rsidRPr="00773298">
              <w:rPr>
                <w:rFonts w:ascii="Sylfaen" w:hAnsi="Sylfaen"/>
                <w:sz w:val="16"/>
                <w:szCs w:val="16"/>
                <w:lang w:val="ka-GE"/>
                <w:rPrChange w:id="2974" w:author="Aleksandre Toria" w:date="2015-03-24T18:58:00Z">
                  <w:rPr>
                    <w:rFonts w:ascii="Sylfaen" w:hAnsi="Sylfaen"/>
                    <w:lang w:val="ka-GE"/>
                  </w:rPr>
                </w:rPrChange>
              </w:rPr>
              <w:t>რე ხელშეკრულება, მისი დანართებით, წარმოადგენს ერთ მთლიან შეთნხმებას მხარეებს შორის და ანაცვლებს ყველა წინარე შეთანხმებას, გაგებას, ზეპირს თუ წერილობითს, რაც მხარეებს შორის არსებობდა ამ ხელშეკრულების საგანთან დაკავშირებით. ხელშეკრულების რომელიმე დებულების ბათილობა, უკანონობა ან აღუსრულებადობა არ ახდენს გავლენას ხელშეკრულების სხვა დებულებების ნამდვილობაზე, კანონიერებასა თუ აღსრულებადობაზე, ხოლო წინამდებარე ხელშეკრულება უნდა იქნეს გაგებული და აღსრულებულ ისე საერთოდ რომ არ არსებულიყო ასეთი ბათილი, უკანონო თუ აღუსრულებადი დებულება.</w:t>
            </w:r>
          </w:p>
          <w:p w:rsidR="00773298" w:rsidRPr="00773298" w:rsidRDefault="00773298" w:rsidP="00773298">
            <w:pPr>
              <w:jc w:val="both"/>
              <w:rPr>
                <w:rFonts w:ascii="Sylfaen" w:hAnsi="Sylfaen"/>
                <w:sz w:val="16"/>
                <w:szCs w:val="16"/>
                <w:lang w:val="ka-GE"/>
                <w:rPrChange w:id="2975" w:author="Aleksandre Toria" w:date="2015-03-24T18:58:00Z">
                  <w:rPr>
                    <w:rFonts w:ascii="Sylfaen" w:hAnsi="Sylfaen"/>
                    <w:lang w:val="ka-GE"/>
                  </w:rPr>
                </w:rPrChange>
              </w:rPr>
              <w:pPrChange w:id="2976" w:author="Aleksandre Toria" w:date="2015-03-24T18:41:00Z">
                <w:pPr>
                  <w:spacing w:after="200" w:line="276" w:lineRule="auto"/>
                  <w:ind w:left="720" w:hanging="720"/>
                  <w:jc w:val="both"/>
                </w:pPr>
              </w:pPrChange>
            </w:pPr>
            <w:ins w:id="2977" w:author="Aleksandre Toria" w:date="2015-03-24T18:41:00Z">
              <w:r w:rsidRPr="00773298">
                <w:rPr>
                  <w:rFonts w:ascii="Sylfaen" w:hAnsi="Sylfaen"/>
                  <w:sz w:val="16"/>
                  <w:szCs w:val="16"/>
                  <w:lang w:val="ka-GE"/>
                  <w:rPrChange w:id="2978" w:author="Aleksandre Toria" w:date="2015-03-24T18:58:00Z">
                    <w:rPr>
                      <w:rFonts w:ascii="Sylfaen" w:hAnsi="Sylfaen"/>
                      <w:lang w:val="ka-GE"/>
                    </w:rPr>
                  </w:rPrChange>
                </w:rPr>
                <w:t xml:space="preserve">23.2. </w:t>
              </w:r>
            </w:ins>
            <w:del w:id="2979" w:author="Aleksandre Toria" w:date="2015-03-24T18:41:00Z">
              <w:r w:rsidRPr="00773298">
                <w:rPr>
                  <w:rFonts w:ascii="Sylfaen" w:hAnsi="Sylfaen"/>
                  <w:sz w:val="16"/>
                  <w:szCs w:val="16"/>
                  <w:lang w:val="ka-GE"/>
                  <w:rPrChange w:id="2980" w:author="Aleksandre Toria" w:date="2015-03-24T18:58:00Z">
                    <w:rPr>
                      <w:rFonts w:ascii="Sylfaen" w:hAnsi="Sylfaen"/>
                      <w:lang w:val="ka-GE"/>
                    </w:rPr>
                  </w:rPrChange>
                </w:rPr>
                <w:delText>19.2.</w:delText>
              </w:r>
              <w:r w:rsidRPr="00773298">
                <w:rPr>
                  <w:rFonts w:ascii="Sylfaen" w:hAnsi="Sylfaen"/>
                  <w:sz w:val="16"/>
                  <w:szCs w:val="16"/>
                  <w:lang w:val="ka-GE"/>
                  <w:rPrChange w:id="2981" w:author="Aleksandre Toria" w:date="2015-03-24T18:58:00Z">
                    <w:rPr>
                      <w:rFonts w:ascii="Sylfaen" w:hAnsi="Sylfaen"/>
                      <w:lang w:val="ka-GE"/>
                    </w:rPr>
                  </w:rPrChange>
                </w:rPr>
                <w:tab/>
              </w:r>
            </w:del>
            <w:r w:rsidRPr="00773298">
              <w:rPr>
                <w:rFonts w:ascii="Sylfaen" w:hAnsi="Sylfaen"/>
                <w:sz w:val="16"/>
                <w:szCs w:val="16"/>
                <w:lang w:val="ka-GE"/>
                <w:rPrChange w:id="2982" w:author="Aleksandre Toria" w:date="2015-03-24T18:58:00Z">
                  <w:rPr>
                    <w:rFonts w:ascii="Sylfaen" w:hAnsi="Sylfaen"/>
                    <w:lang w:val="ka-GE"/>
                  </w:rPr>
                </w:rPrChange>
              </w:rPr>
              <w:t>წინამდებარე ხელშეკრულება გაფორმებულია 2 ეგზემპლარად, რომლებიც წარმოადგენენ ორიგინალებს, მაგრამ ერთობლივად აფუძნებენ ერთიდაიგივე ხელშეკრულებას.</w:t>
            </w:r>
          </w:p>
          <w:p w:rsidR="00773298" w:rsidRPr="00773298" w:rsidRDefault="00773298" w:rsidP="00773298">
            <w:pPr>
              <w:jc w:val="both"/>
              <w:rPr>
                <w:rFonts w:ascii="Sylfaen" w:hAnsi="Sylfaen"/>
                <w:sz w:val="16"/>
                <w:szCs w:val="16"/>
                <w:lang w:val="ka-GE"/>
                <w:rPrChange w:id="2983" w:author="Aleksandre Toria" w:date="2015-03-24T18:58:00Z">
                  <w:rPr>
                    <w:rFonts w:ascii="Sylfaen" w:hAnsi="Sylfaen"/>
                    <w:lang w:val="ka-GE"/>
                  </w:rPr>
                </w:rPrChange>
              </w:rPr>
              <w:pPrChange w:id="2984" w:author="Aleksandre Toria" w:date="2015-03-24T18:42:00Z">
                <w:pPr>
                  <w:spacing w:after="200" w:line="276" w:lineRule="auto"/>
                  <w:ind w:left="720" w:hanging="720"/>
                  <w:jc w:val="both"/>
                </w:pPr>
              </w:pPrChange>
            </w:pPr>
            <w:ins w:id="2985" w:author="Aleksandre Toria" w:date="2015-03-24T18:42:00Z">
              <w:r w:rsidRPr="00773298">
                <w:rPr>
                  <w:rFonts w:ascii="Sylfaen" w:hAnsi="Sylfaen"/>
                  <w:sz w:val="16"/>
                  <w:szCs w:val="16"/>
                  <w:lang w:val="ka-GE"/>
                  <w:rPrChange w:id="2986" w:author="Aleksandre Toria" w:date="2015-03-24T18:58:00Z">
                    <w:rPr>
                      <w:rFonts w:ascii="Sylfaen" w:hAnsi="Sylfaen"/>
                      <w:lang w:val="ka-GE"/>
                    </w:rPr>
                  </w:rPrChange>
                </w:rPr>
                <w:t xml:space="preserve">23.3. </w:t>
              </w:r>
            </w:ins>
            <w:del w:id="2987" w:author="Aleksandre Toria" w:date="2015-03-24T18:42:00Z">
              <w:r w:rsidRPr="00773298">
                <w:rPr>
                  <w:rFonts w:ascii="Sylfaen" w:hAnsi="Sylfaen"/>
                  <w:sz w:val="16"/>
                  <w:szCs w:val="16"/>
                  <w:lang w:val="ka-GE"/>
                  <w:rPrChange w:id="2988" w:author="Aleksandre Toria" w:date="2015-03-24T18:58:00Z">
                    <w:rPr>
                      <w:rFonts w:ascii="Sylfaen" w:hAnsi="Sylfaen"/>
                      <w:lang w:val="ka-GE"/>
                    </w:rPr>
                  </w:rPrChange>
                </w:rPr>
                <w:delText>19.3.</w:delText>
              </w:r>
              <w:r w:rsidRPr="00773298">
                <w:rPr>
                  <w:rFonts w:ascii="Sylfaen" w:hAnsi="Sylfaen"/>
                  <w:sz w:val="16"/>
                  <w:szCs w:val="16"/>
                  <w:lang w:val="ka-GE"/>
                  <w:rPrChange w:id="2989" w:author="Aleksandre Toria" w:date="2015-03-24T18:58:00Z">
                    <w:rPr>
                      <w:rFonts w:ascii="Sylfaen" w:hAnsi="Sylfaen"/>
                      <w:lang w:val="ka-GE"/>
                    </w:rPr>
                  </w:rPrChange>
                </w:rPr>
                <w:tab/>
              </w:r>
            </w:del>
            <w:r w:rsidRPr="00773298">
              <w:rPr>
                <w:rFonts w:ascii="Sylfaen" w:hAnsi="Sylfaen"/>
                <w:sz w:val="16"/>
                <w:szCs w:val="16"/>
                <w:lang w:val="ka-GE"/>
                <w:rPrChange w:id="2990" w:author="Aleksandre Toria" w:date="2015-03-24T18:58:00Z">
                  <w:rPr>
                    <w:rFonts w:ascii="Sylfaen" w:hAnsi="Sylfaen"/>
                    <w:lang w:val="ka-GE"/>
                  </w:rPr>
                </w:rPrChange>
              </w:rPr>
              <w:t>წინამდებარე ხელშეკრულება გაფორმებულია ინგლისურ და ქართულ ენებზე. ენებს შორის შეუსაბამობის არსებობის შემთხვევაში, უპირატესობა ენიჭება ხელშეკრულების ინგლისურ ვერსიას და შესაბამის ინგლისურ თარგმანს.</w:t>
            </w:r>
          </w:p>
          <w:p w:rsidR="00852367" w:rsidRPr="00A070C0" w:rsidRDefault="00852367" w:rsidP="00852367">
            <w:pPr>
              <w:spacing w:after="200" w:line="276" w:lineRule="auto"/>
              <w:ind w:left="720" w:hanging="720"/>
              <w:jc w:val="both"/>
              <w:rPr>
                <w:rFonts w:ascii="Sylfaen" w:hAnsi="Sylfaen"/>
                <w:sz w:val="16"/>
                <w:szCs w:val="16"/>
                <w:lang w:val="ka-GE"/>
                <w:rPrChange w:id="2991" w:author="Aleksandre Toria" w:date="2015-03-24T18:58:00Z">
                  <w:rPr>
                    <w:rFonts w:ascii="Sylfaen" w:hAnsi="Sylfaen"/>
                    <w:lang w:val="ka-GE"/>
                  </w:rPr>
                </w:rPrChange>
              </w:rPr>
            </w:pPr>
          </w:p>
          <w:p w:rsidR="00852367" w:rsidRPr="00A070C0" w:rsidRDefault="00773298" w:rsidP="00852367">
            <w:pPr>
              <w:spacing w:after="200" w:line="276" w:lineRule="auto"/>
              <w:ind w:left="720" w:hanging="720"/>
              <w:jc w:val="both"/>
              <w:rPr>
                <w:rFonts w:ascii="Sylfaen" w:hAnsi="Sylfaen"/>
                <w:sz w:val="16"/>
                <w:szCs w:val="16"/>
                <w:lang w:val="ka-GE"/>
                <w:rPrChange w:id="2992" w:author="Aleksandre Toria" w:date="2015-03-24T18:58:00Z">
                  <w:rPr>
                    <w:rFonts w:ascii="Sylfaen" w:hAnsi="Sylfaen"/>
                    <w:lang w:val="ka-GE"/>
                  </w:rPr>
                </w:rPrChange>
              </w:rPr>
            </w:pPr>
            <w:r w:rsidRPr="00773298">
              <w:rPr>
                <w:rFonts w:ascii="Sylfaen" w:hAnsi="Sylfaen"/>
                <w:sz w:val="16"/>
                <w:szCs w:val="16"/>
                <w:lang w:val="ka-GE"/>
                <w:rPrChange w:id="2993" w:author="Aleksandre Toria" w:date="2015-03-24T18:58:00Z">
                  <w:rPr>
                    <w:rFonts w:ascii="Sylfaen" w:hAnsi="Sylfaen"/>
                    <w:lang w:val="ka-GE"/>
                  </w:rPr>
                </w:rPrChange>
              </w:rPr>
              <w:t>ყოველივეს გათვალისწინებით, მხარეები ხელმოწერით ვადასტურებთ აღნიშნულ თარიღზე ხელშეკრულების გაფორმებას:</w:t>
            </w:r>
          </w:p>
          <w:p w:rsidR="00852367" w:rsidRPr="00A070C0" w:rsidRDefault="00852367" w:rsidP="00852367">
            <w:pPr>
              <w:keepNext/>
              <w:keepLines/>
              <w:spacing w:before="200" w:after="200" w:line="276" w:lineRule="auto"/>
              <w:ind w:left="720" w:hanging="720"/>
              <w:jc w:val="both"/>
              <w:outlineLvl w:val="2"/>
              <w:rPr>
                <w:rFonts w:ascii="Sylfaen" w:hAnsi="Sylfaen"/>
                <w:sz w:val="16"/>
                <w:szCs w:val="16"/>
                <w:lang w:val="ka-GE"/>
                <w:rPrChange w:id="2994" w:author="Aleksandre Toria" w:date="2015-03-24T18:58:00Z">
                  <w:rPr>
                    <w:rFonts w:ascii="Sylfaen" w:eastAsiaTheme="majorEastAsia" w:hAnsi="Sylfaen" w:cstheme="majorBidi"/>
                    <w:b/>
                    <w:bCs/>
                    <w:color w:val="4F81BD" w:themeColor="accent1"/>
                    <w:lang w:val="ka-GE"/>
                  </w:rPr>
                </w:rPrChange>
              </w:rPr>
            </w:pPr>
          </w:p>
          <w:p w:rsidR="00852367" w:rsidRPr="00A070C0" w:rsidRDefault="00773298" w:rsidP="00852367">
            <w:pPr>
              <w:spacing w:after="200" w:line="276" w:lineRule="auto"/>
              <w:ind w:left="720" w:hanging="720"/>
              <w:jc w:val="both"/>
              <w:rPr>
                <w:rFonts w:ascii="Sylfaen" w:hAnsi="Sylfaen"/>
                <w:b/>
                <w:sz w:val="16"/>
                <w:szCs w:val="16"/>
                <w:lang w:val="ka-GE"/>
                <w:rPrChange w:id="2995" w:author="Aleksandre Toria" w:date="2015-03-24T18:58:00Z">
                  <w:rPr>
                    <w:rFonts w:ascii="Sylfaen" w:hAnsi="Sylfaen"/>
                    <w:b/>
                    <w:lang w:val="ka-GE"/>
                  </w:rPr>
                </w:rPrChange>
              </w:rPr>
            </w:pPr>
            <w:r w:rsidRPr="00773298">
              <w:rPr>
                <w:rFonts w:ascii="Sylfaen" w:hAnsi="Sylfaen"/>
                <w:b/>
                <w:sz w:val="16"/>
                <w:szCs w:val="16"/>
                <w:lang w:val="ka-GE"/>
                <w:rPrChange w:id="2996" w:author="Aleksandre Toria" w:date="2015-03-24T18:58:00Z">
                  <w:rPr>
                    <w:rFonts w:ascii="Sylfaen" w:hAnsi="Sylfaen"/>
                    <w:b/>
                    <w:lang w:val="ka-GE"/>
                  </w:rPr>
                </w:rPrChange>
              </w:rPr>
              <w:t>საქართველოს შრომის, ჯანმრთელობის და სოციალური დაცვის  სამინისტრო</w:t>
            </w:r>
          </w:p>
          <w:p w:rsidR="00852367" w:rsidRPr="00A070C0" w:rsidRDefault="00852367" w:rsidP="00852367">
            <w:pPr>
              <w:keepNext/>
              <w:keepLines/>
              <w:spacing w:before="200" w:after="200" w:line="276" w:lineRule="auto"/>
              <w:ind w:left="720" w:hanging="720"/>
              <w:jc w:val="both"/>
              <w:outlineLvl w:val="2"/>
              <w:rPr>
                <w:rFonts w:ascii="Sylfaen" w:hAnsi="Sylfaen"/>
                <w:sz w:val="16"/>
                <w:szCs w:val="16"/>
                <w:lang w:val="ka-GE"/>
                <w:rPrChange w:id="2997" w:author="Aleksandre Toria" w:date="2015-03-24T18:58:00Z">
                  <w:rPr>
                    <w:rFonts w:ascii="Sylfaen" w:eastAsiaTheme="majorEastAsia" w:hAnsi="Sylfaen" w:cstheme="majorBidi"/>
                    <w:b/>
                    <w:bCs/>
                    <w:color w:val="4F81BD" w:themeColor="accent1"/>
                    <w:lang w:val="ka-GE"/>
                  </w:rPr>
                </w:rPrChange>
              </w:rPr>
            </w:pPr>
          </w:p>
          <w:p w:rsidR="00852367" w:rsidRPr="00A070C0" w:rsidRDefault="00773298" w:rsidP="00852367">
            <w:pPr>
              <w:spacing w:after="200" w:line="276" w:lineRule="auto"/>
              <w:ind w:left="720" w:hanging="720"/>
              <w:jc w:val="both"/>
              <w:rPr>
                <w:rFonts w:ascii="Sylfaen" w:hAnsi="Sylfaen"/>
                <w:sz w:val="16"/>
                <w:szCs w:val="16"/>
                <w:lang w:val="ka-GE"/>
                <w:rPrChange w:id="2998" w:author="Aleksandre Toria" w:date="2015-03-24T18:58:00Z">
                  <w:rPr>
                    <w:rFonts w:ascii="Sylfaen" w:hAnsi="Sylfaen"/>
                    <w:lang w:val="ka-GE"/>
                  </w:rPr>
                </w:rPrChange>
              </w:rPr>
            </w:pPr>
            <w:r w:rsidRPr="00773298">
              <w:rPr>
                <w:rFonts w:ascii="Sylfaen" w:hAnsi="Sylfaen"/>
                <w:sz w:val="16"/>
                <w:szCs w:val="16"/>
                <w:lang w:val="ka-GE"/>
                <w:rPrChange w:id="2999" w:author="Aleksandre Toria" w:date="2015-03-24T18:58:00Z">
                  <w:rPr>
                    <w:rFonts w:ascii="Sylfaen" w:hAnsi="Sylfaen"/>
                    <w:lang w:val="ka-GE"/>
                  </w:rPr>
                </w:rPrChange>
              </w:rPr>
              <w:t>ხელმომწერი:</w:t>
            </w:r>
          </w:p>
          <w:p w:rsidR="00852367" w:rsidRPr="00A070C0" w:rsidRDefault="00773298" w:rsidP="00852367">
            <w:pPr>
              <w:spacing w:after="200" w:line="276" w:lineRule="auto"/>
              <w:ind w:left="720" w:hanging="720"/>
              <w:jc w:val="both"/>
              <w:rPr>
                <w:rFonts w:ascii="Sylfaen" w:hAnsi="Sylfaen"/>
                <w:sz w:val="16"/>
                <w:szCs w:val="16"/>
                <w:lang w:val="ka-GE"/>
                <w:rPrChange w:id="3000" w:author="Aleksandre Toria" w:date="2015-03-24T18:58:00Z">
                  <w:rPr>
                    <w:rFonts w:ascii="Sylfaen" w:hAnsi="Sylfaen"/>
                    <w:lang w:val="ka-GE"/>
                  </w:rPr>
                </w:rPrChange>
              </w:rPr>
            </w:pPr>
            <w:r w:rsidRPr="00773298">
              <w:rPr>
                <w:rFonts w:ascii="Sylfaen" w:hAnsi="Sylfaen"/>
                <w:sz w:val="16"/>
                <w:szCs w:val="16"/>
                <w:lang w:val="ka-GE"/>
                <w:rPrChange w:id="3001" w:author="Aleksandre Toria" w:date="2015-03-24T18:58:00Z">
                  <w:rPr>
                    <w:rFonts w:ascii="Sylfaen" w:hAnsi="Sylfaen"/>
                    <w:lang w:val="ka-GE"/>
                  </w:rPr>
                </w:rPrChange>
              </w:rPr>
              <w:t>სახელი:</w:t>
            </w:r>
          </w:p>
          <w:p w:rsidR="00852367" w:rsidRPr="00A070C0" w:rsidRDefault="00773298" w:rsidP="00852367">
            <w:pPr>
              <w:spacing w:after="200" w:line="276" w:lineRule="auto"/>
              <w:ind w:left="720" w:hanging="720"/>
              <w:jc w:val="both"/>
              <w:rPr>
                <w:rFonts w:ascii="Sylfaen" w:hAnsi="Sylfaen"/>
                <w:sz w:val="16"/>
                <w:szCs w:val="16"/>
                <w:lang w:val="ka-GE"/>
                <w:rPrChange w:id="3002" w:author="Aleksandre Toria" w:date="2015-03-24T18:58:00Z">
                  <w:rPr>
                    <w:rFonts w:ascii="Sylfaen" w:hAnsi="Sylfaen"/>
                    <w:lang w:val="ka-GE"/>
                  </w:rPr>
                </w:rPrChange>
              </w:rPr>
            </w:pPr>
            <w:r w:rsidRPr="00773298">
              <w:rPr>
                <w:rFonts w:ascii="Sylfaen" w:hAnsi="Sylfaen"/>
                <w:sz w:val="16"/>
                <w:szCs w:val="16"/>
                <w:lang w:val="ka-GE"/>
                <w:rPrChange w:id="3003" w:author="Aleksandre Toria" w:date="2015-03-24T18:58:00Z">
                  <w:rPr>
                    <w:rFonts w:ascii="Sylfaen" w:hAnsi="Sylfaen"/>
                    <w:lang w:val="ka-GE"/>
                  </w:rPr>
                </w:rPrChange>
              </w:rPr>
              <w:t>თანამდებობა:</w:t>
            </w:r>
          </w:p>
          <w:p w:rsidR="00852367" w:rsidRPr="00A070C0" w:rsidRDefault="00852367" w:rsidP="00852367">
            <w:pPr>
              <w:keepNext/>
              <w:keepLines/>
              <w:spacing w:before="200" w:after="200" w:line="276" w:lineRule="auto"/>
              <w:ind w:left="720" w:hanging="720"/>
              <w:jc w:val="both"/>
              <w:outlineLvl w:val="2"/>
              <w:rPr>
                <w:rFonts w:ascii="Sylfaen" w:hAnsi="Sylfaen"/>
                <w:sz w:val="16"/>
                <w:szCs w:val="16"/>
                <w:lang w:val="ka-GE"/>
                <w:rPrChange w:id="3004" w:author="Aleksandre Toria" w:date="2015-03-24T18:58:00Z">
                  <w:rPr>
                    <w:rFonts w:ascii="Sylfaen" w:eastAsiaTheme="majorEastAsia" w:hAnsi="Sylfaen" w:cstheme="majorBidi"/>
                    <w:b/>
                    <w:bCs/>
                    <w:color w:val="4F81BD" w:themeColor="accent1"/>
                    <w:lang w:val="ka-GE"/>
                  </w:rPr>
                </w:rPrChange>
              </w:rPr>
            </w:pPr>
          </w:p>
          <w:p w:rsidR="00852367" w:rsidRPr="00A070C0" w:rsidRDefault="00773298" w:rsidP="00852367">
            <w:pPr>
              <w:spacing w:after="200" w:line="276" w:lineRule="auto"/>
              <w:ind w:left="720" w:hanging="720"/>
              <w:jc w:val="both"/>
              <w:rPr>
                <w:rFonts w:ascii="Sylfaen" w:hAnsi="Sylfaen"/>
                <w:b/>
                <w:sz w:val="16"/>
                <w:szCs w:val="16"/>
                <w:lang w:val="ka-GE"/>
                <w:rPrChange w:id="3005" w:author="Aleksandre Toria" w:date="2015-03-24T18:58:00Z">
                  <w:rPr>
                    <w:rFonts w:ascii="Sylfaen" w:hAnsi="Sylfaen"/>
                    <w:b/>
                    <w:lang w:val="ka-GE"/>
                  </w:rPr>
                </w:rPrChange>
              </w:rPr>
            </w:pPr>
            <w:r w:rsidRPr="00773298">
              <w:rPr>
                <w:rFonts w:ascii="Sylfaen" w:hAnsi="Sylfaen"/>
                <w:b/>
                <w:sz w:val="16"/>
                <w:szCs w:val="16"/>
                <w:lang w:val="ka-GE"/>
                <w:rPrChange w:id="3006" w:author="Aleksandre Toria" w:date="2015-03-24T18:58:00Z">
                  <w:rPr>
                    <w:rFonts w:ascii="Sylfaen" w:hAnsi="Sylfaen"/>
                    <w:b/>
                    <w:lang w:val="ka-GE"/>
                  </w:rPr>
                </w:rPrChange>
              </w:rPr>
              <w:t>გლობალური ალიანსი ჯანმრთელობისა და სოციაური კომპაქტისთვის</w:t>
            </w:r>
          </w:p>
          <w:p w:rsidR="00852367" w:rsidRPr="00A070C0" w:rsidRDefault="00852367" w:rsidP="00852367">
            <w:pPr>
              <w:keepNext/>
              <w:keepLines/>
              <w:spacing w:before="200" w:after="200" w:line="276" w:lineRule="auto"/>
              <w:ind w:left="720" w:hanging="720"/>
              <w:jc w:val="both"/>
              <w:outlineLvl w:val="2"/>
              <w:rPr>
                <w:rFonts w:ascii="Sylfaen" w:hAnsi="Sylfaen"/>
                <w:sz w:val="16"/>
                <w:szCs w:val="16"/>
                <w:lang w:val="ka-GE"/>
                <w:rPrChange w:id="3007" w:author="Aleksandre Toria" w:date="2015-03-24T18:58:00Z">
                  <w:rPr>
                    <w:rFonts w:ascii="Sylfaen" w:eastAsiaTheme="majorEastAsia" w:hAnsi="Sylfaen" w:cstheme="majorBidi"/>
                    <w:b/>
                    <w:bCs/>
                    <w:color w:val="4F81BD" w:themeColor="accent1"/>
                    <w:lang w:val="ka-GE"/>
                  </w:rPr>
                </w:rPrChange>
              </w:rPr>
            </w:pPr>
          </w:p>
          <w:p w:rsidR="00852367" w:rsidRPr="00A070C0" w:rsidRDefault="00773298" w:rsidP="00852367">
            <w:pPr>
              <w:spacing w:after="200" w:line="276" w:lineRule="auto"/>
              <w:ind w:left="720" w:hanging="720"/>
              <w:jc w:val="both"/>
              <w:rPr>
                <w:rFonts w:ascii="Sylfaen" w:hAnsi="Sylfaen"/>
                <w:sz w:val="16"/>
                <w:szCs w:val="16"/>
                <w:lang w:val="ka-GE"/>
                <w:rPrChange w:id="3008" w:author="Aleksandre Toria" w:date="2015-03-24T18:58:00Z">
                  <w:rPr>
                    <w:rFonts w:ascii="Sylfaen" w:hAnsi="Sylfaen"/>
                    <w:lang w:val="ka-GE"/>
                  </w:rPr>
                </w:rPrChange>
              </w:rPr>
            </w:pPr>
            <w:r w:rsidRPr="00773298">
              <w:rPr>
                <w:rFonts w:ascii="Sylfaen" w:hAnsi="Sylfaen"/>
                <w:sz w:val="16"/>
                <w:szCs w:val="16"/>
                <w:lang w:val="ka-GE"/>
                <w:rPrChange w:id="3009" w:author="Aleksandre Toria" w:date="2015-03-24T18:58:00Z">
                  <w:rPr>
                    <w:rFonts w:ascii="Sylfaen" w:hAnsi="Sylfaen"/>
                    <w:lang w:val="ka-GE"/>
                  </w:rPr>
                </w:rPrChange>
              </w:rPr>
              <w:lastRenderedPageBreak/>
              <w:t>ხელმომწერი:</w:t>
            </w:r>
          </w:p>
          <w:p w:rsidR="00852367" w:rsidRPr="00A070C0" w:rsidRDefault="00773298" w:rsidP="00852367">
            <w:pPr>
              <w:spacing w:after="200" w:line="276" w:lineRule="auto"/>
              <w:ind w:left="720" w:hanging="720"/>
              <w:jc w:val="both"/>
              <w:rPr>
                <w:rFonts w:ascii="Sylfaen" w:hAnsi="Sylfaen"/>
                <w:sz w:val="16"/>
                <w:szCs w:val="16"/>
                <w:lang w:val="ka-GE"/>
                <w:rPrChange w:id="3010" w:author="Aleksandre Toria" w:date="2015-03-24T18:58:00Z">
                  <w:rPr>
                    <w:rFonts w:ascii="Sylfaen" w:hAnsi="Sylfaen"/>
                    <w:lang w:val="ka-GE"/>
                  </w:rPr>
                </w:rPrChange>
              </w:rPr>
            </w:pPr>
            <w:r w:rsidRPr="00773298">
              <w:rPr>
                <w:rFonts w:ascii="Sylfaen" w:hAnsi="Sylfaen"/>
                <w:sz w:val="16"/>
                <w:szCs w:val="16"/>
                <w:lang w:val="ka-GE"/>
                <w:rPrChange w:id="3011" w:author="Aleksandre Toria" w:date="2015-03-24T18:58:00Z">
                  <w:rPr>
                    <w:rFonts w:ascii="Sylfaen" w:hAnsi="Sylfaen"/>
                    <w:lang w:val="ka-GE"/>
                  </w:rPr>
                </w:rPrChange>
              </w:rPr>
              <w:t>სახელი:</w:t>
            </w:r>
          </w:p>
          <w:p w:rsidR="00852367" w:rsidRPr="00A070C0" w:rsidRDefault="00773298" w:rsidP="00852367">
            <w:pPr>
              <w:spacing w:after="200" w:line="276" w:lineRule="auto"/>
              <w:ind w:left="720" w:hanging="720"/>
              <w:jc w:val="both"/>
              <w:rPr>
                <w:rFonts w:ascii="Sylfaen" w:hAnsi="Sylfaen"/>
                <w:sz w:val="16"/>
                <w:szCs w:val="16"/>
                <w:lang w:val="ka-GE"/>
                <w:rPrChange w:id="3012" w:author="Aleksandre Toria" w:date="2015-03-24T18:58:00Z">
                  <w:rPr>
                    <w:rFonts w:ascii="Sylfaen" w:hAnsi="Sylfaen"/>
                    <w:lang w:val="ka-GE"/>
                  </w:rPr>
                </w:rPrChange>
              </w:rPr>
            </w:pPr>
            <w:r w:rsidRPr="00773298">
              <w:rPr>
                <w:rFonts w:ascii="Sylfaen" w:hAnsi="Sylfaen"/>
                <w:sz w:val="16"/>
                <w:szCs w:val="16"/>
                <w:lang w:val="ka-GE"/>
                <w:rPrChange w:id="3013" w:author="Aleksandre Toria" w:date="2015-03-24T18:58:00Z">
                  <w:rPr>
                    <w:rFonts w:ascii="Sylfaen" w:hAnsi="Sylfaen"/>
                    <w:lang w:val="ka-GE"/>
                  </w:rPr>
                </w:rPrChange>
              </w:rPr>
              <w:t>თანამდებობა:</w:t>
            </w:r>
          </w:p>
          <w:p w:rsidR="00852367" w:rsidRPr="00A070C0" w:rsidRDefault="00852367" w:rsidP="00852367">
            <w:pPr>
              <w:keepNext/>
              <w:keepLines/>
              <w:spacing w:before="200" w:after="200" w:line="276" w:lineRule="auto"/>
              <w:ind w:left="720" w:hanging="720"/>
              <w:jc w:val="both"/>
              <w:outlineLvl w:val="2"/>
              <w:rPr>
                <w:rFonts w:ascii="Sylfaen" w:hAnsi="Sylfaen"/>
                <w:sz w:val="16"/>
                <w:szCs w:val="16"/>
                <w:lang w:val="ka-GE"/>
                <w:rPrChange w:id="3014" w:author="Aleksandre Toria" w:date="2015-03-24T18:58:00Z">
                  <w:rPr>
                    <w:rFonts w:ascii="Sylfaen" w:eastAsiaTheme="majorEastAsia" w:hAnsi="Sylfaen" w:cstheme="majorBidi"/>
                    <w:b/>
                    <w:bCs/>
                    <w:color w:val="4F81BD" w:themeColor="accent1"/>
                    <w:lang w:val="ka-GE"/>
                  </w:rPr>
                </w:rPrChange>
              </w:rPr>
            </w:pPr>
          </w:p>
          <w:p w:rsidR="00A20A38" w:rsidRPr="00A070C0" w:rsidRDefault="00A20A38" w:rsidP="00816BFC">
            <w:pPr>
              <w:keepNext/>
              <w:keepLines/>
              <w:spacing w:before="200" w:after="200" w:line="276" w:lineRule="auto"/>
              <w:jc w:val="both"/>
              <w:outlineLvl w:val="2"/>
              <w:rPr>
                <w:rFonts w:ascii="Sylfaen" w:hAnsi="Sylfaen"/>
                <w:sz w:val="16"/>
                <w:szCs w:val="16"/>
                <w:lang w:val="ka-GE"/>
                <w:rPrChange w:id="3015" w:author="Aleksandre Toria" w:date="2015-03-24T18:58:00Z">
                  <w:rPr>
                    <w:rFonts w:ascii="Sylfaen" w:eastAsiaTheme="majorEastAsia" w:hAnsi="Sylfaen" w:cstheme="majorBidi"/>
                    <w:b/>
                    <w:bCs/>
                    <w:color w:val="4F81BD" w:themeColor="accent1"/>
                    <w:sz w:val="20"/>
                    <w:szCs w:val="20"/>
                    <w:lang w:val="ka-GE"/>
                  </w:rPr>
                </w:rPrChange>
              </w:rPr>
            </w:pPr>
            <w:bookmarkStart w:id="3016" w:name="_MON_1351487947"/>
            <w:bookmarkEnd w:id="3016"/>
          </w:p>
        </w:tc>
      </w:tr>
      <w:tr w:rsidR="002B7520" w:rsidRPr="00A070C0" w:rsidTr="00E521B4">
        <w:trPr>
          <w:ins w:id="3017" w:author="Shorena Okropiridze" w:date="2015-03-24T13:47:00Z"/>
        </w:trPr>
        <w:tc>
          <w:tcPr>
            <w:tcW w:w="5670" w:type="dxa"/>
          </w:tcPr>
          <w:p w:rsidR="002B7520" w:rsidRPr="00A070C0" w:rsidRDefault="002B7520" w:rsidP="00E521B4">
            <w:pPr>
              <w:keepNext/>
              <w:keepLines/>
              <w:spacing w:before="200" w:after="120" w:line="276" w:lineRule="auto"/>
              <w:jc w:val="right"/>
              <w:outlineLvl w:val="2"/>
              <w:rPr>
                <w:ins w:id="3018" w:author="Shorena Okropiridze" w:date="2015-03-24T13:47:00Z"/>
                <w:sz w:val="16"/>
                <w:szCs w:val="16"/>
                <w:lang w:val="ka-GE"/>
                <w:rPrChange w:id="3019" w:author="Aleksandre Toria" w:date="2015-03-24T18:58:00Z">
                  <w:rPr>
                    <w:ins w:id="3020" w:author="Shorena Okropiridze" w:date="2015-03-24T13:47:00Z"/>
                    <w:rFonts w:asciiTheme="majorHAnsi" w:eastAsiaTheme="majorEastAsia" w:hAnsiTheme="majorHAnsi" w:cstheme="majorBidi"/>
                    <w:b/>
                    <w:bCs/>
                    <w:color w:val="4F81BD" w:themeColor="accent1"/>
                    <w:szCs w:val="24"/>
                  </w:rPr>
                </w:rPrChange>
              </w:rPr>
            </w:pPr>
          </w:p>
        </w:tc>
        <w:tc>
          <w:tcPr>
            <w:tcW w:w="5387" w:type="dxa"/>
          </w:tcPr>
          <w:p w:rsidR="002B7520" w:rsidRPr="00A070C0" w:rsidRDefault="002B7520" w:rsidP="00FF2D43">
            <w:pPr>
              <w:keepNext/>
              <w:keepLines/>
              <w:spacing w:before="200" w:after="200" w:line="276" w:lineRule="auto"/>
              <w:jc w:val="right"/>
              <w:outlineLvl w:val="2"/>
              <w:rPr>
                <w:ins w:id="3021" w:author="Shorena Okropiridze" w:date="2015-03-24T13:47:00Z"/>
                <w:rFonts w:ascii="Sylfaen" w:hAnsi="Sylfaen" w:cs="Sylfaen"/>
                <w:sz w:val="16"/>
                <w:szCs w:val="16"/>
                <w:lang w:val="ka-GE"/>
                <w:rPrChange w:id="3022" w:author="Aleksandre Toria" w:date="2015-03-24T18:58:00Z">
                  <w:rPr>
                    <w:ins w:id="3023" w:author="Shorena Okropiridze" w:date="2015-03-24T13:47:00Z"/>
                    <w:rFonts w:ascii="Sylfaen" w:eastAsiaTheme="majorEastAsia" w:hAnsi="Sylfaen" w:cs="Sylfaen"/>
                    <w:b/>
                    <w:bCs/>
                    <w:color w:val="4F81BD" w:themeColor="accent1"/>
                  </w:rPr>
                </w:rPrChange>
              </w:rPr>
            </w:pPr>
          </w:p>
        </w:tc>
      </w:tr>
    </w:tbl>
    <w:p w:rsidR="00726B77" w:rsidRPr="00A070C0" w:rsidRDefault="00726B77">
      <w:pPr>
        <w:rPr>
          <w:sz w:val="16"/>
          <w:szCs w:val="16"/>
          <w:lang w:val="ka-GE"/>
          <w:rPrChange w:id="3024" w:author="Aleksandre Toria" w:date="2015-03-24T18:58:00Z">
            <w:rPr>
              <w:lang w:val="ka-GE"/>
            </w:rPr>
          </w:rPrChange>
        </w:rPr>
      </w:pPr>
    </w:p>
    <w:sectPr w:rsidR="00726B77" w:rsidRPr="00A070C0" w:rsidSect="00CB7F4A">
      <w:pgSz w:w="11906" w:h="16838"/>
      <w:pgMar w:top="1134" w:right="850" w:bottom="1134" w:left="1701"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334" w:author="Shorena Okropiridze" w:date="2015-03-24T16:30:00Z" w:initials="SO">
    <w:p w:rsidR="008F0112" w:rsidRPr="00746665" w:rsidRDefault="008F0112">
      <w:pPr>
        <w:pStyle w:val="CommentText"/>
        <w:rPr>
          <w:rFonts w:ascii="Sylfaen" w:hAnsi="Sylfaen"/>
          <w:lang w:val="ka-GE"/>
        </w:rPr>
      </w:pPr>
      <w:r>
        <w:rPr>
          <w:rStyle w:val="CommentReference"/>
        </w:rPr>
        <w:annotationRef/>
      </w:r>
      <w:r>
        <w:rPr>
          <w:rFonts w:ascii="Sylfaen" w:hAnsi="Sylfaen"/>
          <w:lang w:val="ka-GE"/>
        </w:rPr>
        <w:t>ამ მხულსი ფორმულირება კარგად არის გასაანალიზებელი ეკონომიკური დეპარტამენტისა და ადმინისტრაციის მიერ, მათ დოლარის კურსის ცვლილების, დღგ ჩათვლისა და ა.შ. კუთხით.</w:t>
      </w:r>
    </w:p>
  </w:comment>
  <w:comment w:id="2066" w:author="Aleksandre Toria" w:date="2015-03-24T19:37:00Z" w:initials="AT">
    <w:p w:rsidR="00B417DD" w:rsidRDefault="00B417DD">
      <w:pPr>
        <w:pStyle w:val="CommentText"/>
        <w:rPr>
          <w:rFonts w:ascii="Sylfaen" w:hAnsi="Sylfaen"/>
          <w:lang w:val="ka-GE"/>
        </w:rPr>
      </w:pPr>
      <w:r>
        <w:rPr>
          <w:rStyle w:val="CommentReference"/>
        </w:rPr>
        <w:annotationRef/>
      </w:r>
      <w:r>
        <w:rPr>
          <w:rFonts w:ascii="Sylfaen" w:hAnsi="Sylfaen"/>
          <w:lang w:val="ka-GE"/>
        </w:rPr>
        <w:t>ვფიქრობ ვადა არ იქნება კარგიუბრალოდ ჩავწეროთ რომ წერილობით უნდა აცნობოს)</w:t>
      </w:r>
    </w:p>
    <w:p w:rsidR="00B417DD" w:rsidRPr="00B417DD" w:rsidRDefault="00B417DD">
      <w:pPr>
        <w:pStyle w:val="CommentText"/>
        <w:rPr>
          <w:rFonts w:ascii="Sylfaen" w:hAnsi="Sylfaen"/>
          <w:lang w:val="ka-GE"/>
        </w:rPr>
      </w:pPr>
    </w:p>
  </w:comment>
  <w:comment w:id="2376" w:author="Aleksandre Toria" w:date="2015-03-19T18:24:00Z" w:initials="AT">
    <w:p w:rsidR="008F0112" w:rsidRPr="00354463" w:rsidRDefault="008F0112">
      <w:pPr>
        <w:pStyle w:val="CommentText"/>
        <w:rPr>
          <w:rFonts w:ascii="Sylfaen" w:hAnsi="Sylfaen"/>
          <w:lang w:val="ka-GE"/>
        </w:rPr>
      </w:pPr>
      <w:r>
        <w:rPr>
          <w:rStyle w:val="CommentReference"/>
        </w:rPr>
        <w:annotationRef/>
      </w:r>
      <w:r>
        <w:rPr>
          <w:rFonts w:ascii="Sylfaen" w:hAnsi="Sylfaen"/>
          <w:lang w:val="ka-GE"/>
        </w:rPr>
        <w:t xml:space="preserve">რატომ უნდა აუნაზღაუროს? </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Helvetica">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F53C8"/>
    <w:multiLevelType w:val="multilevel"/>
    <w:tmpl w:val="0422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nsid w:val="1A8B0FBB"/>
    <w:multiLevelType w:val="multilevel"/>
    <w:tmpl w:val="32788694"/>
    <w:lvl w:ilvl="0">
      <w:start w:val="9"/>
      <w:numFmt w:val="decimal"/>
      <w:lvlText w:val="%1."/>
      <w:lvlJc w:val="left"/>
      <w:pPr>
        <w:ind w:left="450" w:hanging="450"/>
      </w:pPr>
      <w:rPr>
        <w:rFonts w:cs="Sylfaen" w:hint="default"/>
      </w:rPr>
    </w:lvl>
    <w:lvl w:ilvl="1">
      <w:start w:val="3"/>
      <w:numFmt w:val="decimal"/>
      <w:lvlText w:val="%1.%2."/>
      <w:lvlJc w:val="left"/>
      <w:pPr>
        <w:ind w:left="802" w:hanging="450"/>
      </w:pPr>
      <w:rPr>
        <w:rFonts w:cs="Sylfaen" w:hint="default"/>
      </w:rPr>
    </w:lvl>
    <w:lvl w:ilvl="2">
      <w:start w:val="3"/>
      <w:numFmt w:val="decimal"/>
      <w:lvlText w:val="%1.%2.%3."/>
      <w:lvlJc w:val="left"/>
      <w:pPr>
        <w:ind w:left="1424" w:hanging="720"/>
      </w:pPr>
      <w:rPr>
        <w:rFonts w:cs="Sylfaen" w:hint="default"/>
      </w:rPr>
    </w:lvl>
    <w:lvl w:ilvl="3">
      <w:start w:val="1"/>
      <w:numFmt w:val="decimal"/>
      <w:lvlText w:val="%1.%2.%3.%4."/>
      <w:lvlJc w:val="left"/>
      <w:pPr>
        <w:ind w:left="1776" w:hanging="720"/>
      </w:pPr>
      <w:rPr>
        <w:rFonts w:cs="Sylfaen" w:hint="default"/>
      </w:rPr>
    </w:lvl>
    <w:lvl w:ilvl="4">
      <w:start w:val="1"/>
      <w:numFmt w:val="decimal"/>
      <w:lvlText w:val="%1.%2.%3.%4.%5."/>
      <w:lvlJc w:val="left"/>
      <w:pPr>
        <w:ind w:left="2488" w:hanging="1080"/>
      </w:pPr>
      <w:rPr>
        <w:rFonts w:cs="Sylfaen" w:hint="default"/>
      </w:rPr>
    </w:lvl>
    <w:lvl w:ilvl="5">
      <w:start w:val="1"/>
      <w:numFmt w:val="decimal"/>
      <w:lvlText w:val="%1.%2.%3.%4.%5.%6."/>
      <w:lvlJc w:val="left"/>
      <w:pPr>
        <w:ind w:left="2840" w:hanging="1080"/>
      </w:pPr>
      <w:rPr>
        <w:rFonts w:cs="Sylfaen" w:hint="default"/>
      </w:rPr>
    </w:lvl>
    <w:lvl w:ilvl="6">
      <w:start w:val="1"/>
      <w:numFmt w:val="decimal"/>
      <w:lvlText w:val="%1.%2.%3.%4.%5.%6.%7."/>
      <w:lvlJc w:val="left"/>
      <w:pPr>
        <w:ind w:left="3192" w:hanging="1080"/>
      </w:pPr>
      <w:rPr>
        <w:rFonts w:cs="Sylfaen" w:hint="default"/>
      </w:rPr>
    </w:lvl>
    <w:lvl w:ilvl="7">
      <w:start w:val="1"/>
      <w:numFmt w:val="decimal"/>
      <w:lvlText w:val="%1.%2.%3.%4.%5.%6.%7.%8."/>
      <w:lvlJc w:val="left"/>
      <w:pPr>
        <w:ind w:left="3904" w:hanging="1440"/>
      </w:pPr>
      <w:rPr>
        <w:rFonts w:cs="Sylfaen" w:hint="default"/>
      </w:rPr>
    </w:lvl>
    <w:lvl w:ilvl="8">
      <w:start w:val="1"/>
      <w:numFmt w:val="decimal"/>
      <w:lvlText w:val="%1.%2.%3.%4.%5.%6.%7.%8.%9."/>
      <w:lvlJc w:val="left"/>
      <w:pPr>
        <w:ind w:left="4256" w:hanging="1440"/>
      </w:pPr>
      <w:rPr>
        <w:rFonts w:cs="Sylfaen" w:hint="default"/>
      </w:rPr>
    </w:lvl>
  </w:abstractNum>
  <w:abstractNum w:abstractNumId="2">
    <w:nsid w:val="2B853EF7"/>
    <w:multiLevelType w:val="multilevel"/>
    <w:tmpl w:val="5E28A5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35036F9C"/>
    <w:multiLevelType w:val="multilevel"/>
    <w:tmpl w:val="1E2E1384"/>
    <w:lvl w:ilvl="0">
      <w:start w:val="9"/>
      <w:numFmt w:val="decimal"/>
      <w:lvlText w:val="%1."/>
      <w:lvlJc w:val="left"/>
      <w:pPr>
        <w:ind w:left="733" w:hanging="450"/>
      </w:pPr>
      <w:rPr>
        <w:rFonts w:cs="Sylfaen" w:hint="default"/>
      </w:rPr>
    </w:lvl>
    <w:lvl w:ilvl="1">
      <w:start w:val="2"/>
      <w:numFmt w:val="decimal"/>
      <w:lvlText w:val="%1.%2."/>
      <w:lvlJc w:val="left"/>
      <w:pPr>
        <w:ind w:left="1441" w:hanging="450"/>
      </w:pPr>
      <w:rPr>
        <w:rFonts w:cs="Sylfaen" w:hint="default"/>
      </w:rPr>
    </w:lvl>
    <w:lvl w:ilvl="2">
      <w:start w:val="3"/>
      <w:numFmt w:val="decimal"/>
      <w:lvlText w:val="%1.%2.%3."/>
      <w:lvlJc w:val="left"/>
      <w:pPr>
        <w:ind w:left="1707" w:hanging="720"/>
      </w:pPr>
      <w:rPr>
        <w:rFonts w:cs="Sylfaen" w:hint="default"/>
      </w:rPr>
    </w:lvl>
    <w:lvl w:ilvl="3">
      <w:start w:val="1"/>
      <w:numFmt w:val="decimal"/>
      <w:lvlText w:val="%1.%2.%3.%4."/>
      <w:lvlJc w:val="left"/>
      <w:pPr>
        <w:ind w:left="2059" w:hanging="720"/>
      </w:pPr>
      <w:rPr>
        <w:rFonts w:cs="Sylfaen" w:hint="default"/>
      </w:rPr>
    </w:lvl>
    <w:lvl w:ilvl="4">
      <w:start w:val="1"/>
      <w:numFmt w:val="decimal"/>
      <w:lvlText w:val="%1.%2.%3.%4.%5."/>
      <w:lvlJc w:val="left"/>
      <w:pPr>
        <w:ind w:left="2771" w:hanging="1080"/>
      </w:pPr>
      <w:rPr>
        <w:rFonts w:cs="Sylfaen" w:hint="default"/>
      </w:rPr>
    </w:lvl>
    <w:lvl w:ilvl="5">
      <w:start w:val="1"/>
      <w:numFmt w:val="decimal"/>
      <w:lvlText w:val="%1.%2.%3.%4.%5.%6."/>
      <w:lvlJc w:val="left"/>
      <w:pPr>
        <w:ind w:left="3123" w:hanging="1080"/>
      </w:pPr>
      <w:rPr>
        <w:rFonts w:cs="Sylfaen" w:hint="default"/>
      </w:rPr>
    </w:lvl>
    <w:lvl w:ilvl="6">
      <w:start w:val="1"/>
      <w:numFmt w:val="decimal"/>
      <w:lvlText w:val="%1.%2.%3.%4.%5.%6.%7."/>
      <w:lvlJc w:val="left"/>
      <w:pPr>
        <w:ind w:left="3475" w:hanging="1080"/>
      </w:pPr>
      <w:rPr>
        <w:rFonts w:cs="Sylfaen" w:hint="default"/>
      </w:rPr>
    </w:lvl>
    <w:lvl w:ilvl="7">
      <w:start w:val="1"/>
      <w:numFmt w:val="decimal"/>
      <w:lvlText w:val="%1.%2.%3.%4.%5.%6.%7.%8."/>
      <w:lvlJc w:val="left"/>
      <w:pPr>
        <w:ind w:left="4187" w:hanging="1440"/>
      </w:pPr>
      <w:rPr>
        <w:rFonts w:cs="Sylfaen" w:hint="default"/>
      </w:rPr>
    </w:lvl>
    <w:lvl w:ilvl="8">
      <w:start w:val="1"/>
      <w:numFmt w:val="decimal"/>
      <w:lvlText w:val="%1.%2.%3.%4.%5.%6.%7.%8.%9."/>
      <w:lvlJc w:val="left"/>
      <w:pPr>
        <w:ind w:left="4539" w:hanging="1440"/>
      </w:pPr>
      <w:rPr>
        <w:rFonts w:cs="Sylfaen" w:hint="default"/>
      </w:rPr>
    </w:lvl>
  </w:abstractNum>
  <w:abstractNum w:abstractNumId="4">
    <w:nsid w:val="56CD33E7"/>
    <w:multiLevelType w:val="hybridMultilevel"/>
    <w:tmpl w:val="01FEB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8622CD"/>
    <w:multiLevelType w:val="hybridMultilevel"/>
    <w:tmpl w:val="80F23F34"/>
    <w:lvl w:ilvl="0" w:tplc="3C2CBF82">
      <w:start w:val="4"/>
      <w:numFmt w:val="decimal"/>
      <w:lvlText w:val="%1."/>
      <w:lvlJc w:val="left"/>
      <w:pPr>
        <w:ind w:left="1065" w:hanging="360"/>
      </w:pPr>
      <w:rPr>
        <w:rFonts w:cs="Sylfaen" w:hint="default"/>
      </w:r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
    <w:nsid w:val="75AE6469"/>
    <w:multiLevelType w:val="hybridMultilevel"/>
    <w:tmpl w:val="CC56741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75F579B1"/>
    <w:multiLevelType w:val="hybridMultilevel"/>
    <w:tmpl w:val="A844DBA6"/>
    <w:lvl w:ilvl="0" w:tplc="94145C92">
      <w:start w:val="3"/>
      <w:numFmt w:val="decimal"/>
      <w:lvlText w:val="%1."/>
      <w:lvlJc w:val="left"/>
      <w:pPr>
        <w:ind w:left="1065" w:hanging="360"/>
      </w:pPr>
      <w:rPr>
        <w:rFonts w:hint="default"/>
      </w:rPr>
    </w:lvl>
    <w:lvl w:ilvl="1" w:tplc="04090019">
      <w:start w:val="1"/>
      <w:numFmt w:val="lowerLetter"/>
      <w:lvlText w:val="%2."/>
      <w:lvlJc w:val="left"/>
      <w:pPr>
        <w:ind w:left="1785" w:hanging="360"/>
      </w:pPr>
    </w:lvl>
    <w:lvl w:ilvl="2" w:tplc="0409001B">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
    <w:nsid w:val="7A8343B4"/>
    <w:multiLevelType w:val="hybridMultilevel"/>
    <w:tmpl w:val="203C072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6"/>
  </w:num>
  <w:num w:numId="3">
    <w:abstractNumId w:val="2"/>
  </w:num>
  <w:num w:numId="4">
    <w:abstractNumId w:val="8"/>
  </w:num>
  <w:num w:numId="5">
    <w:abstractNumId w:val="4"/>
  </w:num>
  <w:num w:numId="6">
    <w:abstractNumId w:val="7"/>
  </w:num>
  <w:num w:numId="7">
    <w:abstractNumId w:val="3"/>
  </w:num>
  <w:num w:numId="8">
    <w:abstractNumId w:val="1"/>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grammar="clean"/>
  <w:defaultTabStop w:val="708"/>
  <w:characterSpacingControl w:val="doNotCompress"/>
  <w:compat>
    <w:useFELayout/>
  </w:compat>
  <w:rsids>
    <w:rsidRoot w:val="00E521B4"/>
    <w:rsid w:val="00021F58"/>
    <w:rsid w:val="00022370"/>
    <w:rsid w:val="00030134"/>
    <w:rsid w:val="00031E98"/>
    <w:rsid w:val="00032AEA"/>
    <w:rsid w:val="00035A8F"/>
    <w:rsid w:val="000456AD"/>
    <w:rsid w:val="00063266"/>
    <w:rsid w:val="000A6D8E"/>
    <w:rsid w:val="000B7FDE"/>
    <w:rsid w:val="000C38C3"/>
    <w:rsid w:val="000F1865"/>
    <w:rsid w:val="00105DC9"/>
    <w:rsid w:val="00106960"/>
    <w:rsid w:val="00114E24"/>
    <w:rsid w:val="001158F5"/>
    <w:rsid w:val="001158FD"/>
    <w:rsid w:val="001213A9"/>
    <w:rsid w:val="001303B3"/>
    <w:rsid w:val="001418D5"/>
    <w:rsid w:val="00145154"/>
    <w:rsid w:val="00154807"/>
    <w:rsid w:val="00155A78"/>
    <w:rsid w:val="001671D4"/>
    <w:rsid w:val="00170EC8"/>
    <w:rsid w:val="00187713"/>
    <w:rsid w:val="00194E56"/>
    <w:rsid w:val="001B3A7F"/>
    <w:rsid w:val="001E320D"/>
    <w:rsid w:val="001E4643"/>
    <w:rsid w:val="001E524A"/>
    <w:rsid w:val="00252997"/>
    <w:rsid w:val="002600D9"/>
    <w:rsid w:val="002B4D15"/>
    <w:rsid w:val="002B6064"/>
    <w:rsid w:val="002B7520"/>
    <w:rsid w:val="002D287B"/>
    <w:rsid w:val="002D72DB"/>
    <w:rsid w:val="002E0DBE"/>
    <w:rsid w:val="002F1C6C"/>
    <w:rsid w:val="0031097D"/>
    <w:rsid w:val="00311C7C"/>
    <w:rsid w:val="0032211A"/>
    <w:rsid w:val="0033178C"/>
    <w:rsid w:val="00336E25"/>
    <w:rsid w:val="00343591"/>
    <w:rsid w:val="0035309E"/>
    <w:rsid w:val="00354463"/>
    <w:rsid w:val="00370857"/>
    <w:rsid w:val="003802AD"/>
    <w:rsid w:val="00397334"/>
    <w:rsid w:val="003A5FD5"/>
    <w:rsid w:val="003B0630"/>
    <w:rsid w:val="003B3C33"/>
    <w:rsid w:val="003C6469"/>
    <w:rsid w:val="003E048B"/>
    <w:rsid w:val="003E3A6F"/>
    <w:rsid w:val="00442590"/>
    <w:rsid w:val="00454261"/>
    <w:rsid w:val="00454466"/>
    <w:rsid w:val="00456308"/>
    <w:rsid w:val="004626A5"/>
    <w:rsid w:val="004A3F44"/>
    <w:rsid w:val="004C5BAF"/>
    <w:rsid w:val="004C7764"/>
    <w:rsid w:val="0052026B"/>
    <w:rsid w:val="00526375"/>
    <w:rsid w:val="00535822"/>
    <w:rsid w:val="005411BD"/>
    <w:rsid w:val="00542BC5"/>
    <w:rsid w:val="00552421"/>
    <w:rsid w:val="00561F01"/>
    <w:rsid w:val="00591C64"/>
    <w:rsid w:val="005A18E7"/>
    <w:rsid w:val="005A7A3D"/>
    <w:rsid w:val="005B6BE7"/>
    <w:rsid w:val="005C10B0"/>
    <w:rsid w:val="005C7647"/>
    <w:rsid w:val="005D0599"/>
    <w:rsid w:val="005E2763"/>
    <w:rsid w:val="005E4368"/>
    <w:rsid w:val="00603ABB"/>
    <w:rsid w:val="006221DF"/>
    <w:rsid w:val="00623109"/>
    <w:rsid w:val="00647647"/>
    <w:rsid w:val="0067120C"/>
    <w:rsid w:val="0067558B"/>
    <w:rsid w:val="00685E6B"/>
    <w:rsid w:val="00692260"/>
    <w:rsid w:val="006E042F"/>
    <w:rsid w:val="006E1DC9"/>
    <w:rsid w:val="007041DB"/>
    <w:rsid w:val="00726B77"/>
    <w:rsid w:val="00726F0C"/>
    <w:rsid w:val="00746665"/>
    <w:rsid w:val="00751E5B"/>
    <w:rsid w:val="0076589C"/>
    <w:rsid w:val="00773298"/>
    <w:rsid w:val="00790C38"/>
    <w:rsid w:val="00793517"/>
    <w:rsid w:val="007A0A79"/>
    <w:rsid w:val="007B0348"/>
    <w:rsid w:val="007C2B98"/>
    <w:rsid w:val="007C57D4"/>
    <w:rsid w:val="007D4ECA"/>
    <w:rsid w:val="00813EA9"/>
    <w:rsid w:val="00815B25"/>
    <w:rsid w:val="00816BFC"/>
    <w:rsid w:val="00830FC6"/>
    <w:rsid w:val="00852367"/>
    <w:rsid w:val="0085330E"/>
    <w:rsid w:val="008548C7"/>
    <w:rsid w:val="00865F03"/>
    <w:rsid w:val="0086794B"/>
    <w:rsid w:val="0089366E"/>
    <w:rsid w:val="008B310D"/>
    <w:rsid w:val="008B482F"/>
    <w:rsid w:val="008E448D"/>
    <w:rsid w:val="008E5A13"/>
    <w:rsid w:val="008F0112"/>
    <w:rsid w:val="008F47DA"/>
    <w:rsid w:val="008F7DBF"/>
    <w:rsid w:val="00931B88"/>
    <w:rsid w:val="009348B4"/>
    <w:rsid w:val="0096026C"/>
    <w:rsid w:val="00960CD7"/>
    <w:rsid w:val="009744EB"/>
    <w:rsid w:val="00986993"/>
    <w:rsid w:val="00987481"/>
    <w:rsid w:val="009916E2"/>
    <w:rsid w:val="009961F8"/>
    <w:rsid w:val="009A3761"/>
    <w:rsid w:val="009A6AA2"/>
    <w:rsid w:val="009C6234"/>
    <w:rsid w:val="009E7A0C"/>
    <w:rsid w:val="009F63E8"/>
    <w:rsid w:val="009F7CF4"/>
    <w:rsid w:val="00A028BD"/>
    <w:rsid w:val="00A05B15"/>
    <w:rsid w:val="00A062F0"/>
    <w:rsid w:val="00A070C0"/>
    <w:rsid w:val="00A20A38"/>
    <w:rsid w:val="00A87205"/>
    <w:rsid w:val="00AA28E9"/>
    <w:rsid w:val="00AC0717"/>
    <w:rsid w:val="00AD5389"/>
    <w:rsid w:val="00AE55B2"/>
    <w:rsid w:val="00AF2FA9"/>
    <w:rsid w:val="00AF75DD"/>
    <w:rsid w:val="00B1654F"/>
    <w:rsid w:val="00B33703"/>
    <w:rsid w:val="00B417DD"/>
    <w:rsid w:val="00B51325"/>
    <w:rsid w:val="00B703BD"/>
    <w:rsid w:val="00B81FF1"/>
    <w:rsid w:val="00B861FF"/>
    <w:rsid w:val="00B94ADB"/>
    <w:rsid w:val="00BA1560"/>
    <w:rsid w:val="00BA7647"/>
    <w:rsid w:val="00BE1CFB"/>
    <w:rsid w:val="00C069C0"/>
    <w:rsid w:val="00C22587"/>
    <w:rsid w:val="00C25D29"/>
    <w:rsid w:val="00C75BCF"/>
    <w:rsid w:val="00CA0D03"/>
    <w:rsid w:val="00CA1489"/>
    <w:rsid w:val="00CA5F35"/>
    <w:rsid w:val="00CB70CA"/>
    <w:rsid w:val="00CB7F4A"/>
    <w:rsid w:val="00CD4D2B"/>
    <w:rsid w:val="00CE0855"/>
    <w:rsid w:val="00CE1DC8"/>
    <w:rsid w:val="00CF2FF5"/>
    <w:rsid w:val="00D0283C"/>
    <w:rsid w:val="00D15405"/>
    <w:rsid w:val="00D53899"/>
    <w:rsid w:val="00D538E3"/>
    <w:rsid w:val="00D64D76"/>
    <w:rsid w:val="00D70ABE"/>
    <w:rsid w:val="00DC0207"/>
    <w:rsid w:val="00DC509C"/>
    <w:rsid w:val="00DD1BED"/>
    <w:rsid w:val="00DE69F0"/>
    <w:rsid w:val="00DF1931"/>
    <w:rsid w:val="00E075CE"/>
    <w:rsid w:val="00E126FC"/>
    <w:rsid w:val="00E12C97"/>
    <w:rsid w:val="00E25A1A"/>
    <w:rsid w:val="00E305BE"/>
    <w:rsid w:val="00E4767F"/>
    <w:rsid w:val="00E521B4"/>
    <w:rsid w:val="00E61DDB"/>
    <w:rsid w:val="00E66AFB"/>
    <w:rsid w:val="00E94CB4"/>
    <w:rsid w:val="00ED66B9"/>
    <w:rsid w:val="00EE2BFC"/>
    <w:rsid w:val="00EE7241"/>
    <w:rsid w:val="00EF7B51"/>
    <w:rsid w:val="00F23631"/>
    <w:rsid w:val="00F31BDA"/>
    <w:rsid w:val="00F34002"/>
    <w:rsid w:val="00F37F1E"/>
    <w:rsid w:val="00F42554"/>
    <w:rsid w:val="00F636DA"/>
    <w:rsid w:val="00F64F44"/>
    <w:rsid w:val="00F75E73"/>
    <w:rsid w:val="00F84F0F"/>
    <w:rsid w:val="00FA25B6"/>
    <w:rsid w:val="00FC159A"/>
    <w:rsid w:val="00FD22D8"/>
    <w:rsid w:val="00FF2D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8C3"/>
  </w:style>
  <w:style w:type="paragraph" w:styleId="Heading2">
    <w:name w:val="heading 2"/>
    <w:basedOn w:val="Normal"/>
    <w:next w:val="Normal"/>
    <w:link w:val="Heading2Char"/>
    <w:qFormat/>
    <w:rsid w:val="00E521B4"/>
    <w:pPr>
      <w:keepNext/>
      <w:spacing w:after="0" w:line="240" w:lineRule="auto"/>
      <w:jc w:val="center"/>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21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E521B4"/>
    <w:rPr>
      <w:rFonts w:ascii="Times New Roman" w:eastAsia="Times New Roman" w:hAnsi="Times New Roman" w:cs="Times New Roman"/>
      <w:b/>
      <w:sz w:val="24"/>
      <w:szCs w:val="20"/>
      <w:lang w:val="en-US" w:eastAsia="en-US"/>
    </w:rPr>
  </w:style>
  <w:style w:type="paragraph" w:styleId="BodyText">
    <w:name w:val="Body Text"/>
    <w:basedOn w:val="Normal"/>
    <w:link w:val="BodyTextChar"/>
    <w:rsid w:val="00E521B4"/>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E521B4"/>
    <w:rPr>
      <w:rFonts w:ascii="Times New Roman" w:eastAsia="Times New Roman" w:hAnsi="Times New Roman" w:cs="Times New Roman"/>
      <w:sz w:val="24"/>
      <w:szCs w:val="20"/>
      <w:lang w:val="en-US" w:eastAsia="en-US"/>
    </w:rPr>
  </w:style>
  <w:style w:type="paragraph" w:styleId="Salutation">
    <w:name w:val="Salutation"/>
    <w:basedOn w:val="Normal"/>
    <w:link w:val="SalutationChar"/>
    <w:rsid w:val="00E521B4"/>
    <w:pPr>
      <w:suppressAutoHyphens/>
      <w:spacing w:before="720" w:after="240" w:line="240" w:lineRule="auto"/>
      <w:jc w:val="both"/>
    </w:pPr>
    <w:rPr>
      <w:rFonts w:ascii="Times New Roman" w:eastAsia="Times New Roman" w:hAnsi="Times New Roman" w:cs="Times New Roman"/>
      <w:spacing w:val="-2"/>
      <w:sz w:val="24"/>
      <w:szCs w:val="20"/>
    </w:rPr>
  </w:style>
  <w:style w:type="character" w:customStyle="1" w:styleId="SalutationChar">
    <w:name w:val="Salutation Char"/>
    <w:basedOn w:val="DefaultParagraphFont"/>
    <w:link w:val="Salutation"/>
    <w:rsid w:val="00E521B4"/>
    <w:rPr>
      <w:rFonts w:ascii="Times New Roman" w:eastAsia="Times New Roman" w:hAnsi="Times New Roman" w:cs="Times New Roman"/>
      <w:spacing w:val="-2"/>
      <w:sz w:val="24"/>
      <w:szCs w:val="20"/>
      <w:lang w:val="en-US" w:eastAsia="en-US"/>
    </w:rPr>
  </w:style>
  <w:style w:type="paragraph" w:styleId="BodyTextIndent2">
    <w:name w:val="Body Text Indent 2"/>
    <w:basedOn w:val="Normal"/>
    <w:link w:val="BodyTextIndent2Char"/>
    <w:rsid w:val="00E521B4"/>
    <w:pPr>
      <w:spacing w:after="0" w:line="240" w:lineRule="auto"/>
      <w:ind w:firstLine="720"/>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E521B4"/>
    <w:rPr>
      <w:rFonts w:ascii="Times New Roman" w:eastAsia="Times New Roman" w:hAnsi="Times New Roman" w:cs="Times New Roman"/>
      <w:sz w:val="24"/>
      <w:szCs w:val="20"/>
      <w:lang w:val="en-US" w:eastAsia="en-US"/>
    </w:rPr>
  </w:style>
  <w:style w:type="paragraph" w:styleId="ListParagraph">
    <w:name w:val="List Paragraph"/>
    <w:basedOn w:val="Normal"/>
    <w:uiPriority w:val="34"/>
    <w:qFormat/>
    <w:rsid w:val="00E521B4"/>
    <w:pPr>
      <w:spacing w:after="0" w:line="240" w:lineRule="auto"/>
      <w:ind w:left="720"/>
    </w:pPr>
    <w:rPr>
      <w:rFonts w:ascii="Times New Roman" w:eastAsia="Times New Roman" w:hAnsi="Times New Roman" w:cs="Times New Roman"/>
      <w:sz w:val="24"/>
      <w:szCs w:val="20"/>
    </w:rPr>
  </w:style>
  <w:style w:type="character" w:customStyle="1" w:styleId="apple-converted-space">
    <w:name w:val="apple-converted-space"/>
    <w:basedOn w:val="DefaultParagraphFont"/>
    <w:rsid w:val="00D0283C"/>
  </w:style>
  <w:style w:type="character" w:styleId="CommentReference">
    <w:name w:val="annotation reference"/>
    <w:basedOn w:val="DefaultParagraphFont"/>
    <w:uiPriority w:val="99"/>
    <w:semiHidden/>
    <w:unhideWhenUsed/>
    <w:rsid w:val="00790C38"/>
    <w:rPr>
      <w:sz w:val="16"/>
      <w:szCs w:val="16"/>
    </w:rPr>
  </w:style>
  <w:style w:type="paragraph" w:styleId="CommentText">
    <w:name w:val="annotation text"/>
    <w:basedOn w:val="Normal"/>
    <w:link w:val="CommentTextChar"/>
    <w:uiPriority w:val="99"/>
    <w:semiHidden/>
    <w:unhideWhenUsed/>
    <w:rsid w:val="00790C38"/>
    <w:pPr>
      <w:spacing w:line="240" w:lineRule="auto"/>
    </w:pPr>
    <w:rPr>
      <w:sz w:val="20"/>
      <w:szCs w:val="20"/>
    </w:rPr>
  </w:style>
  <w:style w:type="character" w:customStyle="1" w:styleId="CommentTextChar">
    <w:name w:val="Comment Text Char"/>
    <w:basedOn w:val="DefaultParagraphFont"/>
    <w:link w:val="CommentText"/>
    <w:uiPriority w:val="99"/>
    <w:semiHidden/>
    <w:rsid w:val="00790C38"/>
    <w:rPr>
      <w:sz w:val="20"/>
      <w:szCs w:val="20"/>
    </w:rPr>
  </w:style>
  <w:style w:type="paragraph" w:styleId="CommentSubject">
    <w:name w:val="annotation subject"/>
    <w:basedOn w:val="CommentText"/>
    <w:next w:val="CommentText"/>
    <w:link w:val="CommentSubjectChar"/>
    <w:uiPriority w:val="99"/>
    <w:semiHidden/>
    <w:unhideWhenUsed/>
    <w:rsid w:val="00790C38"/>
    <w:rPr>
      <w:b/>
      <w:bCs/>
    </w:rPr>
  </w:style>
  <w:style w:type="character" w:customStyle="1" w:styleId="CommentSubjectChar">
    <w:name w:val="Comment Subject Char"/>
    <w:basedOn w:val="CommentTextChar"/>
    <w:link w:val="CommentSubject"/>
    <w:uiPriority w:val="99"/>
    <w:semiHidden/>
    <w:rsid w:val="00790C38"/>
    <w:rPr>
      <w:b/>
      <w:bCs/>
      <w:sz w:val="20"/>
      <w:szCs w:val="20"/>
    </w:rPr>
  </w:style>
  <w:style w:type="paragraph" w:styleId="BalloonText">
    <w:name w:val="Balloon Text"/>
    <w:basedOn w:val="Normal"/>
    <w:link w:val="BalloonTextChar"/>
    <w:uiPriority w:val="99"/>
    <w:semiHidden/>
    <w:unhideWhenUsed/>
    <w:rsid w:val="00790C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C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E521B4"/>
    <w:pPr>
      <w:keepNext/>
      <w:spacing w:after="0" w:line="240" w:lineRule="auto"/>
      <w:jc w:val="center"/>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21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E521B4"/>
    <w:rPr>
      <w:rFonts w:ascii="Times New Roman" w:eastAsia="Times New Roman" w:hAnsi="Times New Roman" w:cs="Times New Roman"/>
      <w:b/>
      <w:sz w:val="24"/>
      <w:szCs w:val="20"/>
      <w:lang w:val="en-US" w:eastAsia="en-US"/>
    </w:rPr>
  </w:style>
  <w:style w:type="paragraph" w:styleId="BodyText">
    <w:name w:val="Body Text"/>
    <w:basedOn w:val="Normal"/>
    <w:link w:val="BodyTextChar"/>
    <w:rsid w:val="00E521B4"/>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E521B4"/>
    <w:rPr>
      <w:rFonts w:ascii="Times New Roman" w:eastAsia="Times New Roman" w:hAnsi="Times New Roman" w:cs="Times New Roman"/>
      <w:sz w:val="24"/>
      <w:szCs w:val="20"/>
      <w:lang w:val="en-US" w:eastAsia="en-US"/>
    </w:rPr>
  </w:style>
  <w:style w:type="paragraph" w:styleId="Salutation">
    <w:name w:val="Salutation"/>
    <w:basedOn w:val="Normal"/>
    <w:link w:val="SalutationChar"/>
    <w:rsid w:val="00E521B4"/>
    <w:pPr>
      <w:suppressAutoHyphens/>
      <w:spacing w:before="720" w:after="240" w:line="240" w:lineRule="auto"/>
      <w:jc w:val="both"/>
    </w:pPr>
    <w:rPr>
      <w:rFonts w:ascii="Times New Roman" w:eastAsia="Times New Roman" w:hAnsi="Times New Roman" w:cs="Times New Roman"/>
      <w:spacing w:val="-2"/>
      <w:sz w:val="24"/>
      <w:szCs w:val="20"/>
    </w:rPr>
  </w:style>
  <w:style w:type="character" w:customStyle="1" w:styleId="SalutationChar">
    <w:name w:val="Salutation Char"/>
    <w:basedOn w:val="DefaultParagraphFont"/>
    <w:link w:val="Salutation"/>
    <w:rsid w:val="00E521B4"/>
    <w:rPr>
      <w:rFonts w:ascii="Times New Roman" w:eastAsia="Times New Roman" w:hAnsi="Times New Roman" w:cs="Times New Roman"/>
      <w:spacing w:val="-2"/>
      <w:sz w:val="24"/>
      <w:szCs w:val="20"/>
      <w:lang w:val="en-US" w:eastAsia="en-US"/>
    </w:rPr>
  </w:style>
  <w:style w:type="paragraph" w:styleId="BodyTextIndent2">
    <w:name w:val="Body Text Indent 2"/>
    <w:basedOn w:val="Normal"/>
    <w:link w:val="BodyTextIndent2Char"/>
    <w:rsid w:val="00E521B4"/>
    <w:pPr>
      <w:spacing w:after="0" w:line="240" w:lineRule="auto"/>
      <w:ind w:firstLine="720"/>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E521B4"/>
    <w:rPr>
      <w:rFonts w:ascii="Times New Roman" w:eastAsia="Times New Roman" w:hAnsi="Times New Roman" w:cs="Times New Roman"/>
      <w:sz w:val="24"/>
      <w:szCs w:val="20"/>
      <w:lang w:val="en-US" w:eastAsia="en-US"/>
    </w:rPr>
  </w:style>
  <w:style w:type="paragraph" w:styleId="ListParagraph">
    <w:name w:val="List Paragraph"/>
    <w:basedOn w:val="Normal"/>
    <w:uiPriority w:val="34"/>
    <w:qFormat/>
    <w:rsid w:val="00E521B4"/>
    <w:pPr>
      <w:spacing w:after="0" w:line="240" w:lineRule="auto"/>
      <w:ind w:left="720"/>
    </w:pPr>
    <w:rPr>
      <w:rFonts w:ascii="Times New Roman" w:eastAsia="Times New Roman" w:hAnsi="Times New Roman" w:cs="Times New Roman"/>
      <w:sz w:val="24"/>
      <w:szCs w:val="20"/>
    </w:rPr>
  </w:style>
  <w:style w:type="character" w:customStyle="1" w:styleId="apple-converted-space">
    <w:name w:val="apple-converted-space"/>
    <w:basedOn w:val="DefaultParagraphFont"/>
    <w:rsid w:val="00D0283C"/>
  </w:style>
  <w:style w:type="character" w:styleId="CommentReference">
    <w:name w:val="annotation reference"/>
    <w:basedOn w:val="DefaultParagraphFont"/>
    <w:uiPriority w:val="99"/>
    <w:semiHidden/>
    <w:unhideWhenUsed/>
    <w:rsid w:val="00790C38"/>
    <w:rPr>
      <w:sz w:val="16"/>
      <w:szCs w:val="16"/>
    </w:rPr>
  </w:style>
  <w:style w:type="paragraph" w:styleId="CommentText">
    <w:name w:val="annotation text"/>
    <w:basedOn w:val="Normal"/>
    <w:link w:val="CommentTextChar"/>
    <w:uiPriority w:val="99"/>
    <w:semiHidden/>
    <w:unhideWhenUsed/>
    <w:rsid w:val="00790C38"/>
    <w:pPr>
      <w:spacing w:line="240" w:lineRule="auto"/>
    </w:pPr>
    <w:rPr>
      <w:sz w:val="20"/>
      <w:szCs w:val="20"/>
    </w:rPr>
  </w:style>
  <w:style w:type="character" w:customStyle="1" w:styleId="CommentTextChar">
    <w:name w:val="Comment Text Char"/>
    <w:basedOn w:val="DefaultParagraphFont"/>
    <w:link w:val="CommentText"/>
    <w:uiPriority w:val="99"/>
    <w:semiHidden/>
    <w:rsid w:val="00790C38"/>
    <w:rPr>
      <w:sz w:val="20"/>
      <w:szCs w:val="20"/>
    </w:rPr>
  </w:style>
  <w:style w:type="paragraph" w:styleId="CommentSubject">
    <w:name w:val="annotation subject"/>
    <w:basedOn w:val="CommentText"/>
    <w:next w:val="CommentText"/>
    <w:link w:val="CommentSubjectChar"/>
    <w:uiPriority w:val="99"/>
    <w:semiHidden/>
    <w:unhideWhenUsed/>
    <w:rsid w:val="00790C38"/>
    <w:rPr>
      <w:b/>
      <w:bCs/>
    </w:rPr>
  </w:style>
  <w:style w:type="character" w:customStyle="1" w:styleId="CommentSubjectChar">
    <w:name w:val="Comment Subject Char"/>
    <w:basedOn w:val="CommentTextChar"/>
    <w:link w:val="CommentSubject"/>
    <w:uiPriority w:val="99"/>
    <w:semiHidden/>
    <w:rsid w:val="00790C38"/>
    <w:rPr>
      <w:b/>
      <w:bCs/>
      <w:sz w:val="20"/>
      <w:szCs w:val="20"/>
    </w:rPr>
  </w:style>
  <w:style w:type="paragraph" w:styleId="BalloonText">
    <w:name w:val="Balloon Text"/>
    <w:basedOn w:val="Normal"/>
    <w:link w:val="BalloonTextChar"/>
    <w:uiPriority w:val="99"/>
    <w:semiHidden/>
    <w:unhideWhenUsed/>
    <w:rsid w:val="00790C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C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39043-29BD-4EBC-A0BB-56023414A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12777</Words>
  <Characters>72832</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pc4444</dc:creator>
  <cp:lastModifiedBy>Nana Kavtaradze</cp:lastModifiedBy>
  <cp:revision>2</cp:revision>
  <cp:lastPrinted>2015-03-19T18:59:00Z</cp:lastPrinted>
  <dcterms:created xsi:type="dcterms:W3CDTF">2015-03-25T07:23:00Z</dcterms:created>
  <dcterms:modified xsi:type="dcterms:W3CDTF">2015-03-25T07:23:00Z</dcterms:modified>
</cp:coreProperties>
</file>