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6868C" w14:textId="77777777" w:rsidR="004D1CA6" w:rsidRPr="004D1CA6" w:rsidRDefault="004D1CA6" w:rsidP="00C43908">
      <w:pPr>
        <w:spacing w:after="0" w:line="240" w:lineRule="auto"/>
        <w:jc w:val="center"/>
        <w:rPr>
          <w:rFonts w:ascii="Sylfaen" w:hAnsi="Sylfaen"/>
          <w:b/>
          <w:sz w:val="24"/>
          <w:szCs w:val="24"/>
          <w:u w:val="single"/>
          <w:lang w:val="ka-GE"/>
        </w:rPr>
      </w:pPr>
      <w:r w:rsidRPr="004D1CA6">
        <w:rPr>
          <w:rFonts w:ascii="Sylfaen" w:hAnsi="Sylfaen"/>
          <w:b/>
          <w:sz w:val="24"/>
          <w:szCs w:val="24"/>
          <w:u w:val="single"/>
          <w:lang w:val="ka-GE"/>
        </w:rPr>
        <w:t>„201</w:t>
      </w:r>
      <w:r w:rsidRPr="004D1CA6">
        <w:rPr>
          <w:rFonts w:ascii="Sylfaen" w:hAnsi="Sylfaen"/>
          <w:b/>
          <w:sz w:val="24"/>
          <w:szCs w:val="24"/>
          <w:u w:val="single"/>
        </w:rPr>
        <w:t>7</w:t>
      </w:r>
      <w:r w:rsidRPr="004D1CA6">
        <w:rPr>
          <w:rFonts w:ascii="Sylfaen" w:hAnsi="Sylfaen"/>
          <w:b/>
          <w:sz w:val="24"/>
          <w:szCs w:val="24"/>
          <w:u w:val="single"/>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sidRPr="004D1CA6">
        <w:rPr>
          <w:rFonts w:ascii="Sylfaen" w:hAnsi="Sylfaen"/>
          <w:b/>
          <w:sz w:val="24"/>
          <w:szCs w:val="24"/>
          <w:u w:val="single"/>
        </w:rPr>
        <w:t>8</w:t>
      </w:r>
      <w:r w:rsidRPr="004D1CA6">
        <w:rPr>
          <w:rFonts w:ascii="Sylfaen" w:hAnsi="Sylfaen"/>
          <w:b/>
          <w:sz w:val="24"/>
          <w:szCs w:val="24"/>
          <w:u w:val="single"/>
          <w:lang w:val="ka-GE"/>
        </w:rPr>
        <w:t xml:space="preserve"> წლის </w:t>
      </w:r>
      <w:r w:rsidRPr="004D1CA6">
        <w:rPr>
          <w:rFonts w:ascii="Sylfaen" w:hAnsi="Sylfaen"/>
          <w:b/>
          <w:sz w:val="24"/>
          <w:szCs w:val="24"/>
          <w:u w:val="single"/>
        </w:rPr>
        <w:t xml:space="preserve">19 </w:t>
      </w:r>
      <w:r w:rsidRPr="004D1CA6">
        <w:rPr>
          <w:rFonts w:ascii="Sylfaen" w:hAnsi="Sylfaen"/>
          <w:b/>
          <w:sz w:val="24"/>
          <w:szCs w:val="24"/>
          <w:u w:val="single"/>
          <w:lang w:val="ka-GE"/>
        </w:rPr>
        <w:t>ივლისის №3148-რს დადგენილებით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მიმართ გაცემული რეკომენდაციების შესრულების ანგარიში</w:t>
      </w:r>
    </w:p>
    <w:p w14:paraId="172981C9" w14:textId="21149731" w:rsidR="00AD4B77" w:rsidRPr="004D1CA6" w:rsidRDefault="00AD4B77" w:rsidP="00FA0C6A">
      <w:pPr>
        <w:spacing w:after="0" w:line="240" w:lineRule="auto"/>
        <w:jc w:val="both"/>
        <w:rPr>
          <w:rFonts w:ascii="Sylfaen" w:eastAsia="Sylfaen" w:hAnsi="Sylfaen"/>
          <w:b/>
          <w:sz w:val="24"/>
          <w:szCs w:val="24"/>
          <w:u w:val="single"/>
          <w:lang w:val="ka-GE"/>
        </w:rPr>
      </w:pPr>
    </w:p>
    <w:p w14:paraId="0ADD2D68" w14:textId="166D290F"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ა</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კომპეტენციის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ფარგლებში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შეუწყოს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სურამის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 კლინიკასა</w:t>
      </w:r>
      <w:r w:rsid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ეროვნულ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ცენტრში</w:t>
      </w:r>
      <w:r w:rsidR="004D1CA6" w:rsidRPr="004D1CA6">
        <w:rPr>
          <w:rFonts w:ascii="Sylfaen" w:eastAsia="Times New Roman" w:hAnsi="Sylfaen" w:cs="Times New Roman"/>
          <w:b/>
          <w:sz w:val="24"/>
          <w:szCs w:val="24"/>
          <w:u w:val="single"/>
        </w:rPr>
        <w:t>“ (</w:t>
      </w:r>
      <w:r w:rsidR="004D1CA6" w:rsidRPr="004D1CA6">
        <w:rPr>
          <w:rFonts w:ascii="Sylfaen" w:hAnsi="Sylfaen"/>
          <w:b/>
          <w:sz w:val="24"/>
          <w:szCs w:val="24"/>
          <w:u w:val="single"/>
        </w:rPr>
        <w:t>ქუტირი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ადამიანის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ღირსებასთან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თავსებად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მოთავსებას</w:t>
      </w:r>
      <w:r w:rsidR="004D1CA6" w:rsidRPr="004D1CA6">
        <w:rPr>
          <w:rFonts w:ascii="Sylfaen" w:eastAsia="Times New Roman" w:hAnsi="Sylfaen" w:cs="Times New Roman"/>
          <w:b/>
          <w:sz w:val="24"/>
          <w:szCs w:val="24"/>
          <w:u w:val="single"/>
        </w:rPr>
        <w:t>;</w:t>
      </w:r>
    </w:p>
    <w:p w14:paraId="12232E83" w14:textId="7771B370" w:rsidR="00BC1F7C" w:rsidRPr="007111FE"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ins w:id="0" w:author="Tamar Basilia" w:date="2019-02-28T18:09:00Z"/>
          <w:rFonts w:cs="Arial"/>
          <w:b w:val="0"/>
          <w:sz w:val="22"/>
          <w:szCs w:val="22"/>
          <w:rPrChange w:id="1" w:author="Tamar Basilia" w:date="2019-02-28T18:09:00Z">
            <w:rPr>
              <w:ins w:id="2" w:author="Tamar Basilia" w:date="2019-02-28T18:09:00Z"/>
              <w:rFonts w:cs="Arial"/>
              <w:b w:val="0"/>
              <w:color w:val="FF0000"/>
              <w:sz w:val="22"/>
              <w:szCs w:val="22"/>
            </w:rPr>
          </w:rPrChange>
        </w:rPr>
      </w:pPr>
      <w:proofErr w:type="gramStart"/>
      <w:r w:rsidRPr="007111FE">
        <w:rPr>
          <w:b w:val="0"/>
          <w:sz w:val="22"/>
          <w:szCs w:val="22"/>
          <w:rPrChange w:id="3" w:author="Tamar Basilia" w:date="2019-02-28T18:09:00Z">
            <w:rPr>
              <w:b w:val="0"/>
              <w:color w:val="FF0000"/>
              <w:sz w:val="22"/>
              <w:szCs w:val="22"/>
            </w:rPr>
          </w:rPrChange>
        </w:rPr>
        <w:t>შპს</w:t>
      </w:r>
      <w:proofErr w:type="gramEnd"/>
      <w:r w:rsidRPr="007111FE">
        <w:rPr>
          <w:rFonts w:cs="Arial"/>
          <w:b w:val="0"/>
          <w:sz w:val="22"/>
          <w:szCs w:val="22"/>
          <w:rPrChange w:id="4" w:author="Tamar Basilia" w:date="2019-02-28T18:09:00Z">
            <w:rPr>
              <w:rFonts w:cs="Arial"/>
              <w:b w:val="0"/>
              <w:color w:val="FF0000"/>
              <w:sz w:val="22"/>
              <w:szCs w:val="22"/>
            </w:rPr>
          </w:rPrChange>
        </w:rPr>
        <w:t xml:space="preserve"> "</w:t>
      </w:r>
      <w:r w:rsidRPr="007111FE">
        <w:rPr>
          <w:b w:val="0"/>
          <w:sz w:val="22"/>
          <w:szCs w:val="22"/>
          <w:rPrChange w:id="5" w:author="Tamar Basilia" w:date="2019-02-28T18:09:00Z">
            <w:rPr>
              <w:b w:val="0"/>
              <w:color w:val="FF0000"/>
              <w:sz w:val="22"/>
              <w:szCs w:val="22"/>
            </w:rPr>
          </w:rPrChange>
        </w:rPr>
        <w:t>აკადემიკოს</w:t>
      </w:r>
      <w:r w:rsidRPr="007111FE">
        <w:rPr>
          <w:rFonts w:cs="Arial"/>
          <w:b w:val="0"/>
          <w:sz w:val="22"/>
          <w:szCs w:val="22"/>
          <w:rPrChange w:id="6" w:author="Tamar Basilia" w:date="2019-02-28T18:09:00Z">
            <w:rPr>
              <w:rFonts w:cs="Arial"/>
              <w:b w:val="0"/>
              <w:color w:val="FF0000"/>
              <w:sz w:val="22"/>
              <w:szCs w:val="22"/>
            </w:rPr>
          </w:rPrChange>
        </w:rPr>
        <w:t xml:space="preserve"> </w:t>
      </w:r>
      <w:r w:rsidRPr="007111FE">
        <w:rPr>
          <w:b w:val="0"/>
          <w:sz w:val="22"/>
          <w:szCs w:val="22"/>
          <w:rPrChange w:id="7" w:author="Tamar Basilia" w:date="2019-02-28T18:09:00Z">
            <w:rPr>
              <w:b w:val="0"/>
              <w:color w:val="FF0000"/>
              <w:sz w:val="22"/>
              <w:szCs w:val="22"/>
            </w:rPr>
          </w:rPrChange>
        </w:rPr>
        <w:t>ბ</w:t>
      </w:r>
      <w:r w:rsidRPr="007111FE">
        <w:rPr>
          <w:rFonts w:cs="Arial"/>
          <w:b w:val="0"/>
          <w:sz w:val="22"/>
          <w:szCs w:val="22"/>
          <w:rPrChange w:id="8" w:author="Tamar Basilia" w:date="2019-02-28T18:09:00Z">
            <w:rPr>
              <w:rFonts w:cs="Arial"/>
              <w:b w:val="0"/>
              <w:color w:val="FF0000"/>
              <w:sz w:val="22"/>
              <w:szCs w:val="22"/>
            </w:rPr>
          </w:rPrChange>
        </w:rPr>
        <w:t xml:space="preserve">. </w:t>
      </w:r>
      <w:r w:rsidRPr="007111FE">
        <w:rPr>
          <w:b w:val="0"/>
          <w:sz w:val="22"/>
          <w:szCs w:val="22"/>
          <w:rPrChange w:id="9" w:author="Tamar Basilia" w:date="2019-02-28T18:09:00Z">
            <w:rPr>
              <w:b w:val="0"/>
              <w:color w:val="FF0000"/>
              <w:sz w:val="22"/>
              <w:szCs w:val="22"/>
            </w:rPr>
          </w:rPrChange>
        </w:rPr>
        <w:t>ნანეიშვილის</w:t>
      </w:r>
      <w:r w:rsidRPr="007111FE">
        <w:rPr>
          <w:rFonts w:cs="Arial"/>
          <w:b w:val="0"/>
          <w:sz w:val="22"/>
          <w:szCs w:val="22"/>
          <w:rPrChange w:id="10" w:author="Tamar Basilia" w:date="2019-02-28T18:09:00Z">
            <w:rPr>
              <w:rFonts w:cs="Arial"/>
              <w:b w:val="0"/>
              <w:color w:val="FF0000"/>
              <w:sz w:val="22"/>
              <w:szCs w:val="22"/>
            </w:rPr>
          </w:rPrChange>
        </w:rPr>
        <w:t xml:space="preserve"> </w:t>
      </w:r>
      <w:r w:rsidRPr="007111FE">
        <w:rPr>
          <w:b w:val="0"/>
          <w:sz w:val="22"/>
          <w:szCs w:val="22"/>
          <w:rPrChange w:id="11" w:author="Tamar Basilia" w:date="2019-02-28T18:09:00Z">
            <w:rPr>
              <w:b w:val="0"/>
              <w:color w:val="FF0000"/>
              <w:sz w:val="22"/>
              <w:szCs w:val="22"/>
            </w:rPr>
          </w:rPrChange>
        </w:rPr>
        <w:t>სახელობის</w:t>
      </w:r>
      <w:r w:rsidRPr="007111FE">
        <w:rPr>
          <w:rFonts w:cs="Arial"/>
          <w:b w:val="0"/>
          <w:sz w:val="22"/>
          <w:szCs w:val="22"/>
          <w:rPrChange w:id="12" w:author="Tamar Basilia" w:date="2019-02-28T18:09:00Z">
            <w:rPr>
              <w:rFonts w:cs="Arial"/>
              <w:b w:val="0"/>
              <w:color w:val="FF0000"/>
              <w:sz w:val="22"/>
              <w:szCs w:val="22"/>
            </w:rPr>
          </w:rPrChange>
        </w:rPr>
        <w:t xml:space="preserve"> </w:t>
      </w:r>
      <w:r w:rsidRPr="007111FE">
        <w:rPr>
          <w:b w:val="0"/>
          <w:sz w:val="22"/>
          <w:szCs w:val="22"/>
          <w:rPrChange w:id="13" w:author="Tamar Basilia" w:date="2019-02-28T18:09:00Z">
            <w:rPr>
              <w:b w:val="0"/>
              <w:color w:val="FF0000"/>
              <w:sz w:val="22"/>
              <w:szCs w:val="22"/>
            </w:rPr>
          </w:rPrChange>
        </w:rPr>
        <w:t>ფსიქიკური</w:t>
      </w:r>
      <w:r w:rsidRPr="007111FE">
        <w:rPr>
          <w:rFonts w:cs="Arial"/>
          <w:b w:val="0"/>
          <w:sz w:val="22"/>
          <w:szCs w:val="22"/>
          <w:rPrChange w:id="14" w:author="Tamar Basilia" w:date="2019-02-28T18:09:00Z">
            <w:rPr>
              <w:rFonts w:cs="Arial"/>
              <w:b w:val="0"/>
              <w:color w:val="FF0000"/>
              <w:sz w:val="22"/>
              <w:szCs w:val="22"/>
            </w:rPr>
          </w:rPrChange>
        </w:rPr>
        <w:t xml:space="preserve"> </w:t>
      </w:r>
      <w:r w:rsidRPr="007111FE">
        <w:rPr>
          <w:b w:val="0"/>
          <w:sz w:val="22"/>
          <w:szCs w:val="22"/>
          <w:rPrChange w:id="15" w:author="Tamar Basilia" w:date="2019-02-28T18:09:00Z">
            <w:rPr>
              <w:b w:val="0"/>
              <w:color w:val="FF0000"/>
              <w:sz w:val="22"/>
              <w:szCs w:val="22"/>
            </w:rPr>
          </w:rPrChange>
        </w:rPr>
        <w:t>ჯანმრთელობის</w:t>
      </w:r>
      <w:r w:rsidRPr="007111FE">
        <w:rPr>
          <w:rFonts w:cs="Arial"/>
          <w:b w:val="0"/>
          <w:sz w:val="22"/>
          <w:szCs w:val="22"/>
          <w:rPrChange w:id="16" w:author="Tamar Basilia" w:date="2019-02-28T18:09:00Z">
            <w:rPr>
              <w:rFonts w:cs="Arial"/>
              <w:b w:val="0"/>
              <w:color w:val="FF0000"/>
              <w:sz w:val="22"/>
              <w:szCs w:val="22"/>
            </w:rPr>
          </w:rPrChange>
        </w:rPr>
        <w:t xml:space="preserve"> </w:t>
      </w:r>
      <w:r w:rsidRPr="007111FE">
        <w:rPr>
          <w:b w:val="0"/>
          <w:sz w:val="22"/>
          <w:szCs w:val="22"/>
          <w:rPrChange w:id="17" w:author="Tamar Basilia" w:date="2019-02-28T18:09:00Z">
            <w:rPr>
              <w:b w:val="0"/>
              <w:color w:val="FF0000"/>
              <w:sz w:val="22"/>
              <w:szCs w:val="22"/>
            </w:rPr>
          </w:rPrChange>
        </w:rPr>
        <w:t>ეროვნული</w:t>
      </w:r>
      <w:r w:rsidRPr="007111FE">
        <w:rPr>
          <w:b w:val="0"/>
          <w:sz w:val="22"/>
          <w:szCs w:val="22"/>
          <w:lang w:val="ka-GE"/>
          <w:rPrChange w:id="18" w:author="Tamar Basilia" w:date="2019-02-28T18:09:00Z">
            <w:rPr>
              <w:b w:val="0"/>
              <w:color w:val="FF0000"/>
              <w:sz w:val="22"/>
              <w:szCs w:val="22"/>
              <w:lang w:val="ka-GE"/>
            </w:rPr>
          </w:rPrChange>
        </w:rPr>
        <w:t xml:space="preserve"> </w:t>
      </w:r>
      <w:r w:rsidRPr="007111FE">
        <w:rPr>
          <w:rFonts w:cs="Arial"/>
          <w:b w:val="0"/>
          <w:sz w:val="22"/>
          <w:szCs w:val="22"/>
          <w:rPrChange w:id="19" w:author="Tamar Basilia" w:date="2019-02-28T18:09:00Z">
            <w:rPr>
              <w:rFonts w:cs="Arial"/>
              <w:b w:val="0"/>
              <w:color w:val="FF0000"/>
              <w:sz w:val="22"/>
              <w:szCs w:val="22"/>
            </w:rPr>
          </w:rPrChange>
        </w:rPr>
        <w:t>ცენტრი"</w:t>
      </w:r>
    </w:p>
    <w:p w14:paraId="041F1415" w14:textId="77777777" w:rsidR="007111FE" w:rsidRPr="007111FE" w:rsidRDefault="007111FE"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sz w:val="22"/>
          <w:szCs w:val="22"/>
          <w:rPrChange w:id="20" w:author="Tamar Basilia" w:date="2019-02-28T18:09:00Z">
            <w:rPr>
              <w:rFonts w:cs="Arial"/>
              <w:b w:val="0"/>
              <w:color w:val="FF0000"/>
              <w:sz w:val="22"/>
              <w:szCs w:val="22"/>
            </w:rPr>
          </w:rPrChange>
        </w:rPr>
      </w:pPr>
    </w:p>
    <w:p w14:paraId="50EEA7A1" w14:textId="0B42D990"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proofErr w:type="gramStart"/>
      <w:r w:rsidRPr="007111FE">
        <w:rPr>
          <w:rFonts w:cs="Arial"/>
          <w:b w:val="0"/>
          <w:sz w:val="22"/>
          <w:szCs w:val="22"/>
          <w:rPrChange w:id="21" w:author="Tamar Basilia" w:date="2019-02-28T18:09:00Z">
            <w:rPr>
              <w:rFonts w:cs="Arial"/>
              <w:b w:val="0"/>
              <w:color w:val="FF0000"/>
              <w:sz w:val="22"/>
              <w:szCs w:val="22"/>
            </w:rPr>
          </w:rPrChange>
        </w:rPr>
        <w:t>ექსპლუატაციაში</w:t>
      </w:r>
      <w:proofErr w:type="gramEnd"/>
      <w:r w:rsidRPr="007111FE">
        <w:rPr>
          <w:rFonts w:cs="Arial"/>
          <w:b w:val="0"/>
          <w:sz w:val="22"/>
          <w:szCs w:val="22"/>
          <w:rPrChange w:id="22" w:author="Tamar Basilia" w:date="2019-02-28T18:09:00Z">
            <w:rPr>
              <w:rFonts w:cs="Arial"/>
              <w:b w:val="0"/>
              <w:color w:val="FF0000"/>
              <w:sz w:val="22"/>
              <w:szCs w:val="22"/>
            </w:rPr>
          </w:rPrChange>
        </w:rPr>
        <w:t xml:space="preserve"> შევიდა 2400 კვ/მ შენობა-ნაგებობა, რომელიც სრულად არის აღჭურვილი და დაპროექტებული ევროპული სტანდარტების შესაბამისად. </w:t>
      </w:r>
      <w:proofErr w:type="gramStart"/>
      <w:r w:rsidRPr="00D43BF1">
        <w:rPr>
          <w:rFonts w:cs="Arial"/>
          <w:b w:val="0"/>
          <w:color w:val="000000"/>
          <w:sz w:val="22"/>
          <w:szCs w:val="22"/>
        </w:rPr>
        <w:t>ყველა</w:t>
      </w:r>
      <w:proofErr w:type="gramEnd"/>
      <w:r w:rsidRPr="00D43BF1">
        <w:rPr>
          <w:rFonts w:cs="Arial"/>
          <w:b w:val="0"/>
          <w:color w:val="000000"/>
          <w:sz w:val="22"/>
          <w:szCs w:val="22"/>
        </w:rPr>
        <w:t xml:space="preserve"> პალატა უზრუნველყოფილია </w:t>
      </w:r>
      <w:del w:id="23" w:author="Tamar Basilia" w:date="2019-02-28T18:07:00Z">
        <w:r w:rsidRPr="00D43BF1" w:rsidDel="007111FE">
          <w:rPr>
            <w:rFonts w:cs="Arial"/>
            <w:b w:val="0"/>
            <w:color w:val="000000"/>
            <w:sz w:val="22"/>
            <w:szCs w:val="22"/>
          </w:rPr>
          <w:delText>პრივატული გარემოთი</w:delText>
        </w:r>
      </w:del>
      <w:ins w:id="24" w:author="Tamar Basilia" w:date="2019-02-28T18:07:00Z">
        <w:r w:rsidR="007111FE">
          <w:rPr>
            <w:rFonts w:cs="Arial"/>
            <w:b w:val="0"/>
            <w:color w:val="000000"/>
            <w:sz w:val="22"/>
            <w:szCs w:val="22"/>
            <w:lang w:val="ka-GE"/>
          </w:rPr>
          <w:t>პირადი სივრცით</w:t>
        </w:r>
      </w:ins>
      <w:r w:rsidRPr="00D43BF1">
        <w:rPr>
          <w:rFonts w:cs="Arial"/>
          <w:b w:val="0"/>
          <w:color w:val="000000"/>
          <w:sz w:val="22"/>
          <w:szCs w:val="22"/>
        </w:rPr>
        <w:t xml:space="preserve"> და ინდივიდუალური სველი წერტილებით (ტუალეტი, აბაზანა). </w:t>
      </w:r>
      <w:proofErr w:type="gramStart"/>
      <w:r w:rsidRPr="00D43BF1">
        <w:rPr>
          <w:rFonts w:cs="Arial"/>
          <w:b w:val="0"/>
          <w:color w:val="000000"/>
          <w:sz w:val="22"/>
          <w:szCs w:val="22"/>
        </w:rPr>
        <w:t>შექმნილია</w:t>
      </w:r>
      <w:proofErr w:type="gramEnd"/>
      <w:r w:rsidRPr="00D43BF1">
        <w:rPr>
          <w:rFonts w:cs="Arial"/>
          <w:b w:val="0"/>
          <w:color w:val="000000"/>
          <w:sz w:val="22"/>
          <w:szCs w:val="22"/>
        </w:rPr>
        <w:t xml:space="preserve">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w:t>
      </w:r>
      <w:proofErr w:type="gramStart"/>
      <w:r w:rsidRPr="00D43BF1">
        <w:rPr>
          <w:rFonts w:cs="Arial"/>
          <w:b w:val="0"/>
          <w:color w:val="000000"/>
          <w:sz w:val="22"/>
          <w:szCs w:val="22"/>
        </w:rPr>
        <w:t>დროებითი</w:t>
      </w:r>
      <w:proofErr w:type="gramEnd"/>
      <w:r w:rsidRPr="00D43BF1">
        <w:rPr>
          <w:rFonts w:cs="Arial"/>
          <w:b w:val="0"/>
          <w:color w:val="000000"/>
          <w:sz w:val="22"/>
          <w:szCs w:val="22"/>
        </w:rPr>
        <w:t xml:space="preserve"> პირობების გასაუმჯობესებლად შეიცვალა პაციენტთა საწოლების ნაწილი</w:t>
      </w:r>
      <w:del w:id="25" w:author="Tamar Basilia" w:date="2019-02-28T18:10:00Z">
        <w:r w:rsidRPr="00D43BF1" w:rsidDel="007111FE">
          <w:rPr>
            <w:rFonts w:cs="Arial"/>
            <w:b w:val="0"/>
            <w:color w:val="000000"/>
            <w:sz w:val="22"/>
            <w:szCs w:val="22"/>
          </w:rPr>
          <w:delText xml:space="preserve"> და</w:delText>
        </w:r>
      </w:del>
      <w:ins w:id="26" w:author="Tamar Basilia" w:date="2019-02-28T18:10:00Z">
        <w:r w:rsidR="007111FE">
          <w:rPr>
            <w:rFonts w:cs="Arial"/>
            <w:b w:val="0"/>
            <w:color w:val="000000"/>
            <w:sz w:val="22"/>
            <w:szCs w:val="22"/>
            <w:lang w:val="ka-GE"/>
          </w:rPr>
          <w:t>, ხოლო</w:t>
        </w:r>
      </w:ins>
      <w:r w:rsidRPr="00D43BF1">
        <w:rPr>
          <w:rFonts w:cs="Arial"/>
          <w:b w:val="0"/>
          <w:color w:val="000000"/>
          <w:sz w:val="22"/>
          <w:szCs w:val="22"/>
        </w:rPr>
        <w:t xml:space="preserve"> დარჩენილი ნაწილი შეკვეთილია და </w:t>
      </w:r>
      <w:del w:id="27" w:author="Tamar Basilia" w:date="2019-02-28T18:08:00Z">
        <w:r w:rsidRPr="00D43BF1" w:rsidDel="007111FE">
          <w:rPr>
            <w:rFonts w:cs="Arial"/>
            <w:b w:val="0"/>
            <w:color w:val="000000"/>
            <w:sz w:val="22"/>
            <w:szCs w:val="22"/>
          </w:rPr>
          <w:delText>მზადდება. </w:delText>
        </w:r>
      </w:del>
      <w:ins w:id="28" w:author="Tamar Basilia" w:date="2019-02-28T18:08:00Z">
        <w:r w:rsidR="007111FE">
          <w:rPr>
            <w:rFonts w:cs="Arial"/>
            <w:b w:val="0"/>
            <w:color w:val="000000"/>
            <w:sz w:val="22"/>
            <w:szCs w:val="22"/>
            <w:lang w:val="ka-GE"/>
          </w:rPr>
          <w:t>დამზადების პროცესშია</w:t>
        </w:r>
        <w:r w:rsidR="007111FE" w:rsidRPr="00D43BF1">
          <w:rPr>
            <w:rFonts w:cs="Arial"/>
            <w:b w:val="0"/>
            <w:color w:val="000000"/>
            <w:sz w:val="22"/>
            <w:szCs w:val="22"/>
          </w:rPr>
          <w:t>. </w:t>
        </w:r>
      </w:ins>
    </w:p>
    <w:p w14:paraId="6EA1B7C2" w14:textId="77777777"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p>
    <w:p w14:paraId="59C742BF" w14:textId="77777777" w:rsidR="004315D1"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proofErr w:type="gramStart"/>
      <w:r w:rsidRPr="00D43BF1">
        <w:rPr>
          <w:rFonts w:cs="Arial"/>
          <w:b w:val="0"/>
          <w:color w:val="000000"/>
          <w:sz w:val="22"/>
          <w:szCs w:val="22"/>
        </w:rPr>
        <w:t>შპს</w:t>
      </w:r>
      <w:proofErr w:type="gramEnd"/>
      <w:r w:rsidRPr="00D43BF1">
        <w:rPr>
          <w:rFonts w:cs="Arial"/>
          <w:b w:val="0"/>
          <w:color w:val="000000"/>
          <w:sz w:val="22"/>
          <w:szCs w:val="22"/>
        </w:rPr>
        <w:t xml:space="preserve"> „აღმოსავლეთ საქართველოს ფსიქიკური ჯანმრთელობის ცენტრი“</w:t>
      </w:r>
      <w:r w:rsidR="004315D1">
        <w:rPr>
          <w:rFonts w:cs="Arial"/>
          <w:b w:val="0"/>
          <w:color w:val="000000"/>
          <w:sz w:val="22"/>
          <w:szCs w:val="22"/>
        </w:rPr>
        <w:t xml:space="preserve"> - </w:t>
      </w:r>
      <w:r w:rsidRPr="00D43BF1">
        <w:rPr>
          <w:rFonts w:cs="Arial"/>
          <w:b w:val="0"/>
          <w:color w:val="000000"/>
          <w:sz w:val="22"/>
          <w:szCs w:val="22"/>
        </w:rPr>
        <w:t>სურამის ფსიქიატრიული კლინიკა</w:t>
      </w:r>
    </w:p>
    <w:p w14:paraId="4D13795F" w14:textId="065837AA" w:rsidR="00904974" w:rsidRPr="00D43BF1"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proofErr w:type="gramStart"/>
      <w:r w:rsidRPr="00D43BF1">
        <w:rPr>
          <w:rFonts w:cs="Arial"/>
          <w:b w:val="0"/>
          <w:color w:val="000000"/>
          <w:sz w:val="22"/>
          <w:szCs w:val="22"/>
        </w:rPr>
        <w:t>კლინიკაში</w:t>
      </w:r>
      <w:proofErr w:type="gramEnd"/>
      <w:r w:rsidRPr="00D43BF1">
        <w:rPr>
          <w:rFonts w:cs="Arial"/>
          <w:b w:val="0"/>
          <w:color w:val="000000"/>
          <w:sz w:val="22"/>
          <w:szCs w:val="22"/>
        </w:rPr>
        <w:t xml:space="preserve"> დასრულ</w:t>
      </w:r>
      <w:r w:rsidR="004315D1">
        <w:rPr>
          <w:rFonts w:cs="Arial"/>
          <w:b w:val="0"/>
          <w:color w:val="000000"/>
          <w:sz w:val="22"/>
          <w:szCs w:val="22"/>
          <w:lang w:val="ka-GE"/>
        </w:rPr>
        <w:t xml:space="preserve">და </w:t>
      </w:r>
      <w:r w:rsidRPr="00D43BF1">
        <w:rPr>
          <w:rFonts w:cs="Arial"/>
          <w:b w:val="0"/>
          <w:color w:val="000000"/>
          <w:sz w:val="22"/>
          <w:szCs w:val="22"/>
        </w:rPr>
        <w:t>ინფრასტრუქტურის აღდგენითი სარეაბილიტაციო სამუშაოები</w:t>
      </w:r>
      <w:r w:rsidR="004315D1">
        <w:rPr>
          <w:rFonts w:cs="Arial"/>
          <w:b w:val="0"/>
          <w:color w:val="000000"/>
          <w:sz w:val="22"/>
          <w:szCs w:val="22"/>
          <w:lang w:val="ka-GE"/>
        </w:rPr>
        <w:t xml:space="preserve">. </w:t>
      </w:r>
      <w:proofErr w:type="gramStart"/>
      <w:r w:rsidRPr="00D43BF1">
        <w:rPr>
          <w:rFonts w:cs="Arial"/>
          <w:b w:val="0"/>
          <w:color w:val="000000"/>
          <w:sz w:val="22"/>
          <w:szCs w:val="22"/>
        </w:rPr>
        <w:t>ძირითად</w:t>
      </w:r>
      <w:proofErr w:type="gramEnd"/>
      <w:r w:rsidRPr="00D43BF1">
        <w:rPr>
          <w:rFonts w:cs="Arial"/>
          <w:b w:val="0"/>
          <w:color w:val="000000"/>
          <w:sz w:val="22"/>
          <w:szCs w:val="22"/>
        </w:rPr>
        <w:t xml:space="preserve"> კორპუსს მთლიანად შეეცვალა სახურავი</w:t>
      </w:r>
      <w:r w:rsidR="004315D1">
        <w:rPr>
          <w:rFonts w:cs="Arial"/>
          <w:b w:val="0"/>
          <w:color w:val="000000"/>
          <w:sz w:val="22"/>
          <w:szCs w:val="22"/>
          <w:lang w:val="ka-GE"/>
        </w:rPr>
        <w:t>,</w:t>
      </w:r>
      <w:r w:rsidRPr="00D43BF1">
        <w:rPr>
          <w:rFonts w:cs="Arial"/>
          <w:b w:val="0"/>
          <w:color w:val="000000"/>
          <w:sz w:val="22"/>
          <w:szCs w:val="22"/>
        </w:rPr>
        <w:t xml:space="preserve"> დამონტაჟდა თანამედროვე მეტალოპლასტმასის კარ-ფანჯრები</w:t>
      </w:r>
      <w:r w:rsidR="004315D1">
        <w:rPr>
          <w:rFonts w:cs="Arial"/>
          <w:b w:val="0"/>
          <w:color w:val="000000"/>
          <w:sz w:val="22"/>
          <w:szCs w:val="22"/>
          <w:lang w:val="ka-GE"/>
        </w:rPr>
        <w:t>,</w:t>
      </w:r>
      <w:r w:rsidRPr="00D43BF1">
        <w:rPr>
          <w:rFonts w:cs="Arial"/>
          <w:b w:val="0"/>
          <w:color w:val="000000"/>
          <w:sz w:val="22"/>
          <w:szCs w:val="22"/>
        </w:rPr>
        <w:t xml:space="preserve"> ცენტრალური გათბობის სისტემა</w:t>
      </w:r>
      <w:r w:rsidR="004315D1">
        <w:rPr>
          <w:rFonts w:cs="Arial"/>
          <w:b w:val="0"/>
          <w:color w:val="000000"/>
          <w:sz w:val="22"/>
          <w:szCs w:val="22"/>
          <w:lang w:val="ka-GE"/>
        </w:rPr>
        <w:t>,</w:t>
      </w:r>
      <w:r w:rsidRPr="00D43BF1">
        <w:rPr>
          <w:rFonts w:cs="Arial"/>
          <w:b w:val="0"/>
          <w:color w:val="000000"/>
          <w:sz w:val="22"/>
          <w:szCs w:val="22"/>
        </w:rPr>
        <w:t xml:space="preserve"> გამოიცვალა სანტექნიკა</w:t>
      </w:r>
      <w:r w:rsidR="004315D1">
        <w:rPr>
          <w:rFonts w:cs="Arial"/>
          <w:b w:val="0"/>
          <w:color w:val="000000"/>
          <w:sz w:val="22"/>
          <w:szCs w:val="22"/>
          <w:lang w:val="ka-GE"/>
        </w:rPr>
        <w:t>,</w:t>
      </w:r>
      <w:r w:rsidRPr="00D43BF1">
        <w:rPr>
          <w:rFonts w:cs="Arial"/>
          <w:b w:val="0"/>
          <w:color w:val="000000"/>
          <w:sz w:val="22"/>
          <w:szCs w:val="22"/>
        </w:rPr>
        <w:t xml:space="preserve"> </w:t>
      </w:r>
      <w:del w:id="29" w:author="Tamar Basilia" w:date="2019-02-28T18:12:00Z">
        <w:r w:rsidRPr="00D43BF1" w:rsidDel="007111FE">
          <w:rPr>
            <w:rFonts w:cs="Arial"/>
            <w:b w:val="0"/>
            <w:color w:val="000000"/>
            <w:sz w:val="22"/>
            <w:szCs w:val="22"/>
          </w:rPr>
          <w:delText xml:space="preserve">ფაქტიურად </w:delText>
        </w:r>
      </w:del>
      <w:ins w:id="30" w:author="Tamar Basilia" w:date="2019-02-28T18:12:00Z">
        <w:r w:rsidR="007111FE">
          <w:rPr>
            <w:rFonts w:cs="Arial"/>
            <w:b w:val="0"/>
            <w:color w:val="000000"/>
            <w:sz w:val="22"/>
            <w:szCs w:val="22"/>
            <w:lang w:val="ka-GE"/>
          </w:rPr>
          <w:t>ფაქტობრივად</w:t>
        </w:r>
        <w:r w:rsidR="007111FE" w:rsidRPr="00D43BF1">
          <w:rPr>
            <w:rFonts w:cs="Arial"/>
            <w:b w:val="0"/>
            <w:color w:val="000000"/>
            <w:sz w:val="22"/>
            <w:szCs w:val="22"/>
          </w:rPr>
          <w:t xml:space="preserve"> </w:t>
        </w:r>
      </w:ins>
      <w:r w:rsidRPr="00D43BF1">
        <w:rPr>
          <w:rFonts w:cs="Arial"/>
          <w:b w:val="0"/>
          <w:color w:val="000000"/>
          <w:sz w:val="22"/>
          <w:szCs w:val="22"/>
        </w:rPr>
        <w:t>დასრულებულია სტაციონარის შენობის შიდა სარემონტო და კოსმეტიკური სამუშაოები</w:t>
      </w:r>
      <w:r w:rsidR="004315D1">
        <w:rPr>
          <w:rFonts w:cs="Arial"/>
          <w:b w:val="0"/>
          <w:color w:val="000000"/>
          <w:sz w:val="22"/>
          <w:szCs w:val="22"/>
          <w:lang w:val="ka-GE"/>
        </w:rPr>
        <w:t>,</w:t>
      </w:r>
      <w:r w:rsidRPr="00D43BF1">
        <w:rPr>
          <w:rFonts w:cs="Arial"/>
          <w:b w:val="0"/>
          <w:color w:val="000000"/>
          <w:sz w:val="22"/>
          <w:szCs w:val="22"/>
        </w:rPr>
        <w:t xml:space="preserve"> მნიშვნელოვნად განახლდა სხვადასხვა ინვენტარი და ლაბორატორიისთვის საჭირო სამედიცინო აჭღურვილობა. </w:t>
      </w:r>
    </w:p>
    <w:p w14:paraId="41FF12A7" w14:textId="77777777" w:rsidR="00904974" w:rsidRPr="004D1CA6" w:rsidRDefault="00904974" w:rsidP="00FA0C6A">
      <w:pPr>
        <w:ind w:left="-5"/>
        <w:jc w:val="both"/>
        <w:rPr>
          <w:rFonts w:ascii="Sylfaen" w:hAnsi="Sylfaen"/>
          <w:b/>
          <w:sz w:val="24"/>
          <w:szCs w:val="24"/>
          <w:u w:val="single"/>
        </w:rPr>
      </w:pPr>
    </w:p>
    <w:p w14:paraId="6223A028" w14:textId="64A3EF48"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აცილებისა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 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ნორმატიული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ბაზა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რომელიც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მოაწესრიგებს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კონკრეტული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მომდინარე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რისკების წინასწარი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დანერგვის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მულტიდისციპლინური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ძალადობისაგან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მათი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პრევენციული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ღონისძიებების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 მეთვალყურეობის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დაკვირვების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სწავლების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საოპერაციო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დეესკალაციის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სტრატეგიის შემუშავების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საფრთხის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წარმოქმნისთანავე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ადეკვატური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ჩარევის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lastRenderedPageBreak/>
        <w:t>შემთხვევების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ინციდენტების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საპასუხოდ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მიღებული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დოკუმენტირების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 ანგარიშვალდებულებისა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პასუხისმგებლობის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საკითხებს</w:t>
      </w:r>
      <w:r w:rsidR="004D1CA6" w:rsidRPr="004D1CA6">
        <w:rPr>
          <w:rFonts w:ascii="Sylfaen" w:eastAsia="Times New Roman" w:hAnsi="Sylfaen" w:cs="Times New Roman"/>
          <w:b/>
          <w:sz w:val="24"/>
          <w:szCs w:val="24"/>
          <w:u w:val="single"/>
        </w:rPr>
        <w:t>;</w:t>
      </w:r>
    </w:p>
    <w:p w14:paraId="7868C6AE" w14:textId="68E1F586" w:rsidR="00904974" w:rsidRDefault="00C43908" w:rsidP="00FA0C6A">
      <w:pPr>
        <w:ind w:left="-5"/>
        <w:jc w:val="both"/>
        <w:rPr>
          <w:rFonts w:ascii="Sylfaen" w:hAnsi="Sylfaen"/>
          <w:b/>
          <w:sz w:val="24"/>
          <w:szCs w:val="24"/>
          <w:u w:val="single"/>
        </w:rPr>
      </w:pPr>
      <w:r>
        <w:rPr>
          <w:rFonts w:ascii="Sylfaen" w:hAnsi="Sylfaen"/>
          <w:b/>
          <w:sz w:val="24"/>
          <w:szCs w:val="24"/>
          <w:u w:val="single"/>
        </w:rPr>
        <w:t xml:space="preserve">7. </w:t>
      </w:r>
      <w:proofErr w:type="gramStart"/>
      <w:r w:rsidR="00904974" w:rsidRPr="004D1CA6">
        <w:rPr>
          <w:rFonts w:ascii="Sylfaen" w:hAnsi="Sylfaen"/>
          <w:b/>
          <w:sz w:val="24"/>
          <w:szCs w:val="24"/>
          <w:u w:val="single"/>
        </w:rPr>
        <w:t>დ</w:t>
      </w:r>
      <w:proofErr w:type="gramEnd"/>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დანერგოს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დახმარების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გაწევასთან</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დაკავშირებული საკითხებისა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ადამიანის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უფლებების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დარღვევის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ფაქტების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გასაჩივრების მარტივი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ხელმისაწვდომი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პროცედურა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ნორმატიული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აქტით განსაზღვროს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ყველა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დაწესებულებისთვის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სავალდებულო საჩივრების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განხილვის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მათზე</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რეაგირების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ერთიანი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ჰოსპიტალშიდა პროცედურა</w:t>
      </w:r>
      <w:r w:rsidR="00904974" w:rsidRPr="004D1CA6">
        <w:rPr>
          <w:rFonts w:ascii="Sylfaen" w:eastAsia="Times New Roman" w:hAnsi="Sylfaen" w:cs="Times New Roman"/>
          <w:b/>
          <w:sz w:val="24"/>
          <w:szCs w:val="24"/>
          <w:u w:val="single"/>
        </w:rPr>
        <w:t>;</w:t>
      </w:r>
    </w:p>
    <w:p w14:paraId="621E8439" w14:textId="015C325A" w:rsidR="00904974" w:rsidRDefault="00904974" w:rsidP="00FA0C6A">
      <w:pPr>
        <w:spacing w:after="0"/>
        <w:jc w:val="both"/>
        <w:rPr>
          <w:rFonts w:ascii="Sylfaen" w:eastAsia="Times New Roman" w:hAnsi="Sylfaen"/>
          <w:lang w:val="ka-GE"/>
        </w:rPr>
      </w:pPr>
      <w:r w:rsidRPr="002713B5">
        <w:rPr>
          <w:rFonts w:ascii="Sylfaen" w:eastAsia="Times New Roman" w:hAnsi="Sylfaen"/>
          <w:lang w:val="ka-GE"/>
        </w:rPr>
        <w:t>მიმდინარეობს  ფსიქიკური ჯანმრთელობის საკანონმდებლო აქტების გადახედვ</w:t>
      </w:r>
      <w:r w:rsidR="004315D1">
        <w:rPr>
          <w:rFonts w:ascii="Sylfaen" w:eastAsia="Times New Roman" w:hAnsi="Sylfaen"/>
          <w:lang w:val="ka-GE"/>
        </w:rPr>
        <w:t>ის</w:t>
      </w:r>
      <w:r w:rsidRPr="002713B5">
        <w:rPr>
          <w:rFonts w:ascii="Sylfaen" w:eastAsia="Times New Roman" w:hAnsi="Sylfaen"/>
          <w:lang w:val="ka-GE"/>
        </w:rPr>
        <w:t>, განახლებ</w:t>
      </w:r>
      <w:r w:rsidR="004315D1">
        <w:rPr>
          <w:rFonts w:ascii="Sylfaen" w:eastAsia="Times New Roman" w:hAnsi="Sylfaen"/>
          <w:lang w:val="ka-GE"/>
        </w:rPr>
        <w:t>ის</w:t>
      </w:r>
      <w:r w:rsidRPr="002713B5">
        <w:rPr>
          <w:rFonts w:ascii="Sylfaen" w:eastAsia="Times New Roman" w:hAnsi="Sylfaen"/>
          <w:lang w:val="ka-GE"/>
        </w:rPr>
        <w:t xml:space="preserve"> და ევროკავშირის კანონმდებლობასთან ჰარმონიზაციის პროცესი. </w:t>
      </w:r>
      <w:r w:rsidRPr="002713B5">
        <w:rPr>
          <w:rFonts w:ascii="Sylfaen" w:hAnsi="Sylfaen"/>
          <w:color w:val="000000"/>
          <w:lang w:val="ka-GE"/>
        </w:rPr>
        <w:t>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w:t>
      </w:r>
      <w:r w:rsidR="004315D1">
        <w:rPr>
          <w:rFonts w:ascii="Sylfaen" w:hAnsi="Sylfaen"/>
          <w:color w:val="000000"/>
          <w:lang w:val="ka-GE"/>
        </w:rPr>
        <w:t>თან</w:t>
      </w:r>
      <w:r w:rsidRPr="002713B5">
        <w:rPr>
          <w:rFonts w:ascii="Sylfaen" w:hAnsi="Sylfaen"/>
          <w:color w:val="000000"/>
          <w:lang w:val="ka-GE"/>
        </w:rPr>
        <w:t xml:space="preserve"> და ასევე, მეურვეობასთან დაკავშირებულ კანონმდებლობასა და ნორმატიულ აქტებზე. </w:t>
      </w:r>
      <w:r w:rsidRPr="002713B5">
        <w:rPr>
          <w:rFonts w:ascii="Sylfaen" w:eastAsia="Times New Roman" w:hAnsi="Sylfaen"/>
          <w:lang w:val="ka-GE"/>
        </w:rPr>
        <w:t>მომზადებულია დოკუმენტი - „ფსიქიკური ჯანმრთელობ</w:t>
      </w:r>
      <w:r w:rsidR="004315D1">
        <w:rPr>
          <w:rFonts w:ascii="Sylfaen" w:eastAsia="Times New Roman" w:hAnsi="Sylfaen"/>
          <w:lang w:val="ka-GE"/>
        </w:rPr>
        <w:t>ა: რეგულირების შერჩეული კანონმდებლობის მიმოხილვა</w:t>
      </w:r>
      <w:r w:rsidRPr="002713B5">
        <w:rPr>
          <w:rFonts w:ascii="Sylfaen" w:eastAsia="Times New Roman" w:hAnsi="Sylfaen"/>
          <w:lang w:val="ka-GE"/>
        </w:rPr>
        <w:t>“</w:t>
      </w:r>
      <w:r w:rsidR="002E51EF">
        <w:rPr>
          <w:rFonts w:ascii="Sylfaen" w:eastAsia="Times New Roman" w:hAnsi="Sylfaen"/>
          <w:lang w:val="ka-GE"/>
        </w:rPr>
        <w:t xml:space="preserve">. </w:t>
      </w:r>
      <w:r w:rsidRPr="002713B5">
        <w:rPr>
          <w:rFonts w:ascii="Sylfaen" w:eastAsia="Times New Roman" w:hAnsi="Sylfaen"/>
          <w:lang w:val="ka-GE"/>
        </w:rPr>
        <w:t xml:space="preserve"> </w:t>
      </w:r>
      <w:r w:rsidR="002E51EF">
        <w:rPr>
          <w:rFonts w:ascii="Sylfaen" w:eastAsia="Times New Roman" w:hAnsi="Sylfaen"/>
          <w:lang w:val="ka-GE"/>
        </w:rPr>
        <w:t>იგი</w:t>
      </w:r>
      <w:r w:rsidRPr="002713B5">
        <w:rPr>
          <w:rFonts w:ascii="Sylfaen" w:eastAsia="Times New Roman" w:hAnsi="Sylfaen"/>
          <w:lang w:val="ka-GE"/>
        </w:rPr>
        <w:t xml:space="preserve"> პაციენტის უფლებებთან დაკავშირებული მარ</w:t>
      </w:r>
      <w:ins w:id="31" w:author="Tamar Basilia" w:date="2019-02-28T18:14:00Z">
        <w:r w:rsidR="007111FE">
          <w:rPr>
            <w:rFonts w:ascii="Sylfaen" w:eastAsia="Times New Roman" w:hAnsi="Sylfaen"/>
            <w:lang w:val="ka-GE"/>
          </w:rPr>
          <w:t>ე</w:t>
        </w:r>
      </w:ins>
      <w:r w:rsidRPr="002713B5">
        <w:rPr>
          <w:rFonts w:ascii="Sylfaen" w:eastAsia="Times New Roman" w:hAnsi="Sylfaen"/>
          <w:lang w:val="ka-GE"/>
        </w:rPr>
        <w:t>გულირებელი ბაზის მიმოხილვასთან ერთად</w:t>
      </w:r>
      <w:r w:rsidR="00EA425A">
        <w:rPr>
          <w:rFonts w:ascii="Sylfaen" w:eastAsia="Times New Roman" w:hAnsi="Sylfaen"/>
          <w:lang w:val="ka-GE"/>
        </w:rPr>
        <w:t>,</w:t>
      </w:r>
      <w:r w:rsidRPr="002713B5">
        <w:rPr>
          <w:rFonts w:ascii="Sylfaen" w:eastAsia="Times New Roman" w:hAnsi="Sylfaen"/>
          <w:lang w:val="ka-GE"/>
        </w:rPr>
        <w:t xml:space="preserve">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473648B4" w14:textId="77777777" w:rsidR="00904974" w:rsidRPr="004D1CA6" w:rsidRDefault="00904974" w:rsidP="00FA0C6A">
      <w:pPr>
        <w:ind w:left="-5"/>
        <w:jc w:val="both"/>
        <w:rPr>
          <w:rFonts w:ascii="Sylfaen" w:hAnsi="Sylfaen"/>
          <w:b/>
          <w:sz w:val="24"/>
          <w:szCs w:val="24"/>
          <w:u w:val="single"/>
        </w:rPr>
      </w:pPr>
    </w:p>
    <w:p w14:paraId="0BC41346" w14:textId="0B0A28BC"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გ</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შრომის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 მინისტრის</w:t>
      </w:r>
      <w:r w:rsidR="004D1CA6" w:rsidRPr="004D1CA6">
        <w:rPr>
          <w:rFonts w:ascii="Sylfaen" w:eastAsia="Times New Roman" w:hAnsi="Sylfaen" w:cs="Times New Roman"/>
          <w:b/>
          <w:sz w:val="24"/>
          <w:szCs w:val="24"/>
          <w:u w:val="single"/>
        </w:rPr>
        <w:t xml:space="preserve"> 2007 </w:t>
      </w:r>
      <w:r w:rsidR="004D1CA6" w:rsidRPr="004D1CA6">
        <w:rPr>
          <w:rFonts w:ascii="Sylfaen" w:hAnsi="Sylfaen"/>
          <w:b/>
          <w:sz w:val="24"/>
          <w:szCs w:val="24"/>
          <w:u w:val="single"/>
        </w:rPr>
        <w:t>წლის</w:t>
      </w:r>
      <w:r w:rsidR="004D1CA6" w:rsidRPr="004D1CA6">
        <w:rPr>
          <w:rFonts w:ascii="Sylfaen" w:eastAsia="Times New Roman" w:hAnsi="Sylfaen" w:cs="Times New Roman"/>
          <w:b/>
          <w:sz w:val="24"/>
          <w:szCs w:val="24"/>
          <w:u w:val="single"/>
        </w:rPr>
        <w:t xml:space="preserve"> 20 </w:t>
      </w:r>
      <w:r w:rsidR="004D1CA6" w:rsidRPr="004D1CA6">
        <w:rPr>
          <w:rFonts w:ascii="Sylfaen" w:hAnsi="Sylfaen"/>
          <w:b/>
          <w:sz w:val="24"/>
          <w:szCs w:val="24"/>
          <w:u w:val="single"/>
        </w:rPr>
        <w:t>მარტის</w:t>
      </w:r>
      <w:r w:rsidR="004D1CA6" w:rsidRPr="004D1CA6">
        <w:rPr>
          <w:rFonts w:ascii="Sylfaen" w:eastAsia="Times New Roman" w:hAnsi="Sylfaen" w:cs="Times New Roman"/>
          <w:b/>
          <w:sz w:val="24"/>
          <w:szCs w:val="24"/>
          <w:u w:val="single"/>
        </w:rPr>
        <w:t xml:space="preserve"> №92/</w:t>
      </w:r>
      <w:r w:rsidR="004D1CA6" w:rsidRPr="004D1CA6">
        <w:rPr>
          <w:rFonts w:ascii="Sylfaen" w:hAnsi="Sylfaen"/>
          <w:b/>
          <w:sz w:val="24"/>
          <w:szCs w:val="24"/>
          <w:u w:val="single"/>
        </w:rPr>
        <w:t>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ბრძანებით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დამტკიცებულ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აშლილობის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მეთოდების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ცვლილებების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შეტანით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განსაზღვროს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მაქსიმალური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ხანგრძლივობა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 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ან</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სხეულის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დაზიანებების მიღების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რეესტრში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ჩანაწერის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გაკეთების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რეესტრის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ფორმა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უშუალოდ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დეტალური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დროს გამოსაყენებელი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საშუალებების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მახასიათებლები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ადგილი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დასწრების უფლებამოსილების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მოთხოვნები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რომლებსაც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უნდა აკმაყოფილებდეს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სპეციალიზებული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საიზოლაციო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პალატა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ვიდეომეთვალყურეობის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გამოყენებასთან დაკავშირებული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დასრულების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შემდეგ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გასაუბრების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გასაჩივრების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w:t>
      </w:r>
    </w:p>
    <w:p w14:paraId="762BBBB8"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საფრანგეთის საერთაშორისო განვითარების სააგენტოს ტექნიკური დახმარების ფარგლებ</w:t>
      </w:r>
      <w:r>
        <w:rPr>
          <w:rFonts w:ascii="Sylfaen" w:hAnsi="Sylfaen" w:cs="Sylfaen"/>
          <w:color w:val="000000"/>
          <w:lang w:val="ka-GE"/>
        </w:rPr>
        <w:t>შ</w:t>
      </w:r>
      <w:r w:rsidRPr="002713B5">
        <w:rPr>
          <w:rFonts w:ascii="Sylfaen" w:hAnsi="Sylfaen" w:cs="Sylfaen"/>
          <w:color w:val="000000"/>
          <w:lang w:val="ka-GE"/>
        </w:rPr>
        <w:t>ი</w:t>
      </w:r>
      <w:r>
        <w:rPr>
          <w:rFonts w:ascii="Sylfaen" w:hAnsi="Sylfaen" w:cs="Sylfaen"/>
          <w:color w:val="000000"/>
          <w:lang w:val="ka-GE"/>
        </w:rPr>
        <w:t xml:space="preserve">, 2020 წელს </w:t>
      </w:r>
      <w:r w:rsidRPr="002713B5">
        <w:rPr>
          <w:rFonts w:ascii="Sylfaen" w:hAnsi="Sylfaen" w:cs="Sylfaen"/>
          <w:color w:val="000000"/>
          <w:lang w:val="ka-GE"/>
        </w:rPr>
        <w:t xml:space="preserve">დაგეგმილია </w:t>
      </w:r>
      <w:r w:rsidRPr="002713B5">
        <w:rPr>
          <w:rFonts w:ascii="Sylfaen" w:hAnsi="Sylfaen" w:cs="Sylfaen"/>
          <w:color w:val="000000"/>
        </w:rPr>
        <w:t>ფსიქიკური</w:t>
      </w:r>
      <w:r w:rsidRPr="002713B5">
        <w:rPr>
          <w:rFonts w:ascii="Sylfaen" w:hAnsi="Sylfaen" w:cs="Sylfaen"/>
          <w:color w:val="000000"/>
          <w:lang w:val="ka-GE"/>
        </w:rPr>
        <w:t xml:space="preserve"> </w:t>
      </w:r>
      <w:r w:rsidRPr="002713B5">
        <w:rPr>
          <w:rFonts w:ascii="Sylfaen" w:hAnsi="Sylfaen" w:cs="Sylfaen"/>
          <w:color w:val="000000"/>
        </w:rPr>
        <w:t>აშლილობის მქონე პაციენტისათვის ფიზიკური შეზღუდვის მეთოდების გამოყენების</w:t>
      </w:r>
      <w:r w:rsidRPr="002713B5">
        <w:rPr>
          <w:rFonts w:ascii="Sylfaen" w:hAnsi="Sylfaen" w:cs="Sylfaen"/>
          <w:color w:val="000000"/>
          <w:lang w:val="ka-GE"/>
        </w:rPr>
        <w:t xml:space="preserve"> </w:t>
      </w:r>
      <w:r w:rsidRPr="002713B5">
        <w:rPr>
          <w:rFonts w:ascii="Sylfaen" w:hAnsi="Sylfaen" w:cs="Sylfaen"/>
          <w:color w:val="000000"/>
        </w:rPr>
        <w:t>წესისა და პროცედურების</w:t>
      </w:r>
      <w:r w:rsidRPr="002713B5">
        <w:rPr>
          <w:rFonts w:ascii="Sylfaen" w:hAnsi="Sylfaen" w:cs="Sylfaen"/>
          <w:color w:val="000000"/>
          <w:lang w:val="ka-GE"/>
        </w:rPr>
        <w:t xml:space="preserve"> დახვეწა და მისი უშუალოდ განხორციელების მექანიზმების შემუშავება.</w:t>
      </w:r>
    </w:p>
    <w:p w14:paraId="622C7DE7" w14:textId="77777777" w:rsidR="00904974" w:rsidRPr="004D1CA6" w:rsidRDefault="00904974" w:rsidP="00FA0C6A">
      <w:pPr>
        <w:ind w:left="-5"/>
        <w:jc w:val="both"/>
        <w:rPr>
          <w:rFonts w:ascii="Sylfaen" w:hAnsi="Sylfaen"/>
          <w:b/>
          <w:sz w:val="24"/>
          <w:szCs w:val="24"/>
          <w:u w:val="single"/>
        </w:rPr>
      </w:pPr>
    </w:p>
    <w:p w14:paraId="0FB03137" w14:textId="49FE0E06"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ე</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განიხილოს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სტაციონარში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არანებაყოფლობით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მოთავსებული 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მიუხედავად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სომატური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დაავადებების სახელმწიფოს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ხარჯზე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მკურნალობის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საკითხი</w:t>
      </w:r>
      <w:r w:rsidR="004D1CA6" w:rsidRPr="004D1CA6">
        <w:rPr>
          <w:rFonts w:ascii="Sylfaen" w:eastAsia="Times New Roman" w:hAnsi="Sylfaen" w:cs="Times New Roman"/>
          <w:b/>
          <w:sz w:val="24"/>
          <w:szCs w:val="24"/>
          <w:u w:val="single"/>
        </w:rPr>
        <w:t>;</w:t>
      </w:r>
    </w:p>
    <w:p w14:paraId="2F2DDAB5" w14:textId="20AF6201" w:rsidR="00904974" w:rsidRPr="00433C86" w:rsidRDefault="00904974" w:rsidP="00FA0C6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r w:rsidRPr="00433C86">
        <w:rPr>
          <w:rFonts w:ascii="Sylfaen" w:hAnsi="Sylfaen" w:cs="Sylfaen"/>
          <w:color w:val="000000"/>
          <w:sz w:val="24"/>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სომატური დაავადებების სამკურნალოდ ისარგებლოს აღნიშნული პროგრამებით. </w:t>
      </w:r>
      <w:r w:rsidRPr="00433C86">
        <w:rPr>
          <w:rFonts w:ascii="Sylfaen" w:eastAsia="Sylfaen" w:hAnsi="Sylfaen"/>
          <w:sz w:val="24"/>
          <w:szCs w:val="24"/>
          <w:lang w:val="ka-GE"/>
        </w:rPr>
        <w:t>რეფერალური პროგრამის ფარგლებში</w:t>
      </w:r>
      <w:r w:rsidR="00EA425A">
        <w:rPr>
          <w:rFonts w:ascii="Sylfaen" w:eastAsia="Sylfaen" w:hAnsi="Sylfaen"/>
          <w:sz w:val="24"/>
          <w:szCs w:val="24"/>
          <w:lang w:val="ka-GE"/>
        </w:rPr>
        <w:t xml:space="preserve">  განიხილება იმ </w:t>
      </w:r>
      <w:r w:rsidRPr="00433C86">
        <w:rPr>
          <w:rFonts w:ascii="Sylfaen" w:eastAsia="Sylfaen" w:hAnsi="Sylfaen"/>
          <w:sz w:val="24"/>
          <w:szCs w:val="24"/>
          <w:lang w:val="ka-GE"/>
        </w:rPr>
        <w:t>მომსახურების დაფინანსების საკითხი</w:t>
      </w:r>
      <w:r w:rsidR="00EA425A">
        <w:rPr>
          <w:rFonts w:ascii="Sylfaen" w:eastAsia="Sylfaen" w:hAnsi="Sylfaen"/>
          <w:sz w:val="24"/>
          <w:szCs w:val="24"/>
          <w:lang w:val="ka-GE"/>
        </w:rPr>
        <w:t xml:space="preserve">, რომელიც არ იფარება </w:t>
      </w:r>
      <w:r w:rsidRPr="00433C86">
        <w:rPr>
          <w:rFonts w:ascii="Sylfaen" w:eastAsia="Sylfaen" w:hAnsi="Sylfaen"/>
          <w:sz w:val="24"/>
          <w:szCs w:val="24"/>
          <w:lang w:val="ka-GE"/>
        </w:rPr>
        <w:t>ზემოაღნიშნული სახელმწიფო პროგრამებით ან დაზღვევით</w:t>
      </w:r>
      <w:r w:rsidR="00EA425A">
        <w:rPr>
          <w:rFonts w:ascii="Sylfaen" w:eastAsia="Sylfaen" w:hAnsi="Sylfaen"/>
          <w:sz w:val="24"/>
          <w:szCs w:val="24"/>
          <w:lang w:val="ka-GE"/>
        </w:rPr>
        <w:t xml:space="preserve"> (</w:t>
      </w:r>
      <w:r w:rsidRPr="00433C86">
        <w:rPr>
          <w:rFonts w:ascii="Sylfaen" w:eastAsia="Sylfaen" w:hAnsi="Sylfaen"/>
          <w:sz w:val="24"/>
          <w:szCs w:val="24"/>
          <w:lang w:val="ka-GE"/>
        </w:rPr>
        <w:t>ასეთის არსებობის შემთხვევაში</w:t>
      </w:r>
      <w:r w:rsidR="00EA425A">
        <w:rPr>
          <w:rFonts w:ascii="Sylfaen" w:eastAsia="Sylfaen" w:hAnsi="Sylfaen"/>
          <w:sz w:val="24"/>
          <w:szCs w:val="24"/>
          <w:lang w:val="ka-GE"/>
        </w:rPr>
        <w:t xml:space="preserve">), </w:t>
      </w:r>
      <w:r w:rsidR="00EA425A" w:rsidRPr="00433C86">
        <w:rPr>
          <w:rFonts w:ascii="Sylfaen" w:eastAsia="Sylfaen" w:hAnsi="Sylfaen"/>
          <w:sz w:val="24"/>
          <w:szCs w:val="24"/>
          <w:lang w:val="ka-GE"/>
        </w:rPr>
        <w:t>მიუხედავად პაციენტის მოქალაქეობისა</w:t>
      </w:r>
      <w:r w:rsidR="00EA425A">
        <w:rPr>
          <w:rFonts w:ascii="Sylfaen" w:eastAsia="Sylfaen" w:hAnsi="Sylfaen"/>
          <w:sz w:val="24"/>
          <w:szCs w:val="24"/>
          <w:lang w:val="ka-GE"/>
        </w:rPr>
        <w:t>.</w:t>
      </w:r>
    </w:p>
    <w:p w14:paraId="38C05BE9" w14:textId="77777777" w:rsidR="00904974" w:rsidRPr="004D1CA6" w:rsidRDefault="00904974" w:rsidP="00FA0C6A">
      <w:pPr>
        <w:ind w:left="-5"/>
        <w:jc w:val="both"/>
        <w:rPr>
          <w:rFonts w:ascii="Sylfaen" w:hAnsi="Sylfaen"/>
          <w:b/>
          <w:sz w:val="24"/>
          <w:szCs w:val="24"/>
          <w:u w:val="single"/>
        </w:rPr>
      </w:pPr>
    </w:p>
    <w:p w14:paraId="755CC63F" w14:textId="017EB44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ვ</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დაწესებულებაში</w:t>
      </w:r>
      <w:r w:rsidR="004D1CA6" w:rsidRPr="004D1CA6">
        <w:rPr>
          <w:rFonts w:ascii="Sylfaen" w:eastAsia="Times New Roman" w:hAnsi="Sylfaen" w:cs="Times New Roman"/>
          <w:b/>
          <w:sz w:val="24"/>
          <w:szCs w:val="24"/>
          <w:u w:val="single"/>
        </w:rPr>
        <w:t xml:space="preserve"> 6 </w:t>
      </w:r>
      <w:r w:rsidR="004D1CA6" w:rsidRPr="004D1CA6">
        <w:rPr>
          <w:rFonts w:ascii="Sylfaen" w:hAnsi="Sylfaen"/>
          <w:b/>
          <w:sz w:val="24"/>
          <w:szCs w:val="24"/>
          <w:u w:val="single"/>
        </w:rPr>
        <w:t>თვეზე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მეტი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ხნით მოთავსებული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 დაწესებულებიდან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სათემო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მისაღებად გადამისამართების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თავშესაფრების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გეგმა თავშესაფრის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მომავალ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ბენეფიციართა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რაოდენობის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გათვალისწინებით</w:t>
      </w:r>
      <w:r w:rsidR="004D1CA6" w:rsidRPr="004D1CA6">
        <w:rPr>
          <w:rFonts w:ascii="Sylfaen" w:eastAsia="Times New Roman" w:hAnsi="Sylfaen" w:cs="Times New Roman"/>
          <w:b/>
          <w:sz w:val="24"/>
          <w:szCs w:val="24"/>
          <w:u w:val="single"/>
        </w:rPr>
        <w:t>;</w:t>
      </w:r>
    </w:p>
    <w:p w14:paraId="12DA3410" w14:textId="6850E49F"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მიმდინარეობს მუშაობა ფსიქიკური ჯანმრთელობის სერვისების სტანდარტებისა და შეფასების ეფექტური მექანიზმების შემუშავებ</w:t>
      </w:r>
      <w:del w:id="32" w:author="Tamar Basilia" w:date="2019-02-28T18:16:00Z">
        <w:r w:rsidRPr="00EA425A" w:rsidDel="00B7200D">
          <w:rPr>
            <w:rFonts w:ascii="Sylfaen" w:eastAsia="Sylfaen" w:hAnsi="Sylfaen"/>
            <w:sz w:val="24"/>
            <w:szCs w:val="24"/>
            <w:lang w:val="ka-GE"/>
          </w:rPr>
          <w:delText>ი</w:delText>
        </w:r>
      </w:del>
      <w:r w:rsidRPr="00EA425A">
        <w:rPr>
          <w:rFonts w:ascii="Sylfaen" w:eastAsia="Sylfaen" w:hAnsi="Sylfaen"/>
          <w:sz w:val="24"/>
          <w:szCs w:val="24"/>
          <w:lang w:val="ka-GE"/>
        </w:rPr>
        <w:t>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w:t>
      </w:r>
      <w:ins w:id="33" w:author="Tamar Basilia" w:date="2019-02-28T18:17:00Z">
        <w:r w:rsidR="00B7200D">
          <w:rPr>
            <w:rFonts w:ascii="Sylfaen" w:eastAsia="Sylfaen" w:hAnsi="Sylfaen"/>
            <w:sz w:val="24"/>
            <w:szCs w:val="24"/>
            <w:lang w:val="ka-GE"/>
          </w:rPr>
          <w:t>ფ</w:t>
        </w:r>
      </w:ins>
      <w:del w:id="34" w:author="Tamar Basilia" w:date="2019-02-28T18:17:00Z">
        <w:r w:rsidRPr="00EA425A" w:rsidDel="00B7200D">
          <w:rPr>
            <w:rFonts w:ascii="Sylfaen" w:eastAsia="Sylfaen" w:hAnsi="Sylfaen"/>
            <w:sz w:val="24"/>
            <w:szCs w:val="24"/>
            <w:lang w:val="ka-GE"/>
          </w:rPr>
          <w:delText>დ</w:delText>
        </w:r>
      </w:del>
      <w:r w:rsidRPr="00EA425A">
        <w:rPr>
          <w:rFonts w:ascii="Sylfaen" w:eastAsia="Sylfaen" w:hAnsi="Sylfaen"/>
          <w:sz w:val="24"/>
          <w:szCs w:val="24"/>
          <w:lang w:val="ka-GE"/>
        </w:rPr>
        <w:t>იო კრიტერიუმები. აღნიშნული სტანდარტები დამტკიცდება უახლოეს მომავალში</w:t>
      </w:r>
      <w:ins w:id="35" w:author="Tamar Basilia" w:date="2019-02-28T18:17:00Z">
        <w:r w:rsidR="00B7200D">
          <w:rPr>
            <w:rFonts w:ascii="Sylfaen" w:eastAsia="Sylfaen" w:hAnsi="Sylfaen"/>
            <w:sz w:val="24"/>
            <w:szCs w:val="24"/>
            <w:lang w:val="ka-GE"/>
          </w:rPr>
          <w:t>.</w:t>
        </w:r>
      </w:ins>
    </w:p>
    <w:p w14:paraId="5C64F8FD"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032E52BB" w14:textId="25F84D3A"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ზ</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 ზედამხედველობის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 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დამოუკიდებელი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ექსპერტების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რეკომენდაციების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შემუშავება</w:t>
      </w:r>
      <w:r w:rsidR="004D1CA6" w:rsidRPr="004D1CA6">
        <w:rPr>
          <w:rFonts w:ascii="Sylfaen" w:eastAsia="Times New Roman" w:hAnsi="Sylfaen" w:cs="Times New Roman"/>
          <w:b/>
          <w:sz w:val="24"/>
          <w:szCs w:val="24"/>
          <w:u w:val="single"/>
        </w:rPr>
        <w:t>;</w:t>
      </w:r>
    </w:p>
    <w:p w14:paraId="23287C85" w14:textId="65DDD510"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თ</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სამედიცინო 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 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 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პროაქტიული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განხორციელება</w:t>
      </w:r>
      <w:r w:rsidR="004D1CA6" w:rsidRPr="004D1CA6">
        <w:rPr>
          <w:rFonts w:ascii="Sylfaen" w:eastAsia="Times New Roman" w:hAnsi="Sylfaen" w:cs="Times New Roman"/>
          <w:b/>
          <w:sz w:val="24"/>
          <w:szCs w:val="24"/>
          <w:u w:val="single"/>
        </w:rPr>
        <w:t>;</w:t>
      </w:r>
    </w:p>
    <w:p w14:paraId="633DB0B7" w14:textId="13F79CE3"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ი</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გზით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გააკონტროლოს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 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ლიცენზიისა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სტაციონარული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ნებართვის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დადგენილ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სტანდარტებთან შესაბამისობა</w:t>
      </w:r>
      <w:r w:rsidR="004D1CA6" w:rsidRPr="004D1CA6">
        <w:rPr>
          <w:rFonts w:ascii="Sylfaen" w:eastAsia="Times New Roman" w:hAnsi="Sylfaen" w:cs="Times New Roman"/>
          <w:b/>
          <w:sz w:val="24"/>
          <w:szCs w:val="24"/>
          <w:u w:val="single"/>
        </w:rPr>
        <w:t>;</w:t>
      </w:r>
    </w:p>
    <w:p w14:paraId="74BC0B78" w14:textId="44B4DE0D"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lastRenderedPageBreak/>
        <w:t>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w:t>
      </w:r>
      <w:ins w:id="36" w:author="Tamar Basilia" w:date="2019-02-28T18:18:00Z">
        <w:r w:rsidR="00B7200D">
          <w:rPr>
            <w:rFonts w:ascii="Sylfaen" w:eastAsia="Sylfaen" w:hAnsi="Sylfaen"/>
            <w:sz w:val="24"/>
            <w:szCs w:val="24"/>
            <w:lang w:val="ka-GE"/>
          </w:rPr>
          <w:t>ებ</w:t>
        </w:r>
      </w:ins>
      <w:r w:rsidRPr="00EA425A">
        <w:rPr>
          <w:rFonts w:ascii="Sylfaen" w:eastAsia="Sylfaen" w:hAnsi="Sylfaen"/>
          <w:sz w:val="24"/>
          <w:szCs w:val="24"/>
          <w:lang w:val="ka-GE"/>
        </w:rPr>
        <w:t xml:space="preserve">ს უნდა ჰქონდეთ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w:t>
      </w:r>
      <w:r w:rsidR="00EA425A">
        <w:rPr>
          <w:rFonts w:ascii="Sylfaen" w:eastAsia="Sylfaen" w:hAnsi="Sylfaen"/>
          <w:sz w:val="24"/>
          <w:szCs w:val="24"/>
          <w:lang w:val="ka-GE"/>
        </w:rPr>
        <w:t xml:space="preserve">მისი </w:t>
      </w:r>
      <w:r w:rsidRPr="00EA425A">
        <w:rPr>
          <w:rFonts w:ascii="Sylfaen" w:eastAsia="Sylfaen" w:hAnsi="Sylfaen"/>
          <w:sz w:val="24"/>
          <w:szCs w:val="24"/>
          <w:lang w:val="ka-GE"/>
        </w:rPr>
        <w:t xml:space="preserve">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6D10E789"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3C8F772B" w14:textId="69B760CD"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ევრო</w:t>
      </w:r>
      <w:del w:id="37" w:author="Tamar Basilia" w:date="2019-02-28T18:18:00Z">
        <w:r w:rsidRPr="00EA425A" w:rsidDel="00B7200D">
          <w:rPr>
            <w:rFonts w:ascii="Sylfaen" w:eastAsia="Sylfaen" w:hAnsi="Sylfaen"/>
            <w:sz w:val="24"/>
            <w:szCs w:val="24"/>
            <w:lang w:val="ka-GE"/>
          </w:rPr>
          <w:delText xml:space="preserve"> </w:delText>
        </w:r>
      </w:del>
      <w:r w:rsidRPr="00EA425A">
        <w:rPr>
          <w:rFonts w:ascii="Sylfaen" w:eastAsia="Sylfaen" w:hAnsi="Sylfaen"/>
          <w:sz w:val="24"/>
          <w:szCs w:val="24"/>
          <w:lang w:val="ka-GE"/>
        </w:rPr>
        <w:t>საბჭოს ტექნიკური დახმარებით</w:t>
      </w:r>
      <w:r w:rsidR="00EA425A">
        <w:rPr>
          <w:rFonts w:ascii="Sylfaen" w:eastAsia="Sylfaen" w:hAnsi="Sylfaen"/>
          <w:sz w:val="24"/>
          <w:szCs w:val="24"/>
          <w:lang w:val="ka-GE"/>
        </w:rPr>
        <w:t>,</w:t>
      </w:r>
      <w:r w:rsidRPr="00EA425A">
        <w:rPr>
          <w:rFonts w:ascii="Sylfaen" w:eastAsia="Sylfaen" w:hAnsi="Sylfaen"/>
          <w:sz w:val="24"/>
          <w:szCs w:val="24"/>
          <w:lang w:val="ka-GE"/>
        </w:rPr>
        <w:t xml:space="preserve"> მიმდინარეობს მუშაობა დაწესებულების შიდა ინსპექტირებისა და მონიტორინგის მექანიზმების შემუშავებაზე</w:t>
      </w:r>
      <w:r w:rsidR="00EA425A">
        <w:rPr>
          <w:rFonts w:ascii="Sylfaen" w:eastAsia="Sylfaen" w:hAnsi="Sylfaen"/>
          <w:sz w:val="24"/>
          <w:szCs w:val="24"/>
          <w:lang w:val="ka-GE"/>
        </w:rPr>
        <w:t>.</w:t>
      </w:r>
      <w:r w:rsidRPr="00EA425A">
        <w:rPr>
          <w:rFonts w:ascii="Sylfaen" w:eastAsia="Sylfaen" w:hAnsi="Sylfaen"/>
          <w:sz w:val="24"/>
          <w:szCs w:val="24"/>
          <w:lang w:val="ka-GE"/>
        </w:rPr>
        <w:t xml:space="preserve"> საქართველო</w:t>
      </w:r>
      <w:ins w:id="38" w:author="Tamar Basilia" w:date="2019-02-28T18:19:00Z">
        <w:r w:rsidR="00B7200D">
          <w:rPr>
            <w:rFonts w:ascii="Sylfaen" w:eastAsia="Sylfaen" w:hAnsi="Sylfaen"/>
            <w:sz w:val="24"/>
            <w:szCs w:val="24"/>
            <w:lang w:val="ka-GE"/>
          </w:rPr>
          <w:t>ში</w:t>
        </w:r>
      </w:ins>
      <w:del w:id="39" w:author="Tamar Basilia" w:date="2019-02-28T18:19:00Z">
        <w:r w:rsidRPr="00EA425A" w:rsidDel="00B7200D">
          <w:rPr>
            <w:rFonts w:ascii="Sylfaen" w:eastAsia="Sylfaen" w:hAnsi="Sylfaen"/>
            <w:sz w:val="24"/>
            <w:szCs w:val="24"/>
            <w:lang w:val="ka-GE"/>
          </w:rPr>
          <w:delText>ს</w:delText>
        </w:r>
      </w:del>
      <w:r w:rsidRPr="00EA425A">
        <w:rPr>
          <w:rFonts w:ascii="Sylfaen" w:eastAsia="Sylfaen" w:hAnsi="Sylfaen"/>
          <w:sz w:val="24"/>
          <w:szCs w:val="24"/>
          <w:lang w:val="ka-GE"/>
        </w:rPr>
        <w:t xml:space="preserve">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w:t>
      </w:r>
      <w:r w:rsidR="00EA425A">
        <w:rPr>
          <w:rFonts w:ascii="Sylfaen" w:eastAsia="Sylfaen" w:hAnsi="Sylfaen"/>
          <w:sz w:val="24"/>
          <w:szCs w:val="24"/>
          <w:lang w:val="ka-GE"/>
        </w:rPr>
        <w:t xml:space="preserve"> (საქართველოს </w:t>
      </w:r>
      <w:r w:rsidR="00EA425A" w:rsidRPr="00EA425A">
        <w:rPr>
          <w:rFonts w:ascii="Sylfaen" w:eastAsia="Sylfaen" w:hAnsi="Sylfaen"/>
          <w:sz w:val="24"/>
          <w:szCs w:val="24"/>
          <w:lang w:val="ka-GE"/>
        </w:rPr>
        <w:t xml:space="preserve">მთავრობის 2016 წლის 21 ივლისის N341 </w:t>
      </w:r>
      <w:r w:rsidR="00EA425A">
        <w:rPr>
          <w:rFonts w:ascii="Sylfaen" w:eastAsia="Sylfaen" w:hAnsi="Sylfaen"/>
          <w:sz w:val="24"/>
          <w:szCs w:val="24"/>
          <w:lang w:val="ka-GE"/>
        </w:rPr>
        <w:t>დადგენილება)</w:t>
      </w:r>
      <w:r w:rsidRPr="00EA425A">
        <w:rPr>
          <w:rFonts w:ascii="Sylfaen" w:eastAsia="Sylfaen" w:hAnsi="Sylfaen"/>
          <w:sz w:val="24"/>
          <w:szCs w:val="24"/>
          <w:lang w:val="ka-GE"/>
        </w:rPr>
        <w:t>.</w:t>
      </w:r>
    </w:p>
    <w:p w14:paraId="66DB84F6"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0E88B121" w14:textId="1E5D64DD"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ins w:id="40" w:author="Tamar Basilia" w:date="2019-02-28T18:20:00Z">
        <w:r w:rsidR="00B7200D">
          <w:rPr>
            <w:rFonts w:ascii="Sylfaen" w:eastAsia="Sylfaen" w:hAnsi="Sylfaen"/>
            <w:sz w:val="24"/>
            <w:szCs w:val="24"/>
            <w:lang w:val="ka-GE"/>
          </w:rPr>
          <w:t xml:space="preserve"> </w:t>
        </w:r>
      </w:ins>
      <w:r w:rsidRPr="00EA425A">
        <w:rPr>
          <w:rFonts w:ascii="Sylfaen" w:eastAsia="Sylfaen" w:hAnsi="Sylfaen"/>
          <w:sz w:val="24"/>
          <w:szCs w:val="24"/>
          <w:lang w:val="ka-GE"/>
        </w:rPr>
        <w:t>Rights tool kit-ის გამოყენებით</w:t>
      </w:r>
      <w:r w:rsidR="00EA425A">
        <w:rPr>
          <w:rFonts w:ascii="Sylfaen" w:eastAsia="Sylfaen" w:hAnsi="Sylfaen"/>
          <w:sz w:val="24"/>
          <w:szCs w:val="24"/>
          <w:lang w:val="ka-GE"/>
        </w:rPr>
        <w:t>.</w:t>
      </w:r>
      <w:r w:rsidRPr="00EA425A">
        <w:rPr>
          <w:rFonts w:ascii="Sylfaen" w:eastAsia="Sylfaen" w:hAnsi="Sylfaen"/>
          <w:sz w:val="24"/>
          <w:szCs w:val="24"/>
          <w:lang w:val="ka-GE"/>
        </w:rPr>
        <w:t xml:space="preserve"> ფსიქიკურ</w:t>
      </w:r>
      <w:r w:rsidR="00EA425A">
        <w:rPr>
          <w:rFonts w:ascii="Sylfaen" w:eastAsia="Sylfaen" w:hAnsi="Sylfaen"/>
          <w:sz w:val="24"/>
          <w:szCs w:val="24"/>
          <w:lang w:val="ka-GE"/>
        </w:rPr>
        <w:t>ი</w:t>
      </w:r>
      <w:r w:rsidRPr="00EA425A">
        <w:rPr>
          <w:rFonts w:ascii="Sylfaen" w:eastAsia="Sylfaen" w:hAnsi="Sylfaen"/>
          <w:sz w:val="24"/>
          <w:szCs w:val="24"/>
          <w:lang w:val="ka-GE"/>
        </w:rPr>
        <w:t xml:space="preserve"> დაწესებულებებ</w:t>
      </w:r>
      <w:r w:rsidR="00EA425A">
        <w:rPr>
          <w:rFonts w:ascii="Sylfaen" w:eastAsia="Sylfaen" w:hAnsi="Sylfaen"/>
          <w:sz w:val="24"/>
          <w:szCs w:val="24"/>
          <w:lang w:val="ka-GE"/>
        </w:rPr>
        <w:t xml:space="preserve">ი შეფასდა </w:t>
      </w:r>
      <w:r w:rsidRPr="00EA425A">
        <w:rPr>
          <w:rFonts w:ascii="Sylfaen" w:eastAsia="Sylfaen" w:hAnsi="Sylfaen"/>
          <w:sz w:val="24"/>
          <w:szCs w:val="24"/>
          <w:lang w:val="ka-GE"/>
        </w:rPr>
        <w:t>ადამიანის უფლებების დაცვის უზრუნველყოფ</w:t>
      </w:r>
      <w:ins w:id="41" w:author="Tamar Basilia" w:date="2019-02-28T18:21:00Z">
        <w:r w:rsidR="00B7200D">
          <w:rPr>
            <w:rFonts w:ascii="Sylfaen" w:eastAsia="Sylfaen" w:hAnsi="Sylfaen"/>
            <w:sz w:val="24"/>
            <w:szCs w:val="24"/>
            <w:lang w:val="ka-GE"/>
          </w:rPr>
          <w:t xml:space="preserve">ის </w:t>
        </w:r>
      </w:ins>
      <w:del w:id="42" w:author="Tamar Basilia" w:date="2019-02-28T18:21:00Z">
        <w:r w:rsidRPr="00EA425A" w:rsidDel="00B7200D">
          <w:rPr>
            <w:rFonts w:ascii="Sylfaen" w:eastAsia="Sylfaen" w:hAnsi="Sylfaen"/>
            <w:sz w:val="24"/>
            <w:szCs w:val="24"/>
            <w:lang w:val="ka-GE"/>
          </w:rPr>
          <w:delText>ასთან</w:delText>
        </w:r>
      </w:del>
      <w:r w:rsidRPr="00EA425A">
        <w:rPr>
          <w:rFonts w:ascii="Sylfaen" w:eastAsia="Sylfaen" w:hAnsi="Sylfaen"/>
          <w:sz w:val="24"/>
          <w:szCs w:val="24"/>
          <w:lang w:val="ka-GE"/>
        </w:rPr>
        <w:t xml:space="preserve"> </w:t>
      </w:r>
      <w:del w:id="43" w:author="Tamar Basilia" w:date="2019-02-28T18:21:00Z">
        <w:r w:rsidRPr="00EA425A" w:rsidDel="00B7200D">
          <w:rPr>
            <w:rFonts w:ascii="Sylfaen" w:eastAsia="Sylfaen" w:hAnsi="Sylfaen"/>
            <w:sz w:val="24"/>
            <w:szCs w:val="24"/>
            <w:lang w:val="ka-GE"/>
          </w:rPr>
          <w:delText xml:space="preserve">დაკავშირებით. </w:delText>
        </w:r>
      </w:del>
      <w:ins w:id="44" w:author="Tamar Basilia" w:date="2019-02-28T18:21:00Z">
        <w:r w:rsidR="00B7200D">
          <w:rPr>
            <w:rFonts w:ascii="Sylfaen" w:eastAsia="Sylfaen" w:hAnsi="Sylfaen"/>
            <w:sz w:val="24"/>
            <w:szCs w:val="24"/>
            <w:lang w:val="ka-GE"/>
          </w:rPr>
          <w:t>მიმართულებით.</w:t>
        </w:r>
        <w:r w:rsidR="00B7200D" w:rsidRPr="00EA425A">
          <w:rPr>
            <w:rFonts w:ascii="Sylfaen" w:eastAsia="Sylfaen" w:hAnsi="Sylfaen"/>
            <w:sz w:val="24"/>
            <w:szCs w:val="24"/>
            <w:lang w:val="ka-GE"/>
          </w:rPr>
          <w:t xml:space="preserve"> </w:t>
        </w:r>
      </w:ins>
    </w:p>
    <w:p w14:paraId="2CFFF7B6"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26D4FC43" w14:textId="77777777" w:rsidR="00555B34"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 xml:space="preserve">კითხვარი მოიცავდა შემდეგ საკითხებს: </w:t>
      </w:r>
    </w:p>
    <w:p w14:paraId="1429CCED" w14:textId="7FF325D5"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სერვისის მიმღებთა კონფიდენციალ</w:t>
      </w:r>
      <w:ins w:id="45" w:author="Tamar Basilia" w:date="2019-02-28T18:22:00Z">
        <w:r w:rsidR="00B7200D">
          <w:rPr>
            <w:rFonts w:ascii="Sylfaen" w:eastAsia="Sylfaen" w:hAnsi="Sylfaen"/>
            <w:sz w:val="24"/>
            <w:szCs w:val="24"/>
            <w:lang w:val="ka-GE"/>
          </w:rPr>
          <w:t>ურ</w:t>
        </w:r>
      </w:ins>
      <w:r w:rsidRPr="00555B34">
        <w:rPr>
          <w:rFonts w:ascii="Sylfaen" w:eastAsia="Sylfaen" w:hAnsi="Sylfaen"/>
          <w:sz w:val="24"/>
          <w:szCs w:val="24"/>
          <w:lang w:val="ka-GE"/>
        </w:rPr>
        <w:t xml:space="preserve">ობის დაცვა; სერვისის მიმღებთათვის კეთილგანწყობილი გარემო; </w:t>
      </w:r>
    </w:p>
    <w:p w14:paraId="083E0014"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w:t>
      </w:r>
    </w:p>
    <w:p w14:paraId="02E5B57A"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პერსონალის კვალიფიკაცია და სერვისების ხარისხი; </w:t>
      </w:r>
    </w:p>
    <w:p w14:paraId="748E4818"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ფსიქო-სოციალური რეაბილიტაცია; მედიკამენტებზე ხელმისაწვდომობა; </w:t>
      </w:r>
    </w:p>
    <w:p w14:paraId="2C66DDC3"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688699B3"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787CE856"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320223A6"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p>
    <w:p w14:paraId="03F9005C"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58637672" w14:textId="51D0064A"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სერვისების მომხ</w:t>
      </w:r>
      <w:ins w:id="46" w:author="Tamar Basilia" w:date="2019-02-28T18:24:00Z">
        <w:r w:rsidR="00B7200D">
          <w:rPr>
            <w:rFonts w:ascii="Sylfaen" w:eastAsia="Sylfaen" w:hAnsi="Sylfaen"/>
            <w:sz w:val="24"/>
            <w:szCs w:val="24"/>
            <w:lang w:val="ka-GE"/>
          </w:rPr>
          <w:t>მ</w:t>
        </w:r>
      </w:ins>
      <w:r w:rsidRPr="00555B34">
        <w:rPr>
          <w:rFonts w:ascii="Sylfaen" w:eastAsia="Sylfaen" w:hAnsi="Sylfaen"/>
          <w:sz w:val="24"/>
          <w:szCs w:val="24"/>
          <w:lang w:val="ka-GE"/>
        </w:rPr>
        <w:t xml:space="preserve">არებელთათვის განათლებისა და დასაქმების შესაძლებლობა; </w:t>
      </w:r>
    </w:p>
    <w:p w14:paraId="4713035B" w14:textId="348E1F9F"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სერვისის მომხმარებელთა პოლიტიკურ და საზოგადოებრივ ცხოვრებაში მონაწილეობის</w:t>
      </w:r>
      <w:ins w:id="47" w:author="Tamar Basilia" w:date="2019-02-28T18:24:00Z">
        <w:r w:rsidR="00B7200D">
          <w:rPr>
            <w:rFonts w:ascii="Sylfaen" w:eastAsia="Sylfaen" w:hAnsi="Sylfaen"/>
            <w:sz w:val="24"/>
            <w:szCs w:val="24"/>
            <w:lang w:val="ka-GE"/>
          </w:rPr>
          <w:t>ა</w:t>
        </w:r>
      </w:ins>
      <w:r w:rsidRPr="00555B34">
        <w:rPr>
          <w:rFonts w:ascii="Sylfaen" w:eastAsia="Sylfaen" w:hAnsi="Sylfaen"/>
          <w:sz w:val="24"/>
          <w:szCs w:val="24"/>
          <w:lang w:val="ka-GE"/>
        </w:rPr>
        <w:t xml:space="preserve"> და გაერთიანების თავისუფლების უფლებების მხარდაჭერა და ა.შ.</w:t>
      </w:r>
    </w:p>
    <w:p w14:paraId="73C58DF8" w14:textId="77777777" w:rsidR="00555B34" w:rsidRDefault="00555B3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7F8CDE30" w14:textId="3A6D37D1"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lastRenderedPageBreak/>
        <w:t>WHO Quality</w:t>
      </w:r>
      <w:ins w:id="48" w:author="Tamar Basilia" w:date="2019-02-28T18:25:00Z">
        <w:r w:rsidR="00B7200D">
          <w:rPr>
            <w:rFonts w:ascii="Sylfaen" w:eastAsia="Sylfaen" w:hAnsi="Sylfaen"/>
            <w:sz w:val="24"/>
            <w:szCs w:val="24"/>
            <w:lang w:val="ka-GE"/>
          </w:rPr>
          <w:t xml:space="preserve"> </w:t>
        </w:r>
      </w:ins>
      <w:r w:rsidRPr="00EA425A">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w:t>
      </w:r>
      <w:ins w:id="49" w:author="Tamar Basilia" w:date="2019-02-28T18:25:00Z">
        <w:r w:rsidR="00B7200D">
          <w:rPr>
            <w:rFonts w:ascii="Sylfaen" w:eastAsia="Sylfaen" w:hAnsi="Sylfaen"/>
            <w:sz w:val="24"/>
            <w:szCs w:val="24"/>
            <w:lang w:val="ka-GE"/>
          </w:rPr>
          <w:t xml:space="preserve"> </w:t>
        </w:r>
      </w:ins>
      <w:r w:rsidRPr="00EA425A">
        <w:rPr>
          <w:rFonts w:ascii="Sylfaen" w:eastAsia="Sylfaen" w:hAnsi="Sylfaen"/>
          <w:sz w:val="24"/>
          <w:szCs w:val="24"/>
          <w:lang w:val="ka-GE"/>
        </w:rPr>
        <w:t>Rights tool kit კითხვარის გამოყენებასთან დაკავშირებით.</w:t>
      </w:r>
    </w:p>
    <w:p w14:paraId="7D893BBA" w14:textId="77777777" w:rsidR="00904974" w:rsidRPr="00904974" w:rsidRDefault="00904974" w:rsidP="00FA0C6A">
      <w:pPr>
        <w:ind w:left="-5"/>
        <w:jc w:val="both"/>
        <w:rPr>
          <w:rFonts w:ascii="Sylfaen" w:hAnsi="Sylfaen"/>
          <w:b/>
          <w:sz w:val="24"/>
          <w:szCs w:val="24"/>
          <w:u w:val="single"/>
          <w:lang w:val="ka-GE"/>
        </w:rPr>
      </w:pPr>
    </w:p>
    <w:p w14:paraId="50B14860" w14:textId="0D6C17D9" w:rsidR="004D1CA6" w:rsidRPr="00544B37"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544B37">
        <w:rPr>
          <w:rFonts w:ascii="Sylfaen" w:hAnsi="Sylfaen"/>
          <w:b/>
          <w:sz w:val="24"/>
          <w:szCs w:val="24"/>
          <w:u w:val="single"/>
          <w:lang w:val="ka-GE"/>
        </w:rPr>
        <w:t>კ</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განიხილოს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ორსულობის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მშობიარობისა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ბავშვის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მოვლის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ასევე ახალშობილის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შვილად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აყვანის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გამო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ანაზღაურების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წესში ცვლილების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შეტანის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საკითხი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ამ</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შვებულებით</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ორივე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მიერ თანაბრად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სარგებლობის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უზრუნველსაყოფად</w:t>
      </w:r>
      <w:r w:rsidR="004D1CA6" w:rsidRPr="00544B37">
        <w:rPr>
          <w:rFonts w:ascii="Sylfaen" w:eastAsia="Times New Roman" w:hAnsi="Sylfaen" w:cs="Times New Roman"/>
          <w:b/>
          <w:sz w:val="24"/>
          <w:szCs w:val="24"/>
          <w:u w:val="single"/>
          <w:lang w:val="ka-GE"/>
        </w:rPr>
        <w:t>;</w:t>
      </w:r>
    </w:p>
    <w:p w14:paraId="29F192EF" w14:textId="1786984F" w:rsidR="00544B37" w:rsidRPr="00544B37" w:rsidRDefault="00544B37" w:rsidP="00FA0C6A">
      <w:pPr>
        <w:ind w:left="-5"/>
        <w:jc w:val="both"/>
        <w:rPr>
          <w:rFonts w:ascii="Sylfaen" w:hAnsi="Sylfaen"/>
          <w:sz w:val="24"/>
          <w:szCs w:val="24"/>
          <w:lang w:val="ka-GE"/>
        </w:rPr>
      </w:pPr>
      <w:r w:rsidRPr="00544B37">
        <w:rPr>
          <w:rFonts w:ascii="Sylfaen" w:hAnsi="Sylfaen"/>
          <w:sz w:val="24"/>
          <w:szCs w:val="24"/>
          <w:lang w:val="ka-GE"/>
        </w:rPr>
        <w:t xml:space="preserve">საქართველოს </w:t>
      </w:r>
      <w:r w:rsidR="008A0C40">
        <w:rPr>
          <w:rFonts w:ascii="Sylfaen" w:hAnsi="Sylfaen"/>
          <w:sz w:val="24"/>
          <w:szCs w:val="24"/>
          <w:lang w:val="ka-GE"/>
        </w:rPr>
        <w:t xml:space="preserve">ოკუპირებული ტერიტორიებიდან დევნილთა, </w:t>
      </w:r>
      <w:r w:rsidRPr="00544B37">
        <w:rPr>
          <w:rFonts w:ascii="Sylfaen" w:hAnsi="Sylfaen"/>
          <w:sz w:val="24"/>
          <w:szCs w:val="24"/>
          <w:lang w:val="ka-GE"/>
        </w:rPr>
        <w:t>შრომის, ჯანმრთელობისა და სოციალური დაცვის სამინისტრო დაინტერესებულ მხარეებთან ერთად მუშაობს ამ მიმართულებით შესაბამისი საკანონმდებლო გარანტიების შექმნის მიზნით.</w:t>
      </w:r>
    </w:p>
    <w:p w14:paraId="778A6CE7" w14:textId="59F05EE9" w:rsidR="004D1CA6" w:rsidRPr="00544B37" w:rsidRDefault="00C43908" w:rsidP="00FA0C6A">
      <w:pPr>
        <w:spacing w:after="1"/>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ლ</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რეპროდუქციული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ჯანმრთელობის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სერვისების</w:t>
      </w:r>
      <w:r w:rsidR="00544B37">
        <w:rPr>
          <w:rFonts w:ascii="Sylfaen" w:hAnsi="Sylfaen"/>
          <w:b/>
          <w:sz w:val="24"/>
          <w:szCs w:val="24"/>
          <w:u w:val="single"/>
          <w:lang w:val="ka-GE"/>
        </w:rPr>
        <w:t xml:space="preserve"> </w:t>
      </w:r>
      <w:r w:rsidR="004D1CA6" w:rsidRPr="00544B37">
        <w:rPr>
          <w:rFonts w:ascii="Sylfaen" w:hAnsi="Sylfaen"/>
          <w:b/>
          <w:sz w:val="24"/>
          <w:szCs w:val="24"/>
          <w:u w:val="single"/>
          <w:lang w:val="ka-GE"/>
        </w:rPr>
        <w:t>ხელმისაწვდომობის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შესახებ</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მონაცემების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შეგროვება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ანალიზი</w:t>
      </w:r>
      <w:r w:rsidR="004D1CA6" w:rsidRPr="00544B37">
        <w:rPr>
          <w:rFonts w:ascii="Sylfaen" w:eastAsia="Times New Roman" w:hAnsi="Sylfaen" w:cs="Times New Roman"/>
          <w:b/>
          <w:sz w:val="24"/>
          <w:szCs w:val="24"/>
          <w:u w:val="single"/>
          <w:lang w:val="ka-GE"/>
        </w:rPr>
        <w:t>;</w:t>
      </w:r>
    </w:p>
    <w:p w14:paraId="6903C96D" w14:textId="42B8A011" w:rsidR="0090497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დედათა და ბავშვთა ჯანმრთელობასთან დაკავშირებული სტატისტიკური ინფორმაციის მოწესრიგების მიზნით, 201</w:t>
      </w:r>
      <w:r w:rsidR="00555B34">
        <w:rPr>
          <w:rFonts w:ascii="Sylfaen" w:hAnsi="Sylfaen"/>
          <w:sz w:val="24"/>
          <w:szCs w:val="24"/>
          <w:lang w:val="ka-GE"/>
        </w:rPr>
        <w:t>4</w:t>
      </w:r>
      <w:r w:rsidRPr="00555B34">
        <w:rPr>
          <w:rFonts w:ascii="Sylfaen" w:hAnsi="Sylfaen"/>
          <w:sz w:val="24"/>
          <w:szCs w:val="24"/>
          <w:lang w:val="ka-GE"/>
        </w:rPr>
        <w:t xml:space="preserve"> წლი</w:t>
      </w:r>
      <w:r w:rsidR="00555B34">
        <w:rPr>
          <w:rFonts w:ascii="Sylfaen" w:hAnsi="Sylfaen"/>
          <w:sz w:val="24"/>
          <w:szCs w:val="24"/>
          <w:lang w:val="ka-GE"/>
        </w:rPr>
        <w:t>დან</w:t>
      </w:r>
      <w:r w:rsidRPr="00555B34">
        <w:rPr>
          <w:rFonts w:ascii="Sylfaen" w:hAnsi="Sylfaen"/>
          <w:sz w:val="24"/>
          <w:szCs w:val="24"/>
          <w:lang w:val="ka-GE"/>
        </w:rPr>
        <w:t xml:space="preserve"> დედათა და 5 წლამდე ასაკის ბავშვთა სიკვდილიანობა დაექვემდებარა „აქტიურ“ ზედამხედველობას. </w:t>
      </w:r>
    </w:p>
    <w:p w14:paraId="3FE18DA8" w14:textId="77777777" w:rsidR="00555B34" w:rsidRDefault="00904974" w:rsidP="00555B34">
      <w:pPr>
        <w:ind w:left="-5"/>
        <w:jc w:val="both"/>
        <w:rPr>
          <w:rFonts w:ascii="Sylfaen" w:hAnsi="Sylfaen"/>
          <w:sz w:val="24"/>
          <w:szCs w:val="24"/>
          <w:lang w:val="ka-GE"/>
        </w:rPr>
      </w:pPr>
      <w:r w:rsidRPr="00555B34">
        <w:rPr>
          <w:rFonts w:ascii="Sylfaen" w:hAnsi="Sylfaen"/>
          <w:sz w:val="24"/>
          <w:szCs w:val="24"/>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w:t>
      </w:r>
    </w:p>
    <w:p w14:paraId="02400525" w14:textId="6F426F47" w:rsidR="0090497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ჯანმრთელობის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ქალის ყოველი ახალი ორსულობის, მშობიარობის, დედისა და ახალშობილის ჯანმრთელობის მდგომარეობის შესახებ. ახალშობილის გარდაცვალების შემთხვევაში, მოდულში უნდა აისახოს მონაცემები გარდაცვალების ფაქტისა და მის</w:t>
      </w:r>
      <w:del w:id="50" w:author="Tamar Basilia" w:date="2019-02-28T18:26:00Z">
        <w:r w:rsidRPr="00555B34" w:rsidDel="002855DE">
          <w:rPr>
            <w:rFonts w:ascii="Sylfaen" w:hAnsi="Sylfaen"/>
            <w:sz w:val="24"/>
            <w:szCs w:val="24"/>
            <w:lang w:val="ka-GE"/>
          </w:rPr>
          <w:delText>ი</w:delText>
        </w:r>
      </w:del>
      <w:r w:rsidRPr="00555B34">
        <w:rPr>
          <w:rFonts w:ascii="Sylfaen" w:hAnsi="Sylfaen"/>
          <w:sz w:val="24"/>
          <w:szCs w:val="24"/>
          <w:lang w:val="ka-GE"/>
        </w:rPr>
        <w:t xml:space="preserve"> გამომწვევთან დაკავშირებით.</w:t>
      </w:r>
    </w:p>
    <w:p w14:paraId="6935D954" w14:textId="77777777" w:rsidR="0090497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 xml:space="preserve">დაავადებათა კონტროლისა და საზოგადოებრივი ჯანმრთელობის დაცვის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78AF10DF" w14:textId="62B3F977" w:rsidR="00555B3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 xml:space="preserve">თუმცა, სექსუალური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w:t>
      </w:r>
      <w:r w:rsidR="00555B34">
        <w:rPr>
          <w:rFonts w:ascii="Sylfaen" w:hAnsi="Sylfaen"/>
          <w:sz w:val="24"/>
          <w:szCs w:val="24"/>
          <w:lang w:val="ka-GE"/>
        </w:rPr>
        <w:t>მოიპოვება</w:t>
      </w:r>
      <w:r w:rsidRPr="00555B34">
        <w:rPr>
          <w:rFonts w:ascii="Sylfaen" w:hAnsi="Sylfaen"/>
          <w:sz w:val="24"/>
          <w:szCs w:val="24"/>
          <w:lang w:val="ka-GE"/>
        </w:rPr>
        <w:t xml:space="preserve">. რეპროდუქციული ჯანმრთელობის ინდიკატორების შესახებ ინფორმაცია </w:t>
      </w:r>
      <w:r w:rsidR="00555B34" w:rsidRPr="00555B34">
        <w:rPr>
          <w:rFonts w:ascii="Sylfaen" w:hAnsi="Sylfaen"/>
          <w:sz w:val="24"/>
          <w:szCs w:val="24"/>
          <w:lang w:val="ka-GE"/>
        </w:rPr>
        <w:t>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სექსუალურ</w:t>
      </w:r>
      <w:ins w:id="51" w:author="Tamar Basilia" w:date="2019-02-28T18:29:00Z">
        <w:r w:rsidR="002855DE">
          <w:rPr>
            <w:rFonts w:ascii="Sylfaen" w:hAnsi="Sylfaen"/>
            <w:sz w:val="24"/>
            <w:szCs w:val="24"/>
            <w:lang w:val="ka-GE"/>
          </w:rPr>
          <w:t>-</w:t>
        </w:r>
        <w:r w:rsidR="002855DE">
          <w:rPr>
            <w:rFonts w:ascii="Sylfaen" w:hAnsi="Sylfaen"/>
            <w:sz w:val="24"/>
            <w:szCs w:val="24"/>
            <w:lang w:val="ka-GE"/>
          </w:rPr>
          <w:lastRenderedPageBreak/>
          <w:t>----</w:t>
        </w:r>
      </w:ins>
      <w:r w:rsidR="00555B34" w:rsidRPr="00555B34">
        <w:rPr>
          <w:rFonts w:ascii="Sylfaen" w:hAnsi="Sylfaen"/>
          <w:sz w:val="24"/>
          <w:szCs w:val="24"/>
          <w:lang w:val="ka-GE"/>
        </w:rPr>
        <w:t xml:space="preserve"> და რეპროდუქციულ ჯანმრთელობასთან დაკავშირებული საინფორმაციო სისტემის გაუმჯობესებას. </w:t>
      </w:r>
    </w:p>
    <w:p w14:paraId="7F5D2FBE" w14:textId="2D76420B" w:rsidR="00904974" w:rsidRPr="00555B34" w:rsidRDefault="002855DE" w:rsidP="00555B34">
      <w:pPr>
        <w:ind w:left="-5"/>
        <w:jc w:val="both"/>
        <w:rPr>
          <w:rFonts w:ascii="Sylfaen" w:hAnsi="Sylfaen"/>
          <w:sz w:val="24"/>
          <w:szCs w:val="24"/>
          <w:lang w:val="ka-GE"/>
        </w:rPr>
      </w:pPr>
      <w:ins w:id="52" w:author="Tamar Basilia" w:date="2019-02-28T18:29:00Z">
        <w:r>
          <w:rPr>
            <w:rFonts w:ascii="Sylfaen" w:hAnsi="Sylfaen"/>
            <w:sz w:val="24"/>
            <w:szCs w:val="24"/>
            <w:lang w:val="ka-GE"/>
          </w:rPr>
          <w:t>-----</w:t>
        </w:r>
      </w:ins>
      <w:r w:rsidR="00904974" w:rsidRPr="00555B34">
        <w:rPr>
          <w:rFonts w:ascii="Sylfaen" w:hAnsi="Sylfaen"/>
          <w:sz w:val="24"/>
          <w:szCs w:val="24"/>
          <w:lang w:val="ka-GE"/>
        </w:rPr>
        <w:t xml:space="preserve">ძირითადად კვლევებიდან მიიღება. 2018 წლის სექტემბერში ჩატარდა მრავალინდიკატორული კლასტერული კვლევა (MICS), რომლის ანგარიშის გამოქვეყნების შემდეგ </w:t>
      </w:r>
      <w:r w:rsidR="00555B34">
        <w:rPr>
          <w:rFonts w:ascii="Sylfaen" w:hAnsi="Sylfaen"/>
          <w:sz w:val="24"/>
          <w:szCs w:val="24"/>
          <w:lang w:val="ka-GE"/>
        </w:rPr>
        <w:t xml:space="preserve">(2019 წლის აპრილი) </w:t>
      </w:r>
      <w:r w:rsidR="00904974" w:rsidRPr="00555B34">
        <w:rPr>
          <w:rFonts w:ascii="Sylfaen" w:hAnsi="Sylfaen"/>
          <w:sz w:val="24"/>
          <w:szCs w:val="24"/>
          <w:lang w:val="ka-GE"/>
        </w:rPr>
        <w:t xml:space="preserve">შესაძლებელი გახდება აღნიშნული ინფორმაციის მიღება. </w:t>
      </w:r>
    </w:p>
    <w:p w14:paraId="1480DC12" w14:textId="22F0B9E2"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მ</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დანერგოს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მრავალშვილიანი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მშობლების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დახმარების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ღონისძიებები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მათ შორის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სოციალური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შეღავათების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შემოღების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7873801F" w14:textId="3FBD510F" w:rsidR="00640C1E" w:rsidRPr="00640C1E" w:rsidRDefault="00640C1E"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b/>
          <w:lang w:val="ka-GE" w:eastAsia="x-none"/>
        </w:rPr>
      </w:pPr>
      <w:r w:rsidRPr="001346A7">
        <w:rPr>
          <w:rFonts w:ascii="Sylfaen" w:hAnsi="Sylfaen"/>
          <w:lang w:val="ka-GE"/>
        </w:rPr>
        <w:t>საქართველოს პარლამენტის მიერ მიღებულ იქნა „საქართველოს სამოქალაქო კოდექსში“ ცვლილებები, რომლის თანახმადაც განისაზღვრა „მრავალშვილიანი მშობლის“ სტატუსი. კანონის თანახმად, „</w:t>
      </w:r>
      <w:r w:rsidRPr="001346A7">
        <w:rPr>
          <w:rFonts w:ascii="Sylfaen" w:hAnsi="Sylfaen"/>
          <w:lang w:val="x-none"/>
        </w:rPr>
        <w:t xml:space="preserve">იმ </w:t>
      </w:r>
      <w:r w:rsidRPr="001346A7">
        <w:rPr>
          <w:rFonts w:ascii="Sylfaen" w:hAnsi="Sylfaen"/>
          <w:lang w:val="ka-GE"/>
        </w:rPr>
        <w:t xml:space="preserve">მრავალშვილიანი </w:t>
      </w:r>
      <w:r w:rsidRPr="001346A7">
        <w:rPr>
          <w:rFonts w:ascii="Sylfaen" w:hAnsi="Sylfaen"/>
          <w:lang w:val="x-none"/>
        </w:rPr>
        <w:t xml:space="preserve">მშობლის სოციალური დაცვის უზრუნველყოფის წესი და პირობები, რომელსაც ჰყავს ოთხი ან მეტი </w:t>
      </w:r>
      <w:r w:rsidRPr="001346A7">
        <w:rPr>
          <w:rFonts w:ascii="Sylfaen" w:hAnsi="Sylfaen"/>
          <w:lang w:val="ka-GE"/>
        </w:rPr>
        <w:t>18 წლამდე ასაკის შვილი ან/და ნაშვილები, განისაზღვრება საქართველოს კანონმდებლობით</w:t>
      </w:r>
      <w:del w:id="53" w:author="Tamar Basilia" w:date="2019-02-28T18:30:00Z">
        <w:r w:rsidRPr="001346A7" w:rsidDel="002855DE">
          <w:rPr>
            <w:rFonts w:ascii="Sylfaen" w:hAnsi="Sylfaen"/>
            <w:lang w:val="ka-GE"/>
          </w:rPr>
          <w:delText>.</w:delText>
        </w:r>
      </w:del>
      <w:r w:rsidRPr="001346A7">
        <w:rPr>
          <w:rFonts w:ascii="Sylfaen" w:hAnsi="Sylfaen"/>
          <w:lang w:val="ka-GE"/>
        </w:rPr>
        <w:t>“. შესაბამისად</w:t>
      </w:r>
      <w:ins w:id="54" w:author="Tamar Basilia" w:date="2019-02-28T18:30:00Z">
        <w:r w:rsidR="002855DE">
          <w:rPr>
            <w:rFonts w:ascii="Sylfaen" w:hAnsi="Sylfaen"/>
            <w:lang w:val="ka-GE"/>
          </w:rPr>
          <w:t>,</w:t>
        </w:r>
      </w:ins>
      <w:r w:rsidRPr="001346A7">
        <w:rPr>
          <w:rFonts w:ascii="Sylfaen" w:hAnsi="Sylfaen"/>
          <w:lang w:val="ka-GE"/>
        </w:rPr>
        <w:t xml:space="preserve"> საქართველოს მთავრობის მიერ 2018 წლის 31 ოქტომბერს N517 დადგენილებით დამტკიცდა „</w:t>
      </w:r>
      <w:r w:rsidRPr="001346A7">
        <w:rPr>
          <w:rFonts w:ascii="Sylfaen" w:eastAsia="Times New Roman" w:hAnsi="Sylfaen" w:cs="Sylfaen"/>
          <w:bCs/>
          <w:lang w:val="ka-GE"/>
        </w:rPr>
        <w:t>მრავალშვილიანი მშობლის სოციალური დაცვის უზრუნველყოფის წესი და პირობები“,</w:t>
      </w:r>
      <w:r w:rsidRPr="001346A7">
        <w:rPr>
          <w:rFonts w:ascii="Sylfaen" w:hAnsi="Sylfaen"/>
          <w:lang w:val="ka-GE"/>
        </w:rPr>
        <w:t xml:space="preserve"> რომლის თანახმადაც, მრავალშვილიანი ოჯახებისთვის, რომლებიც რეგისტრირებულები არიან სოციალურად დაუცველი ოჯახების მონაცემთა ბაზაში და სარეიტინგო ქულა </w:t>
      </w:r>
      <w:r w:rsidRPr="001346A7">
        <w:rPr>
          <w:rFonts w:ascii="Sylfaen" w:eastAsia="Times New Roman" w:hAnsi="Sylfaen" w:cs="Sylfaen"/>
          <w:lang w:val="ka-GE" w:eastAsia="x-none"/>
        </w:rPr>
        <w:t xml:space="preserve">ტოლია ან ნაკლებია 300 000 პირობით ერთეულზე, </w:t>
      </w:r>
      <w:r w:rsidRPr="001346A7">
        <w:rPr>
          <w:rFonts w:ascii="Sylfaen" w:hAnsi="Sylfaen"/>
          <w:lang w:val="ka-GE"/>
        </w:rPr>
        <w:t xml:space="preserve">გათვალისწინებულია </w:t>
      </w:r>
      <w:r w:rsidRPr="001346A7">
        <w:rPr>
          <w:rFonts w:ascii="Sylfaen" w:eastAsia="Times New Roman" w:hAnsi="Sylfaen" w:cs="Sylfaen"/>
          <w:lang w:val="ka-GE" w:eastAsia="x-none"/>
        </w:rPr>
        <w:t>ელექტროენერგიის სუბსიდია (სოციალური შეღავათი). სუბსიდიის ოდენობა შეადგენს ყოველთვიურად არაუმეტეს 20 ლარ</w:t>
      </w:r>
      <w:ins w:id="55" w:author="Tamar Basilia" w:date="2019-02-28T18:33:00Z">
        <w:r w:rsidR="002855DE">
          <w:rPr>
            <w:rFonts w:ascii="Sylfaen" w:eastAsia="Times New Roman" w:hAnsi="Sylfaen" w:cs="Sylfaen"/>
            <w:lang w:val="ka-GE" w:eastAsia="x-none"/>
          </w:rPr>
          <w:t>ი</w:t>
        </w:r>
      </w:ins>
      <w:r w:rsidRPr="001346A7">
        <w:rPr>
          <w:rFonts w:ascii="Sylfaen" w:eastAsia="Times New Roman" w:hAnsi="Sylfaen" w:cs="Sylfaen"/>
          <w:lang w:val="ka-GE" w:eastAsia="x-none"/>
        </w:rPr>
        <w:t>ს</w:t>
      </w:r>
      <w:ins w:id="56" w:author="Tamar Basilia" w:date="2019-02-28T18:33:00Z">
        <w:r w:rsidR="002855DE">
          <w:rPr>
            <w:rFonts w:ascii="Sylfaen" w:eastAsia="Times New Roman" w:hAnsi="Sylfaen" w:cs="Sylfaen"/>
            <w:lang w:val="ka-GE" w:eastAsia="x-none"/>
          </w:rPr>
          <w:t>ა</w:t>
        </w:r>
      </w:ins>
      <w:r w:rsidRPr="001346A7">
        <w:rPr>
          <w:rFonts w:ascii="Sylfaen" w:eastAsia="Times New Roman" w:hAnsi="Sylfaen" w:cs="Sylfaen"/>
          <w:lang w:val="ka-GE" w:eastAsia="x-none"/>
        </w:rPr>
        <w:t>, მოხმარებული ელექტროენერგიის ოდენობის გათვალისწინებით, ხოლო მე-5 და მომდევნო თითოეულ არასრულწლოვან ბავშვზე - დამატებით არაუმეტეს 10 ლარს.</w:t>
      </w:r>
    </w:p>
    <w:p w14:paraId="2E8765A6" w14:textId="52C9552C"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განსაკუთრებული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ყურადღება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მიაქციოს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ოჯახში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ქალთა მიმართ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მსხვერპლთა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 გაძლიერებასა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ფსიქოსოციალურ</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რეაბილიტაციას</w:t>
      </w:r>
      <w:r w:rsidR="004D1CA6" w:rsidRPr="00FA0C6A">
        <w:rPr>
          <w:rFonts w:ascii="Sylfaen" w:eastAsia="Times New Roman" w:hAnsi="Sylfaen" w:cs="Times New Roman"/>
          <w:b/>
          <w:sz w:val="24"/>
          <w:szCs w:val="24"/>
          <w:u w:val="single"/>
          <w:lang w:val="ka-GE"/>
        </w:rPr>
        <w:t>;</w:t>
      </w:r>
    </w:p>
    <w:p w14:paraId="6BD7902D" w14:textId="0940CF18" w:rsidR="0075671B" w:rsidRPr="0075671B" w:rsidRDefault="0075671B" w:rsidP="00FA0C6A">
      <w:pPr>
        <w:spacing w:after="15"/>
        <w:ind w:hanging="5"/>
        <w:jc w:val="both"/>
        <w:rPr>
          <w:rFonts w:ascii="Sylfaen" w:hAnsi="Sylfaen"/>
          <w:lang w:val="ka-GE"/>
        </w:rPr>
      </w:pPr>
      <w:r w:rsidRPr="00FA0C6A">
        <w:rPr>
          <w:rFonts w:ascii="Sylfaen" w:hAnsi="Sylfaen"/>
          <w:lang w:val="ka-GE"/>
        </w:rPr>
        <w:t>2017 წელს მომზადდა ფსიქოლოგიური რეაბილიტაციის სახელმძღვანელო</w:t>
      </w:r>
      <w:r w:rsidR="00B308B1">
        <w:rPr>
          <w:rFonts w:ascii="Sylfaen" w:hAnsi="Sylfaen"/>
          <w:lang w:val="ka-GE"/>
        </w:rPr>
        <w:t xml:space="preserve">. </w:t>
      </w:r>
      <w:r w:rsidRPr="00FA0C6A">
        <w:rPr>
          <w:rFonts w:ascii="Sylfaen" w:hAnsi="Sylfaen"/>
          <w:lang w:val="ka-GE"/>
        </w:rPr>
        <w:t xml:space="preserve">აღნიშნული სახელმძღვანელოს შესაბამისად, გადამზადნენ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და განხორციელდა ფსიქოლოგიური მომსახურების სტანდარტიზება როგორც ფონდს დაქვემდებარებულ თავშესაფრებში, ასევე კრიზისულ ცენტრებში. 2018 წელს, სტანდარტიზების პროცესის უკეთ უზრუნველსაყოფად, ასევე განხორციელდა პროცესში ჩართული ფსიქოლოგების სუპერვიზია და უკუკავშირის მიწოდება. გარდა ამისა, ევროკავშირისა და გაეროს ქალთა ორგანიზაციის მხარდაჭერით, „საქართველოს სოციალურ მუშაკთა ასოციაციასთან“ გაფორმებული ხელშეკრულების ფარგლებში, სოციალური მუშაობის მომსახურების ეფექტიანობის გასაზრდელად, შეიქმნა სოციალური მუშაობის სახელმძღვანელო, რომელიც მოიცავს  ფონდის მომსახურების დაწესებულებებში (თავშესაფრებსა და კრიზისულ ცენტრებში) სოციალური მუშაობის კონცეფციასა და მომსახურების მეთოდოლოგიას ბენეფიციარისათვის სოციალური მუშაკის მომსახურების თანმიმდევრულად და სტრუქტურირებულად მისაწოდებლად. აღნიშნული პროცესის ფარგლებში გადაიხედა და დაიხვეწა  ბენეფიციართა შეფასების ფორმები, </w:t>
      </w:r>
      <w:r w:rsidRPr="00FA0C6A">
        <w:rPr>
          <w:rFonts w:ascii="Sylfaen" w:hAnsi="Sylfaen"/>
          <w:lang w:val="ka-GE"/>
        </w:rPr>
        <w:lastRenderedPageBreak/>
        <w:t>შემთხვევის მართვის გეგმები, შემუშავდა სოციალური მუშაკისათვის განკუთვნილი</w:t>
      </w:r>
      <w:r>
        <w:rPr>
          <w:rFonts w:ascii="Sylfaen" w:hAnsi="Sylfaen"/>
          <w:lang w:val="ka-GE"/>
        </w:rPr>
        <w:t xml:space="preserve"> </w:t>
      </w:r>
      <w:r w:rsidRPr="00FA0C6A">
        <w:rPr>
          <w:rFonts w:ascii="Sylfaen" w:hAnsi="Sylfaen"/>
          <w:lang w:val="ka-GE"/>
        </w:rPr>
        <w:t>სარეაბილიტაციო მოდულები; ასევე გაიწერა მულტიდისციპლინური გუნდის მუშაობის კონცეფცია და მისი მუშაობის გზამკვლევი. აღნიშნული სახელმძღვანელოს შესაბამისად გადამზადნენ როგორც ფონდის სოციალური მუშაკები,</w:t>
      </w:r>
      <w:r>
        <w:rPr>
          <w:rFonts w:ascii="Sylfaen" w:hAnsi="Sylfaen"/>
          <w:lang w:val="ka-GE"/>
        </w:rPr>
        <w:t xml:space="preserve"> </w:t>
      </w:r>
      <w:r w:rsidRPr="00FA0C6A">
        <w:rPr>
          <w:rFonts w:ascii="Sylfaen" w:hAnsi="Sylfaen"/>
          <w:lang w:val="ka-GE"/>
        </w:rPr>
        <w:t>ასევე სპეციალური ტრენინგი გაიარეს მულტიდისციპლინური გუნდის სხვა წევრებმაც (ფსიქოლოგი, იურისტი) - აღნიშნული კომპლექსური მიდგომის დანერგვა ფონდის თავშესაფრებსა და კრიზისულ ცენტრებში 2018 წლიდან დაიწყო.</w:t>
      </w:r>
      <w:r w:rsidRPr="00FA0C6A">
        <w:rPr>
          <w:rFonts w:ascii="Sylfaen" w:eastAsia="Calibri" w:hAnsi="Sylfaen" w:cs="Calibri"/>
          <w:lang w:val="ka-GE"/>
        </w:rPr>
        <w:t xml:space="preserve"> </w:t>
      </w:r>
      <w:r w:rsidRPr="00FA0C6A">
        <w:rPr>
          <w:rFonts w:ascii="Sylfaen" w:hAnsi="Sylfaen"/>
          <w:lang w:val="ka-GE"/>
        </w:rPr>
        <w:t>ბენეფიციართა გაძლიერების მიმართულებით, აღსანიშნავია, რომ</w:t>
      </w:r>
      <w:r>
        <w:rPr>
          <w:rFonts w:ascii="Sylfaen" w:hAnsi="Sylfaen"/>
          <w:lang w:val="ka-GE"/>
        </w:rPr>
        <w:t xml:space="preserve"> 2018 </w:t>
      </w:r>
      <w:r w:rsidRPr="00FA0C6A">
        <w:rPr>
          <w:rFonts w:ascii="Sylfaen" w:hAnsi="Sylfaen"/>
          <w:lang w:val="ka-GE"/>
        </w:rPr>
        <w:t xml:space="preserve">წელს ფონდმა გაეროს ქალთა ორგანიზაციის მხარდაჭერით შეიმუშავა მსხვერპლთა ეკონომიკური გაძლიერების კონცეფცია, რომელიც წარმოადგენს მნიშვნელოვან სახელმძღვანელო დოკუმენტს, ბენეფიციართა ეკონომიკური გაძლიერების კუთხით გასატარებელი კონკრეტული ღონისძიებების დაგეგმვისა და განხორციელების მიმართულებით. 2018 წლიდან ფონდი გაეროს ორგანიზაციიდან მიღებული საგრანტო პროექტის მხარდაჭერით უზრუნველყოფს ბენეფიციარებისთვის პროფესიული გადამზადების კურსების დაფინანსებას და მათ გაძლიერებას. კერძოდ, ფონდმა შეისყიდა  მზარეულის პროფესიული გადამზადების კურსი (გაიარა 6 ბენეფიციარმა), ასევე დასაქმებისთვის საჭირო უნარ-ჩვევების შესავალი კურსი (გაიარა 20 ბენეფიციარმა); ეფექტური მომსახურებისა და ეფექტური გაყიდვების შესავალი საბაზისო კურსი (გაიარა 20 ბენეფიციარმა).  </w:t>
      </w:r>
      <w:r w:rsidRPr="00FA0C6A">
        <w:rPr>
          <w:rFonts w:ascii="Sylfaen" w:eastAsia="Calibri" w:hAnsi="Sylfaen" w:cs="Calibri"/>
          <w:lang w:val="ka-GE"/>
        </w:rPr>
        <w:t xml:space="preserve">   </w:t>
      </w:r>
      <w:r w:rsidRPr="00FA0C6A">
        <w:rPr>
          <w:rFonts w:ascii="Sylfaen" w:hAnsi="Sylfaen"/>
          <w:lang w:val="ka-GE"/>
        </w:rPr>
        <w:t>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ფსიქოლოგიურ-სოციალური რეაბილიტაციის, საგანმანათლებლო და დასაქმების მიმართულებით. 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 2017-2018 წლებში თავშესაფრების დახმარებით სულ დასაქმდა 74 ზრდასრული, შრომისუნარიანი ბენეფიციარი, გარდა ამისა, ფონდის არასამთავრობო, კერძო თუ სახელმწიფო სტრუქტურებთან თანამშრომლობის შედეგად პროფესიული კუთხით გადამზადდა 51 ბენეფიციარი.</w:t>
      </w:r>
    </w:p>
    <w:p w14:paraId="402DA602" w14:textId="256CA3D0" w:rsidR="0075671B" w:rsidRPr="0075671B" w:rsidRDefault="0075671B" w:rsidP="00FA0C6A">
      <w:pPr>
        <w:ind w:left="-5"/>
        <w:jc w:val="both"/>
        <w:rPr>
          <w:rFonts w:ascii="Sylfaen" w:hAnsi="Sylfaen"/>
          <w:b/>
          <w:color w:val="FF0000"/>
          <w:sz w:val="24"/>
          <w:szCs w:val="24"/>
          <w:u w:val="single"/>
          <w:lang w:val="ka-GE"/>
        </w:rPr>
      </w:pPr>
    </w:p>
    <w:p w14:paraId="4B715D96" w14:textId="291A9CCE" w:rsidR="0075671B" w:rsidRPr="00FA0C6A" w:rsidRDefault="00C43908" w:rsidP="00FA0C6A">
      <w:pPr>
        <w:ind w:left="-5"/>
        <w:jc w:val="both"/>
        <w:rPr>
          <w:rFonts w:ascii="Sylfaen" w:hAnsi="Sylfae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მიერ შესაბამისი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სერვისებით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სარგებლობა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 პერსონალის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მუდმივი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გადამზადება</w:t>
      </w:r>
      <w:r w:rsidR="004D1CA6" w:rsidRPr="00FA0C6A">
        <w:rPr>
          <w:rFonts w:ascii="Sylfaen" w:eastAsia="Times New Roman" w:hAnsi="Sylfaen" w:cs="Times New Roman"/>
          <w:b/>
          <w:sz w:val="24"/>
          <w:szCs w:val="24"/>
          <w:u w:val="single"/>
          <w:lang w:val="ka-GE"/>
        </w:rPr>
        <w:t>;</w:t>
      </w:r>
    </w:p>
    <w:p w14:paraId="2E4AC09D" w14:textId="5EBA1A8D" w:rsidR="0075671B" w:rsidRPr="00FA0C6A" w:rsidRDefault="0075671B" w:rsidP="00FA0C6A">
      <w:pPr>
        <w:ind w:left="-5"/>
        <w:jc w:val="both"/>
        <w:rPr>
          <w:rFonts w:ascii="Sylfaen" w:hAnsi="Sylfaen"/>
          <w:lang w:val="ka-GE"/>
        </w:rPr>
      </w:pPr>
      <w:r w:rsidRPr="00FA0C6A">
        <w:rPr>
          <w:rFonts w:ascii="Sylfaen" w:hAnsi="Sylfaen"/>
          <w:lang w:val="ka-GE"/>
        </w:rPr>
        <w:t>ფონდი მაქსიმალურად ცდილობს ბენეფიციარებს შესთავაზოს მათ საჭიროებებზე მორგებული სხვადასხვა სახის  რეაბილიტაცია-რეინტეგრაციის   ხელშემწყობი   მომსახურებები.  ფონდმა განავითარა სპეციალიზებული მიდგომები. კერძოდ, 2017 წლის ბოლოს ფსიქოლოგიურ</w:t>
      </w:r>
      <w:ins w:id="57" w:author="Tamar Basilia" w:date="2019-02-28T18:57:00Z">
        <w:r w:rsidR="0094038F">
          <w:rPr>
            <w:rFonts w:ascii="Sylfaen" w:hAnsi="Sylfaen"/>
          </w:rPr>
          <w:t>-</w:t>
        </w:r>
      </w:ins>
      <w:r w:rsidRPr="00FA0C6A">
        <w:rPr>
          <w:rFonts w:ascii="Sylfaen" w:hAnsi="Sylfaen"/>
          <w:lang w:val="ka-GE"/>
        </w:rPr>
        <w:t>სოციალური რეაბილიტაციის კომპონენტის კიდევ უფრო გასაუმჯობესებლად, გაეროს ქალთა ორგანიზაციის  მხარდაჭერით, ფონდის თავშესაფრებისა და კრიზისული ცენტრების ფსიქოლოგებისათვის საერთაშორისო გამოცდილების გათვალისწინებით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მიხედვით გადამზადდნენ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გარდა ამისა, „საქართველოს სოციალურ მუშაკთა ასოციაციასთან“ თანამშრომლობით</w:t>
      </w:r>
      <w:ins w:id="58" w:author="Tamar Basilia" w:date="2019-02-28T19:03:00Z">
        <w:r w:rsidR="0094038F">
          <w:rPr>
            <w:rFonts w:ascii="Sylfaen" w:hAnsi="Sylfaen"/>
          </w:rPr>
          <w:t>,</w:t>
        </w:r>
      </w:ins>
      <w:del w:id="59" w:author="Tamar Basilia" w:date="2019-02-28T19:01:00Z">
        <w:r w:rsidRPr="00FA0C6A" w:rsidDel="0094038F">
          <w:rPr>
            <w:rFonts w:ascii="Sylfaen" w:hAnsi="Sylfaen"/>
            <w:lang w:val="ka-GE"/>
          </w:rPr>
          <w:delText>ა</w:delText>
        </w:r>
      </w:del>
      <w:r w:rsidRPr="00FA0C6A">
        <w:rPr>
          <w:rFonts w:ascii="Sylfaen" w:hAnsi="Sylfaen"/>
          <w:lang w:val="ka-GE"/>
        </w:rPr>
        <w:t xml:space="preserve">  ძალადობის </w:t>
      </w:r>
      <w:r w:rsidRPr="00FA0C6A">
        <w:rPr>
          <w:rFonts w:ascii="Sylfaen" w:hAnsi="Sylfaen"/>
          <w:lang w:val="ka-GE"/>
        </w:rPr>
        <w:lastRenderedPageBreak/>
        <w:t>მსხვერპლთათვის სოციალური მხარდაჭერის გასაძლიერებლად შეიქმნა სოციალური მუშაობის სახელმძღვანელო, გადაიხედა და დაიხვეწა თავშესაფრების ბენეფიციართა შეფასების ფორმები, შემთხვევის მართვის გეგმები და მოხდა თავშესაფრის პერსონალის გადამზადება მათი პრაქტიკაში გამოყენების კუთხით. 2018 წელს, ზემოაღნიშნული ფსიქოლოგიური რეაბილიტაციის და სოციალური მუშაობის სახელმძღვანელოებში მოხდა ბავშვებთან და შეზღუდული შესაძლებლობის მქონე პირებთან მუშობის სპეციფიკური საკითხების ინტეგრირება. ფონდის ინიციატივით, საქართველოს სოციალურ მუშაკთა ასოციაციის მიერ ჩატარდა რამდენიმე ეტაპისგან შემდგარი სასწავლო კურსი, ფონდის სოციალური მუშაკების უნარ–ჩვევების გასაძლიერებლად</w:t>
      </w:r>
      <w:r w:rsidR="00B308B1">
        <w:rPr>
          <w:rFonts w:ascii="Sylfaen" w:hAnsi="Sylfaen"/>
          <w:lang w:val="ka-GE"/>
        </w:rPr>
        <w:t xml:space="preserve"> </w:t>
      </w:r>
      <w:r w:rsidRPr="00FA0C6A">
        <w:rPr>
          <w:rFonts w:ascii="Sylfaen" w:hAnsi="Sylfaen"/>
          <w:lang w:val="ka-GE"/>
        </w:rPr>
        <w:t>შშმ ზრდასრულ მსხვერპლთან/დაზარალებულთან, ფსიქიკური  პრობლემების მქონე ბენეფიციარებთან და სექსუალური ძალადობის მსხვერპლ მოზარდებთან სამუშაოდ. სერვისების დახვეწის მიზნით ფსიქოლოგიური რეაბილიტაციის, სოციალური მუშაობის და ეკონომიკური გაძლერების მიმართულებით დამატებითი ინფორმაცია იხ. 1-ელ პუნქში.</w:t>
      </w:r>
    </w:p>
    <w:p w14:paraId="553C088F" w14:textId="18A1DE37" w:rsidR="0075671B" w:rsidRPr="00FA0C6A" w:rsidRDefault="0075671B" w:rsidP="00FA0C6A">
      <w:pPr>
        <w:ind w:right="219"/>
        <w:jc w:val="both"/>
        <w:rPr>
          <w:rFonts w:ascii="Sylfaen" w:hAnsi="Sylfaen"/>
          <w:lang w:val="ka-GE"/>
        </w:rPr>
      </w:pPr>
      <w:r w:rsidRPr="00FA0C6A">
        <w:rPr>
          <w:rFonts w:ascii="Sylfaen" w:hAnsi="Sylfaen"/>
          <w:lang w:val="ka-GE"/>
        </w:rPr>
        <w:t>უფრო ვრცლა</w:t>
      </w:r>
      <w:r w:rsidR="00B308B1">
        <w:rPr>
          <w:rFonts w:ascii="Sylfaen" w:hAnsi="Sylfaen"/>
          <w:lang w:val="ka-GE"/>
        </w:rPr>
        <w:t>დ</w:t>
      </w:r>
      <w:r w:rsidRPr="00FA0C6A">
        <w:rPr>
          <w:rFonts w:ascii="Sylfaen" w:hAnsi="Sylfaen"/>
          <w:lang w:val="ka-GE"/>
        </w:rPr>
        <w:t xml:space="preserve"> გთავაზობთ იმ ტრენინგების სრულ ჩამონათვალს, რომლებიც ფონდის თანამშრომლებმა 2018 წელს გაიარეს:</w:t>
      </w:r>
    </w:p>
    <w:p w14:paraId="7B2142AB" w14:textId="77777777" w:rsidR="0075671B" w:rsidRPr="00FA0C6A" w:rsidRDefault="0075671B" w:rsidP="00FA0C6A">
      <w:pPr>
        <w:ind w:right="219"/>
        <w:jc w:val="both"/>
        <w:rPr>
          <w:rFonts w:ascii="Sylfaen" w:hAnsi="Sylfaen"/>
          <w:lang w:val="ka-GE"/>
        </w:rPr>
      </w:pPr>
      <w:r w:rsidRPr="00FA0C6A">
        <w:rPr>
          <w:rFonts w:ascii="Sylfaen" w:hAnsi="Sylfaen"/>
          <w:lang w:val="ka-GE"/>
        </w:rPr>
        <w:t>29-30  იანვარს,  საქართველოს სოციალურ მუშაკთა ასოციაციის (GASW) ორგანიზებით ფონდის 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  ჩატარდა  ტრენინგი თემაზე: ,,სოციალური მუშაობის კონცეფცია, სოციალური მუშაობის მეთოდები, მონიტორინგის კონცეფცია“ (მონაწილეთა რაოდენობა-5);</w:t>
      </w:r>
    </w:p>
    <w:p w14:paraId="46078977" w14:textId="77777777" w:rsidR="0075671B" w:rsidRPr="00FA0C6A" w:rsidRDefault="0075671B" w:rsidP="00FA0C6A">
      <w:pPr>
        <w:ind w:right="219"/>
        <w:jc w:val="both"/>
        <w:rPr>
          <w:rFonts w:ascii="Sylfaen" w:hAnsi="Sylfaen"/>
          <w:lang w:val="ka-GE"/>
        </w:rPr>
      </w:pPr>
      <w:r w:rsidRPr="00FA0C6A">
        <w:rPr>
          <w:rFonts w:ascii="Sylfaen" w:hAnsi="Sylfaen"/>
          <w:lang w:val="ka-GE"/>
        </w:rPr>
        <w:t>08 – 10 თებერვლი, - ფონდსა და  „სოციალურ მუშაკთა ასოციაციას“ (GASW) შორის გაფორმებული ხელშეკრულების ფარგლებში, ფონდის სოციალური მუშაკებისათვის ჩატარდა ტრენინგი თემაზე: “სარეაბილიტაციო მოდულის სიმულაციები" (მონაწილეთა რაოდენობა –7);</w:t>
      </w:r>
    </w:p>
    <w:p w14:paraId="2A317113" w14:textId="77777777" w:rsidR="0075671B" w:rsidRPr="00FA0C6A" w:rsidRDefault="0075671B" w:rsidP="00FA0C6A">
      <w:pPr>
        <w:ind w:right="219"/>
        <w:jc w:val="both"/>
        <w:rPr>
          <w:rFonts w:ascii="Sylfaen" w:hAnsi="Sylfaen"/>
          <w:lang w:val="ka-GE"/>
        </w:rPr>
      </w:pPr>
      <w:r w:rsidRPr="00FA0C6A">
        <w:rPr>
          <w:rFonts w:ascii="Sylfaen" w:hAnsi="Sylfaen"/>
          <w:lang w:val="ka-GE"/>
        </w:rPr>
        <w:t>01-04 მარტს,  გაეროს ქალთა ორგანიზაციის   პროექტის ,,გავერთიანდეთ ქალთა ძალადობის წინააღმდეგ“  ფარგლებში, ფონდის სტრუქტურული ერთეულების თანამშრომლებისათვის ჩატარდა ტრენერთა  ტრენინგი  თემაზე: ,,კომუნიკაციისა და  უკუკავშირის, ასევე  ქოუჩინგის და მენტორინგის საბაზისო უნარების კურსი“ (მონაწილეთა რაოდენობა-10);</w:t>
      </w:r>
    </w:p>
    <w:p w14:paraId="0BCE3FDB" w14:textId="41BCD067" w:rsidR="0075671B" w:rsidRPr="00FA0C6A" w:rsidRDefault="0075671B" w:rsidP="00FA0C6A">
      <w:pPr>
        <w:ind w:left="-5"/>
        <w:jc w:val="both"/>
        <w:rPr>
          <w:rFonts w:ascii="Sylfaen" w:hAnsi="Sylfaen"/>
          <w:lang w:val="ka-GE"/>
        </w:rPr>
      </w:pPr>
      <w:r w:rsidRPr="00FA0C6A">
        <w:rPr>
          <w:rFonts w:ascii="Sylfaen" w:hAnsi="Sylfaen"/>
          <w:lang w:val="ka-GE"/>
        </w:rPr>
        <w:t>02 - 03 აპრილს, საინფორმაციო სამედიცინო ცენტრის ,,თანადგომა“ მიერ, რეპროდუქციული ჯანმრთელობის პროგრამის ფარგლებში,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დაგეგმვის, სქესობრივი გზით გადამდები დაავადებებისა და აივ ინფექციის საკითხები“. (მონაწილეთა რაოდენობა-13);</w:t>
      </w:r>
    </w:p>
    <w:p w14:paraId="2E334BA6" w14:textId="77777777" w:rsidR="0075671B" w:rsidRPr="00FA0C6A" w:rsidRDefault="0075671B" w:rsidP="00FA0C6A">
      <w:pPr>
        <w:ind w:right="219"/>
        <w:jc w:val="both"/>
        <w:rPr>
          <w:rFonts w:ascii="Sylfaen" w:hAnsi="Sylfaen"/>
          <w:lang w:val="ka-GE"/>
        </w:rPr>
      </w:pPr>
      <w:r w:rsidRPr="00FA0C6A">
        <w:rPr>
          <w:rFonts w:ascii="Sylfaen" w:hAnsi="Sylfaen"/>
          <w:lang w:val="ka-GE"/>
        </w:rPr>
        <w:t>25-26 აპრილს, ადამიანის ჰარმონიული განვითარების ხელშემწყობი  საზოგადოების მიერ,  პროექტის   ,,ესტონურ-ქართული ცოდნისა და გამოცდილების  გაერთიანება ქალთა  და   ბავშვთა უფლებების მხარდაჭერისთვის აჭარის რეგიონში“ ფარგლებში, ფონდის  სტრუქტურული ერთეულის (ბათუმის თავშესაფარი) თანამშრომლებისათვის ჩატარდა ტრენინგი, თემაზე: ,,ადამიანით ვაჭრობის (ტრეფიკინგის) შემთხვევების გამოძიება“ (მონაწილეთა რაოდენობა-2);</w:t>
      </w:r>
    </w:p>
    <w:p w14:paraId="00E9EECF" w14:textId="77777777" w:rsidR="0075671B" w:rsidRPr="00FA0C6A" w:rsidRDefault="0075671B" w:rsidP="00FA0C6A">
      <w:pPr>
        <w:ind w:right="219"/>
        <w:jc w:val="both"/>
        <w:rPr>
          <w:rFonts w:ascii="Sylfaen" w:hAnsi="Sylfaen"/>
          <w:lang w:val="ka-GE"/>
        </w:rPr>
      </w:pPr>
      <w:r w:rsidRPr="00FA0C6A">
        <w:rPr>
          <w:rFonts w:ascii="Sylfaen" w:hAnsi="Sylfaen"/>
          <w:lang w:val="ka-GE"/>
        </w:rPr>
        <w:lastRenderedPageBreak/>
        <w:t>03-04 მაისს, საქართველოს  სტატისტიკის ეროვნული სამსახურის მიერ, შვედეთის სტატისტიკის ბიუროს    ფინანსური    მხარდაჭერით, ,,საქსტატსა  და შვედეთის სტატისტიკის ბიუროს შორის  გაფორმებული   პროექტის   ფარგლებში, ჩატარდა ტრენინგი,   თემაზე: ,,გენდერული სტატისტიკის მომხმარებლებისათვის“ (ესწრებოდა ფონდის 1 თანამშრომელი);</w:t>
      </w:r>
    </w:p>
    <w:p w14:paraId="297B23F6" w14:textId="77777777" w:rsidR="0075671B" w:rsidRPr="00FA0C6A" w:rsidRDefault="0075671B" w:rsidP="00FA0C6A">
      <w:pPr>
        <w:ind w:right="219"/>
        <w:jc w:val="both"/>
        <w:rPr>
          <w:rFonts w:ascii="Sylfaen" w:hAnsi="Sylfaen"/>
          <w:lang w:val="ka-GE"/>
        </w:rPr>
      </w:pPr>
      <w:r w:rsidRPr="00FA0C6A">
        <w:rPr>
          <w:rFonts w:ascii="Sylfaen" w:hAnsi="Sylfaen"/>
          <w:lang w:val="ka-GE"/>
        </w:rPr>
        <w:t>10-11  მაისს, „ქალთა  ინიციატივების მხარდამჭერი ჯგუფი“ (WISG) მიერ ფონდის ცენტრალური აპარატის თანამშრომლებისათვის  ჩატარდა ტრენერთა ტრენინგი (TOT) თემაზე: ,,სექსუალური ორიენტაციისა და გენდერული  იდენტობის  საკითხები“ (მონაწილეთა რაოდენობა-4);</w:t>
      </w:r>
    </w:p>
    <w:p w14:paraId="741F6703" w14:textId="77777777" w:rsidR="0075671B" w:rsidRPr="00FA0C6A" w:rsidRDefault="0075671B" w:rsidP="00FA0C6A">
      <w:pPr>
        <w:ind w:right="219"/>
        <w:jc w:val="both"/>
        <w:rPr>
          <w:rFonts w:ascii="Sylfaen" w:hAnsi="Sylfaen"/>
          <w:lang w:val="ka-GE"/>
        </w:rPr>
      </w:pPr>
      <w:r w:rsidRPr="00FA0C6A">
        <w:rPr>
          <w:rFonts w:ascii="Sylfaen" w:hAnsi="Sylfaen"/>
          <w:lang w:val="ka-GE"/>
        </w:rPr>
        <w:t>16 მაისს, ფონდის იურისტის მიერ სსიპ სოციალური მომსახურების სააგენტოს წარმომადგენელთან   ერთად, მარტყოფის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რაოდენობა-17);</w:t>
      </w:r>
    </w:p>
    <w:p w14:paraId="73BFD0D7" w14:textId="77777777" w:rsidR="0075671B" w:rsidRPr="00FA0C6A" w:rsidRDefault="0075671B" w:rsidP="00FA0C6A">
      <w:pPr>
        <w:ind w:right="219"/>
        <w:jc w:val="both"/>
        <w:rPr>
          <w:rFonts w:ascii="Sylfaen" w:hAnsi="Sylfaen"/>
          <w:lang w:val="ka-GE"/>
        </w:rPr>
      </w:pPr>
      <w:r w:rsidRPr="00FA0C6A">
        <w:rPr>
          <w:rFonts w:ascii="Sylfaen" w:hAnsi="Sylfaen"/>
          <w:lang w:val="ka-GE"/>
        </w:rPr>
        <w:t>18 მაისს, ფონდის იურისტის მიერ სსიპ სოციალური მომსახურების სააგენტოს წარმომადგენელთან ერთად,  ძევრის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რაოდენობა-16);</w:t>
      </w:r>
    </w:p>
    <w:p w14:paraId="47ED7E93" w14:textId="275100B3" w:rsidR="00FA0C6A" w:rsidRPr="00FA0C6A" w:rsidRDefault="0075671B" w:rsidP="00FA0C6A">
      <w:pPr>
        <w:ind w:right="219"/>
        <w:jc w:val="both"/>
        <w:rPr>
          <w:rFonts w:ascii="Sylfaen" w:hAnsi="Sylfaen"/>
          <w:lang w:val="ka-GE"/>
        </w:rPr>
      </w:pPr>
      <w:r w:rsidRPr="00FA0C6A">
        <w:rPr>
          <w:rFonts w:ascii="Sylfaen" w:hAnsi="Sylfaen"/>
          <w:lang w:val="ka-GE"/>
        </w:rPr>
        <w:t>22   მაისს, ფონდის იურისტის მიერ  სსიპ სოციალური მომსახურების სააგენტოს წარმომადგენელთან ერთად, დუშეთის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w:t>
      </w:r>
      <w:r w:rsidR="00FA0C6A" w:rsidRPr="00FA0C6A">
        <w:rPr>
          <w:rFonts w:ascii="Sylfaen" w:hAnsi="Sylfaen"/>
          <w:lang w:val="ka-GE"/>
        </w:rPr>
        <w:t xml:space="preserve"> </w:t>
      </w:r>
      <w:r w:rsidRPr="00FA0C6A">
        <w:rPr>
          <w:rFonts w:ascii="Sylfaen" w:hAnsi="Sylfaen"/>
          <w:lang w:val="ka-GE"/>
        </w:rPr>
        <w:t>(მონაწილეთა რაოდენობა-6);</w:t>
      </w:r>
    </w:p>
    <w:p w14:paraId="618C037C" w14:textId="4E26FD06" w:rsidR="0075671B" w:rsidRPr="00FA0C6A" w:rsidRDefault="0075671B" w:rsidP="00FA0C6A">
      <w:pPr>
        <w:ind w:right="219"/>
        <w:jc w:val="both"/>
        <w:rPr>
          <w:rFonts w:ascii="Sylfaen" w:hAnsi="Sylfaen"/>
          <w:lang w:val="ka-GE"/>
        </w:rPr>
      </w:pPr>
      <w:r w:rsidRPr="00FA0C6A">
        <w:rPr>
          <w:rFonts w:ascii="Sylfaen" w:hAnsi="Sylfaen"/>
          <w:lang w:val="ka-GE"/>
        </w:rPr>
        <w:t>08-12 ივნისს, ასოციაცია ,,მერკურის“ მიერ, პროექტის ,,ოჯახში ძალადობის პრევენციის სისტემის გაძლიერება და ძალადობის მსხვერპლთა დაცვა საქართველოში“ ფარგლებში (თანადაფინანსებული პოლონეთის თანამშრომლობის განვითარების პროგრამის  ფარგლებში, პოლონეთის რესპუბლიკის საგარეო  საქმეთა  სამინისტრო) ჩატარდა ტრენინგი თემაზე: ,,ოჯახში ძალადობის მსხვერპლ ბავშვთა მხარდაჭერა და ოჯახში    ძალადობის  მსხვერპლთა დახმარების ჯგუფური ფორმები“ (ესწრებოდა ფონდის 3 თანამშრომელი);</w:t>
      </w:r>
    </w:p>
    <w:p w14:paraId="536E862F" w14:textId="77777777" w:rsidR="0075671B" w:rsidRPr="00FA0C6A" w:rsidRDefault="0075671B" w:rsidP="00FA0C6A">
      <w:pPr>
        <w:ind w:right="219"/>
        <w:jc w:val="both"/>
        <w:rPr>
          <w:rFonts w:ascii="Sylfaen" w:hAnsi="Sylfaen"/>
          <w:lang w:val="ka-GE"/>
        </w:rPr>
      </w:pPr>
      <w:r w:rsidRPr="00FA0C6A">
        <w:rPr>
          <w:rFonts w:ascii="Sylfaen" w:hAnsi="Sylfaen"/>
          <w:lang w:val="ka-GE"/>
        </w:rPr>
        <w:t>19-20  ივნისს, მიგრაციის  პოლიტიკის  განვითარების  საერთაშორისო   ცენტრის (ICMPD) და იუსტიციის სამინისტროს  ორგანიზებით ფონდის ცენტრალური აპარატის და  სტრუქტურული ერთეულების თანამშრომლებისათვის  ჩატარდა ტრენინგი, თემაზე: ,,უწყებათაშორისო კოორდინაციის  მნიშვნელობა   ადამიანით  ვაჭრობასთან (ტრეფიკინგთან) ბრძოლის სფეროში“ (მონაწილეთა რაოდენობა-12);</w:t>
      </w:r>
    </w:p>
    <w:p w14:paraId="521EA69E" w14:textId="77777777" w:rsidR="0075671B" w:rsidRPr="00FA0C6A" w:rsidRDefault="0075671B" w:rsidP="00FA0C6A">
      <w:pPr>
        <w:spacing w:after="0"/>
        <w:ind w:right="219"/>
        <w:jc w:val="both"/>
        <w:rPr>
          <w:rFonts w:ascii="Sylfaen" w:hAnsi="Sylfaen"/>
          <w:lang w:val="ka-GE"/>
        </w:rPr>
      </w:pPr>
      <w:r w:rsidRPr="00FA0C6A">
        <w:rPr>
          <w:rFonts w:ascii="Sylfaen" w:hAnsi="Sylfaen"/>
          <w:lang w:val="ka-GE"/>
        </w:rPr>
        <w:t>23  ივნისს, ა/ო ,,ქალთა ინიციატივების მხარდამჭერი  ჯგუფი“ (WISG) მიერ ფონდის სტრუქტურული ერთეულების  თანამშრომლებისათვუს   ჩატარდა  ტრენინგი,  თემაზე:</w:t>
      </w:r>
    </w:p>
    <w:p w14:paraId="5B3971D8" w14:textId="10B13AED" w:rsidR="0075671B" w:rsidRDefault="0075671B" w:rsidP="00FA0C6A">
      <w:pPr>
        <w:spacing w:after="25"/>
        <w:ind w:right="219"/>
        <w:jc w:val="both"/>
        <w:rPr>
          <w:rFonts w:ascii="Sylfaen" w:hAnsi="Sylfaen"/>
          <w:lang w:val="ka-GE"/>
        </w:rPr>
      </w:pPr>
      <w:r w:rsidRPr="00FA0C6A">
        <w:rPr>
          <w:rFonts w:ascii="Sylfaen" w:hAnsi="Sylfaen"/>
          <w:lang w:val="ka-GE"/>
        </w:rPr>
        <w:t>,,ტრანსგენდერული  იდენტობა  და   გენდერული დისფორია სექსოლოგიის პერსპექტივიდან“</w:t>
      </w:r>
      <w:r w:rsidR="00FA0C6A" w:rsidRPr="008A0C40">
        <w:rPr>
          <w:rFonts w:ascii="Sylfaen" w:hAnsi="Sylfaen"/>
          <w:lang w:val="ka-GE"/>
        </w:rPr>
        <w:t xml:space="preserve"> </w:t>
      </w:r>
      <w:r w:rsidRPr="00FA0C6A">
        <w:rPr>
          <w:rFonts w:ascii="Sylfaen" w:hAnsi="Sylfaen"/>
          <w:lang w:val="ka-GE"/>
        </w:rPr>
        <w:t>(მონაწილეთა რაოდენობა-6);</w:t>
      </w:r>
    </w:p>
    <w:p w14:paraId="7A2E4573" w14:textId="77777777" w:rsidR="00FA0C6A" w:rsidRPr="00FA0C6A" w:rsidRDefault="00FA0C6A" w:rsidP="00FA0C6A">
      <w:pPr>
        <w:spacing w:after="25"/>
        <w:ind w:right="219"/>
        <w:jc w:val="both"/>
        <w:rPr>
          <w:rFonts w:ascii="Sylfaen" w:hAnsi="Sylfaen"/>
          <w:lang w:val="ka-GE"/>
        </w:rPr>
      </w:pPr>
    </w:p>
    <w:p w14:paraId="45D14F7F" w14:textId="77777777" w:rsidR="0075671B" w:rsidRPr="00FA0C6A" w:rsidRDefault="0075671B" w:rsidP="00FA0C6A">
      <w:pPr>
        <w:ind w:right="219"/>
        <w:jc w:val="both"/>
        <w:rPr>
          <w:rFonts w:ascii="Sylfaen" w:hAnsi="Sylfaen"/>
          <w:lang w:val="ka-GE"/>
        </w:rPr>
      </w:pPr>
      <w:r w:rsidRPr="00FA0C6A">
        <w:rPr>
          <w:rFonts w:ascii="Sylfaen" w:hAnsi="Sylfaen"/>
          <w:lang w:val="ka-GE"/>
        </w:rPr>
        <w:lastRenderedPageBreak/>
        <w:t>26-28   ივნისს,  ‘’Global  Rights  for    Women’’  წარმომადგენლებმა ჩაატარეს    ტრენერთა  ტრენინგი თემაზე: ,,ოჯახში ძალადობის რისკების შეფასება  საქართველოში“, რომელშიც მონაწილეობა მიიღო ფონდის ცენტრალური აპარატის 3 თანამშრომელმა;</w:t>
      </w:r>
    </w:p>
    <w:p w14:paraId="09E3A7C9" w14:textId="77777777" w:rsidR="0075671B" w:rsidRPr="00FA0C6A" w:rsidRDefault="0075671B" w:rsidP="00FA0C6A">
      <w:pPr>
        <w:ind w:right="219"/>
        <w:jc w:val="both"/>
        <w:rPr>
          <w:rFonts w:ascii="Sylfaen" w:hAnsi="Sylfaen"/>
          <w:lang w:val="ka-GE"/>
        </w:rPr>
      </w:pPr>
      <w:r w:rsidRPr="00FA0C6A">
        <w:rPr>
          <w:rFonts w:ascii="Sylfaen" w:hAnsi="Sylfaen"/>
          <w:lang w:val="ka-GE"/>
        </w:rPr>
        <w:t>27-29 ივნისს,  ა/ო ,,საინფორმაციო-სამედიცინო ცენტრი ,,თანადგომის’ მიერ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დაგეგმვის მეთოდები, სქესობრივი გზით გადამდები დაავადებებისა და   აივ ინფექციის  საკითხებზე საგანმანათლებლო მუსაობის უნარების შეძენა“ (მონაწილეთა რაოდენობა-13).</w:t>
      </w:r>
    </w:p>
    <w:p w14:paraId="0393D61D" w14:textId="7671AE0A" w:rsidR="0075671B" w:rsidRPr="00C43908" w:rsidRDefault="0075671B" w:rsidP="00FA0C6A">
      <w:pPr>
        <w:ind w:left="-5"/>
        <w:jc w:val="both"/>
        <w:rPr>
          <w:rFonts w:ascii="Sylfaen" w:hAnsi="Sylfaen"/>
          <w:lang w:val="ka-GE"/>
        </w:rPr>
      </w:pPr>
      <w:r w:rsidRPr="00C43908">
        <w:rPr>
          <w:rFonts w:ascii="Sylfaen" w:hAnsi="Sylfaen"/>
          <w:lang w:val="ka-GE"/>
        </w:rPr>
        <w:t>17-19 ივლისს,  ფონდის USAID-ის საგრანტო პროექტის ,,საქართველოში ოჯახში ძალადობის შემცირება“ ჩატარდა ტრენინგი, თემაზე: ,,სოციალური მუშაობის პასუხი გენდერის ნიშნით ძალადობაზე“, რომელსაც ესწრებოდა ფონდის 6 თანამშრომელი.</w:t>
      </w:r>
    </w:p>
    <w:p w14:paraId="17719805" w14:textId="77777777" w:rsidR="0075671B" w:rsidRPr="00C43908" w:rsidRDefault="0075671B" w:rsidP="00FA0C6A">
      <w:pPr>
        <w:ind w:right="219"/>
        <w:jc w:val="both"/>
        <w:rPr>
          <w:rFonts w:ascii="Sylfaen" w:hAnsi="Sylfaen"/>
          <w:lang w:val="ka-GE"/>
        </w:rPr>
      </w:pPr>
      <w:r w:rsidRPr="00C43908">
        <w:rPr>
          <w:rFonts w:ascii="Sylfaen" w:hAnsi="Sylfaen"/>
          <w:lang w:val="ka-GE"/>
        </w:rPr>
        <w:t>03 – 05 აგვისტო, ფონდის "USAID"-ის საგრანტო პროექტის ,,საქართველოში ოჯახში ძალადობის შემცირება“ ფარგლებში, ფონდის სტრუქტურული/ტერიტორიული ერთეულების ხელმძღვანელებისა და ცენტრალური აპარატის თანამშრომლებისათვის ჩატარდა ტრეინინგი თემაზე: “სახელმწიფო ფონდის ინსტიტუციური შესაძლებლობების ზრდა“(მონაწილეთა რაოდენობა –37);</w:t>
      </w:r>
    </w:p>
    <w:p w14:paraId="0AF343B1" w14:textId="77F9358F" w:rsidR="0075671B" w:rsidRPr="00C43908" w:rsidRDefault="0075671B" w:rsidP="00FA0C6A">
      <w:pPr>
        <w:spacing w:after="215"/>
        <w:jc w:val="both"/>
        <w:rPr>
          <w:rFonts w:ascii="Sylfaen" w:hAnsi="Sylfaen"/>
          <w:lang w:val="ka-GE"/>
        </w:rPr>
      </w:pPr>
      <w:r w:rsidRPr="00C43908">
        <w:rPr>
          <w:rFonts w:ascii="Sylfaen" w:hAnsi="Sylfaen"/>
          <w:lang w:val="ka-GE"/>
        </w:rPr>
        <w:t>11 ოქტომბერს, ა/ო MAC GEORGIA-ს მიერ ფონდის ტერიტორიული ერთეულის (მარტყოფის შშმ</w:t>
      </w:r>
      <w:r>
        <w:rPr>
          <w:rFonts w:ascii="Sylfaen" w:hAnsi="Sylfaen"/>
          <w:lang w:val="ka-GE"/>
        </w:rPr>
        <w:t xml:space="preserve"> </w:t>
      </w:r>
      <w:r w:rsidRPr="00C43908">
        <w:rPr>
          <w:rFonts w:ascii="Sylfaen" w:hAnsi="Sylfaen"/>
          <w:lang w:val="ka-GE"/>
        </w:rPr>
        <w:t>პანსიონატი) თანამშრომლებისთვის ჩატარდა ტრენინგი თემაზე: ,,ოკუპაციური თერაპიის</w:t>
      </w:r>
      <w:r w:rsidRPr="00C43908">
        <w:rPr>
          <w:rFonts w:ascii="Sylfaen" w:eastAsia="Calibri" w:hAnsi="Sylfaen" w:cs="Calibri"/>
          <w:sz w:val="16"/>
          <w:lang w:val="ka-GE"/>
        </w:rPr>
        <w:t xml:space="preserve"> </w:t>
      </w:r>
      <w:r w:rsidRPr="00C43908">
        <w:rPr>
          <w:rFonts w:ascii="Sylfaen" w:hAnsi="Sylfaen"/>
          <w:lang w:val="ka-GE"/>
        </w:rPr>
        <w:t>სერვისები“ (სენსორული სტიმულაციისათვის განკუთვნილი მასალების განხილვა, შშმ პირთათვის უნარ-ჩვევების პოტენციის სწორად მართვა) (მონაწილეთა რაოდენობა-16);</w:t>
      </w:r>
    </w:p>
    <w:p w14:paraId="3C728171" w14:textId="77777777" w:rsidR="0075671B" w:rsidRPr="00C43908" w:rsidRDefault="0075671B" w:rsidP="00FA0C6A">
      <w:pPr>
        <w:ind w:right="219"/>
        <w:jc w:val="both"/>
        <w:rPr>
          <w:rFonts w:ascii="Sylfaen" w:hAnsi="Sylfaen"/>
          <w:lang w:val="ka-GE"/>
        </w:rPr>
      </w:pPr>
      <w:r w:rsidRPr="00C43908">
        <w:rPr>
          <w:rFonts w:ascii="Sylfaen" w:hAnsi="Sylfaen"/>
          <w:lang w:val="ka-GE"/>
        </w:rPr>
        <w:t>20-21 ოქტომბერს და 06-07 დეკემბერს, საქსტატის მიერ ჩატარდა ტრენინგი გენდერული სტატისტიკის მომხმარებლებისთვის. ესწრებოდნენ ფონდის თანამშრომლები (მონაწილეთა რაოდენობა-3);</w:t>
      </w:r>
    </w:p>
    <w:p w14:paraId="0FDC8ED1" w14:textId="77777777" w:rsidR="0075671B" w:rsidRPr="00C43908" w:rsidRDefault="0075671B" w:rsidP="00FA0C6A">
      <w:pPr>
        <w:ind w:right="219"/>
        <w:jc w:val="both"/>
        <w:rPr>
          <w:rFonts w:ascii="Sylfaen" w:hAnsi="Sylfaen"/>
          <w:lang w:val="ka-GE"/>
        </w:rPr>
      </w:pPr>
      <w:r w:rsidRPr="00C43908">
        <w:rPr>
          <w:rFonts w:ascii="Sylfaen" w:hAnsi="Sylfaen"/>
          <w:lang w:val="ka-GE"/>
        </w:rPr>
        <w:t>22-24 ოქტომბერს, ძალადობისგან დაცვის ეროვნული ქსელის და სტეფან ბატორის ფონდის პროექტის ფარგლებში ჩატარდა ტრენინგი სოციალური მუშაკების, ფსიქოლოგების და ამ თემაზე მომუშავე სხვა სპეციალისტებისთვის ქიმიურ ნივთიერებებზე დამოკიდებული პირების სარეაბილიტაციო პროგრამის ,,ატლანტისი“ შესახებ, რომელსაც ესწრებოდა ფონდის 2 თანამშრომელი;</w:t>
      </w:r>
    </w:p>
    <w:p w14:paraId="1B5F9556" w14:textId="77777777" w:rsidR="0075671B" w:rsidRPr="00C43908" w:rsidRDefault="0075671B" w:rsidP="00FA0C6A">
      <w:pPr>
        <w:ind w:right="219"/>
        <w:jc w:val="both"/>
        <w:rPr>
          <w:rFonts w:ascii="Sylfaen" w:hAnsi="Sylfaen"/>
          <w:lang w:val="ka-GE"/>
        </w:rPr>
      </w:pPr>
      <w:r w:rsidRPr="00C43908">
        <w:rPr>
          <w:rFonts w:ascii="Sylfaen" w:hAnsi="Sylfaen"/>
          <w:lang w:val="ka-GE"/>
        </w:rPr>
        <w:t>02-03 ნოემბერს, საქართველოს საზოგადოებრივი ჯანდაცვის ფონდის მიერ ცხელი ხაზის ოპერატორებისთვის ,,ბავშვთა მიმართ ძალადობის საკითხებზე რეაგირება“ პროექტის ,,ბავშვთა რეფერირების პროცედურების იმპლემენტაციის ხელშეწყობა და ბავშვთა მიმართ ძალადობის ნეგატიური სოციალური ნორმების ცვლილებისკენ მიმართული საკომუნიკაციო კამპანია” ფარგლებში ჩატარდა ტრენინგი, რომელსაც ესწრებოდა ფონდის 4 თანამშრომელი;</w:t>
      </w:r>
    </w:p>
    <w:p w14:paraId="3CF0BA91" w14:textId="77777777" w:rsidR="0075671B" w:rsidRPr="00C43908" w:rsidRDefault="0075671B" w:rsidP="00FA0C6A">
      <w:pPr>
        <w:ind w:right="219"/>
        <w:jc w:val="both"/>
        <w:rPr>
          <w:rFonts w:ascii="Sylfaen" w:hAnsi="Sylfaen"/>
          <w:lang w:val="ka-GE"/>
        </w:rPr>
      </w:pPr>
      <w:r w:rsidRPr="00C43908">
        <w:rPr>
          <w:rFonts w:ascii="Sylfaen" w:hAnsi="Sylfaen"/>
          <w:lang w:val="ka-GE"/>
        </w:rPr>
        <w:t xml:space="preserve">03-07 დეკემბერს,  გაეროს ქალთა ორგანიზაციის მხარდაჭერით ფონდის პროექტის ,,ოჯახში ძალადობისა და სექსუალური ძალადობის პრენეცია“ ფარგლებში ჩატარდა ტრენინგი ფონდის სტრუქტურული ერთეულების ფსიქოლოგებისთვის (შეიქმნა სახელმძღვანელო </w:t>
      </w:r>
      <w:r w:rsidRPr="00C43908">
        <w:rPr>
          <w:rFonts w:ascii="Sylfaen" w:hAnsi="Sylfaen"/>
          <w:lang w:val="ka-GE"/>
        </w:rPr>
        <w:lastRenderedPageBreak/>
        <w:t>,,ბავშვებისა და შშმ პირების ფსიქოლოგიური რეაბილიტაცია“). (მონაწილეთა რაოდენობა-7);</w:t>
      </w:r>
    </w:p>
    <w:p w14:paraId="7A321A99" w14:textId="77777777" w:rsidR="0075671B" w:rsidRPr="00C43908" w:rsidRDefault="0075671B" w:rsidP="00FA0C6A">
      <w:pPr>
        <w:ind w:right="219"/>
        <w:jc w:val="both"/>
        <w:rPr>
          <w:rFonts w:ascii="Sylfaen" w:hAnsi="Sylfaen"/>
          <w:lang w:val="ka-GE"/>
        </w:rPr>
      </w:pPr>
      <w:r w:rsidRPr="00C43908">
        <w:rPr>
          <w:rFonts w:ascii="Sylfaen" w:hAnsi="Sylfaen"/>
          <w:lang w:val="ka-GE"/>
        </w:rPr>
        <w:t>18 დეკემბერს, შპს ,,ელ+“-ის მიერ, ILO-OSH 2001 სტანდარტების პროგრამის ფარგლებში, ფონდის ცენტრალური აპარატის, სტრუქტურული და ტერიტორიული ერთეულების ხელმძღვანელებისათვის ჩატარდა ტრენინგი, თემაზე ,,სახანძრო უსაფრთხოება“  (მონაწილეთა რაოდენობა-19);</w:t>
      </w:r>
    </w:p>
    <w:p w14:paraId="6F335C2F" w14:textId="77777777" w:rsidR="0075671B" w:rsidRPr="006B296C" w:rsidRDefault="0075671B" w:rsidP="00FA0C6A">
      <w:pPr>
        <w:ind w:right="219"/>
        <w:jc w:val="both"/>
        <w:rPr>
          <w:rFonts w:ascii="Sylfaen" w:hAnsi="Sylfaen"/>
        </w:rPr>
      </w:pPr>
      <w:r w:rsidRPr="006B296C">
        <w:rPr>
          <w:rFonts w:ascii="Sylfaen" w:hAnsi="Sylfaen"/>
        </w:rPr>
        <w:t>22-23 და 25-26 დეკემბერს, ფონდის პროექტის (UN WOMEN</w:t>
      </w:r>
      <w:proofErr w:type="gramStart"/>
      <w:r w:rsidRPr="006B296C">
        <w:rPr>
          <w:rFonts w:ascii="Sylfaen" w:hAnsi="Sylfaen"/>
        </w:rPr>
        <w:t>) ,</w:t>
      </w:r>
      <w:proofErr w:type="gramEnd"/>
      <w:r w:rsidRPr="006B296C">
        <w:rPr>
          <w:rFonts w:ascii="Sylfaen" w:hAnsi="Sylfaen"/>
        </w:rPr>
        <w:t>,ოჯახში ძალადობისა და სექსუალური ძალადობის პრევენციის”ფარგლებში, შპს საქართველოს იურისტთა უმაღლესი სკოლის მიერ ფონდის სტრუქტურული და ცენტრალური აპარატის თანამშრომლებისათვის ჩატარდა ტრენინგი სოგიე (ლგბტ) თემაზე (მონაწილეთა რაოდენობა-48).</w:t>
      </w:r>
    </w:p>
    <w:p w14:paraId="206479FA" w14:textId="77777777" w:rsidR="0075671B" w:rsidRPr="006B296C" w:rsidRDefault="0075671B" w:rsidP="00FA0C6A">
      <w:pPr>
        <w:numPr>
          <w:ilvl w:val="0"/>
          <w:numId w:val="24"/>
        </w:numPr>
        <w:spacing w:after="191" w:line="228" w:lineRule="auto"/>
        <w:ind w:right="219" w:hanging="558"/>
        <w:jc w:val="both"/>
        <w:rPr>
          <w:rFonts w:ascii="Sylfaen" w:hAnsi="Sylfaen"/>
        </w:rPr>
      </w:pPr>
      <w:r w:rsidRPr="006B296C">
        <w:rPr>
          <w:rFonts w:ascii="Sylfaen" w:hAnsi="Sylfaen"/>
        </w:rPr>
        <w:t>წელს ფონდის თანამშრომლებმა გაიარეს შემდეგი ტრენინგები:</w:t>
      </w:r>
    </w:p>
    <w:p w14:paraId="0114F82F" w14:textId="437D7177" w:rsidR="00FA0C6A" w:rsidRPr="00FA0C6A" w:rsidRDefault="0075671B" w:rsidP="00FA0C6A">
      <w:pPr>
        <w:ind w:right="219"/>
        <w:jc w:val="both"/>
        <w:rPr>
          <w:rFonts w:ascii="Sylfaen" w:hAnsi="Sylfaen"/>
        </w:rPr>
      </w:pPr>
      <w:proofErr w:type="gramStart"/>
      <w:r w:rsidRPr="006B296C">
        <w:rPr>
          <w:rFonts w:ascii="Sylfaen" w:hAnsi="Sylfaen"/>
        </w:rPr>
        <w:t>თებერვალში</w:t>
      </w:r>
      <w:proofErr w:type="gramEnd"/>
      <w:r w:rsidRPr="006B296C">
        <w:rPr>
          <w:rFonts w:ascii="Sylfaen" w:hAnsi="Sylfaen"/>
        </w:rPr>
        <w:t xml:space="preserve">, ფონდის თანამშრომლებმა გაიარეს რამდენიმე ეტაპისგან შემდგარი  სპეციალური სასწავლო კურსი “ძალადობის მსხვერპლთა თავშესაფრებსა და კრიზისულ ცენტრებში სოციალური მუშაობის კომპონენტის გაძლიერება" (სოციალური მუშაობის სახელმძღვანელო, რომელშიც ინტეგრირებულია არასრულწლოვნების და შშმ პირებისათვის სერვისების მიწოდების პრინციპები), (მონაწილეთა რაოდენობა -30); </w:t>
      </w:r>
    </w:p>
    <w:p w14:paraId="66AD455E" w14:textId="70AE4509" w:rsidR="004D1CA6" w:rsidRPr="00FA0C6A"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FA0C6A">
        <w:rPr>
          <w:rFonts w:ascii="Sylfaen" w:hAnsi="Sylfaen"/>
          <w:b/>
          <w:sz w:val="24"/>
          <w:szCs w:val="24"/>
          <w:u w:val="single"/>
          <w:lang w:val="ka-GE"/>
        </w:rPr>
        <w:t>პ</w:t>
      </w:r>
      <w:proofErr w:type="gramEnd"/>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ფიზიკური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გარემოს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დახვეწა შეზღუდული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შესაძლებლობის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მქონე</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პირთა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მომსახურებისთვის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 შენობების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ადაპტირება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სავალდებულო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სტანდარტებთან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 მიახლოების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57DD8633" w14:textId="3346920D" w:rsidR="0075671B" w:rsidRPr="006B296C" w:rsidRDefault="0075671B" w:rsidP="00FA0C6A">
      <w:pPr>
        <w:spacing w:after="191" w:line="228" w:lineRule="auto"/>
        <w:ind w:right="219"/>
        <w:jc w:val="both"/>
        <w:rPr>
          <w:rFonts w:ascii="Sylfaen" w:hAnsi="Sylfaen"/>
        </w:rPr>
      </w:pPr>
      <w:proofErr w:type="gramStart"/>
      <w:r w:rsidRPr="006B296C">
        <w:rPr>
          <w:rFonts w:ascii="Sylfaen" w:hAnsi="Sylfaen"/>
        </w:rPr>
        <w:t>თავშესაფრები</w:t>
      </w:r>
      <w:proofErr w:type="gramEnd"/>
      <w:r w:rsidRPr="006B296C">
        <w:rPr>
          <w:rFonts w:ascii="Sylfaen" w:hAnsi="Sylfaen"/>
        </w:rPr>
        <w:t xml:space="preserve"> ადაპტირებულია ეტლით მოსარგებლე შშმ პირთათვის, მაქსიმალურად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w:t>
      </w:r>
      <w:proofErr w:type="gramStart"/>
      <w:r w:rsidRPr="006B296C">
        <w:rPr>
          <w:rFonts w:ascii="Sylfaen" w:hAnsi="Sylfaen"/>
        </w:rPr>
        <w:t>ასევე</w:t>
      </w:r>
      <w:proofErr w:type="gramEnd"/>
      <w:r w:rsidRPr="006B296C">
        <w:rPr>
          <w:rFonts w:ascii="Sylfaen" w:hAnsi="Sylfaen"/>
        </w:rPr>
        <w:t xml:space="preserve"> გაცნობებთ, რომ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საჭიროებებით, რათა მიღწეულ იქნეს მათ მიერ სერვისებზე ხელმისაწვდომობის უწყვეტობა. </w:t>
      </w:r>
      <w:proofErr w:type="gramStart"/>
      <w:r w:rsidRPr="006B296C">
        <w:rPr>
          <w:rFonts w:ascii="Sylfaen" w:hAnsi="Sylfaen"/>
        </w:rPr>
        <w:t>აქვე</w:t>
      </w:r>
      <w:proofErr w:type="gramEnd"/>
      <w:r w:rsidRPr="006B296C">
        <w:rPr>
          <w:rFonts w:ascii="Sylfaen" w:hAnsi="Sylfaen"/>
        </w:rPr>
        <w:t xml:space="preserve"> მოგახსენებთ, რომ 2019 წელს იგეგმება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შრიფტითაა დამზადებული სანავიგაციო რუკებისა და მიმართულების აღმნიშვნელი მანიშნებლების საშუალებით.</w:t>
      </w:r>
    </w:p>
    <w:p w14:paraId="204B0ACE" w14:textId="735017E5" w:rsidR="004D1CA6" w:rsidRPr="00544B37"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proofErr w:type="gramStart"/>
      <w:r w:rsidR="004D1CA6" w:rsidRPr="00544B37">
        <w:rPr>
          <w:rFonts w:ascii="Sylfaen" w:hAnsi="Sylfaen"/>
          <w:b/>
          <w:sz w:val="24"/>
          <w:szCs w:val="24"/>
          <w:u w:val="single"/>
          <w:lang w:val="ka-GE"/>
        </w:rPr>
        <w:t>ჟ</w:t>
      </w:r>
      <w:proofErr w:type="gramEnd"/>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ეფექტიანი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 ფარმაცევტული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ფარმზედამხედველობის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ფარმაცევტული პროდუქტის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წარმოების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დისტრიბუციის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შენახვა</w:t>
      </w:r>
      <w:r w:rsidR="004D1CA6" w:rsidRPr="00544B37">
        <w:rPr>
          <w:rFonts w:ascii="Sylfaen" w:eastAsia="Times New Roman" w:hAnsi="Sylfaen" w:cs="Times New Roman"/>
          <w:b/>
          <w:sz w:val="24"/>
          <w:szCs w:val="24"/>
          <w:u w:val="single"/>
          <w:lang w:val="ka-GE"/>
        </w:rPr>
        <w:t>-</w:t>
      </w:r>
      <w:r w:rsidR="004D1CA6" w:rsidRPr="00544B37">
        <w:rPr>
          <w:rFonts w:ascii="Sylfaen" w:hAnsi="Sylfaen"/>
          <w:b/>
          <w:sz w:val="24"/>
          <w:szCs w:val="24"/>
          <w:u w:val="single"/>
          <w:lang w:val="ka-GE"/>
        </w:rPr>
        <w:t>განთავსებისა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 რეალიზაციის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პირობების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გაუმჯობესების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მიზნით</w:t>
      </w:r>
      <w:r w:rsidR="004D1CA6" w:rsidRPr="00544B37">
        <w:rPr>
          <w:rFonts w:ascii="Sylfaen" w:eastAsia="Times New Roman" w:hAnsi="Sylfaen" w:cs="Times New Roman"/>
          <w:b/>
          <w:sz w:val="24"/>
          <w:szCs w:val="24"/>
          <w:u w:val="single"/>
          <w:lang w:val="ka-GE"/>
        </w:rPr>
        <w:t>;</w:t>
      </w:r>
    </w:p>
    <w:p w14:paraId="5B0CE335"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(კარგი საწარმოო პრაქტიკის) სტანდარტების ნუსხა</w:t>
      </w:r>
      <w:r w:rsidR="00EE37D5">
        <w:rPr>
          <w:rFonts w:ascii="Sylfaen" w:hAnsi="Sylfaen" w:cs="Sylfaen"/>
          <w:color w:val="000000"/>
          <w:lang w:val="ka-GE"/>
        </w:rPr>
        <w:t xml:space="preserve">, </w:t>
      </w:r>
      <w:r w:rsidRPr="002713B5">
        <w:rPr>
          <w:rFonts w:ascii="Sylfaen" w:hAnsi="Sylfaen" w:cs="Sylfaen"/>
          <w:color w:val="000000"/>
          <w:lang w:val="ka-GE"/>
        </w:rPr>
        <w:lastRenderedPageBreak/>
        <w:t xml:space="preserve">რომელსაც აღიარებდა საქართველო, წარმოების ნაციონალური GMP-ის სტანდარტის დანერგვამდე.  </w:t>
      </w:r>
    </w:p>
    <w:p w14:paraId="6569E4E8" w14:textId="77777777" w:rsidR="00EE37D5" w:rsidRDefault="00EE37D5" w:rsidP="00FA0C6A">
      <w:pPr>
        <w:autoSpaceDE w:val="0"/>
        <w:autoSpaceDN w:val="0"/>
        <w:adjustRightInd w:val="0"/>
        <w:spacing w:after="0"/>
        <w:jc w:val="both"/>
        <w:rPr>
          <w:rFonts w:ascii="Sylfaen" w:hAnsi="Sylfaen" w:cs="Sylfaen"/>
          <w:color w:val="000000"/>
          <w:lang w:val="ka-GE"/>
        </w:rPr>
      </w:pPr>
    </w:p>
    <w:p w14:paraId="2A7F8228"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w:t>
      </w:r>
    </w:p>
    <w:p w14:paraId="3A238ED1" w14:textId="77777777" w:rsidR="00EE37D5" w:rsidRDefault="00EE37D5" w:rsidP="00FA0C6A">
      <w:pPr>
        <w:autoSpaceDE w:val="0"/>
        <w:autoSpaceDN w:val="0"/>
        <w:adjustRightInd w:val="0"/>
        <w:spacing w:after="0"/>
        <w:jc w:val="both"/>
        <w:rPr>
          <w:rFonts w:ascii="Sylfaen" w:hAnsi="Sylfaen" w:cs="Sylfaen"/>
          <w:color w:val="000000"/>
          <w:lang w:val="ka-GE"/>
        </w:rPr>
      </w:pPr>
    </w:p>
    <w:p w14:paraId="788F4C12"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GMP-ის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w:t>
      </w:r>
      <w:r w:rsidR="00EE37D5">
        <w:rPr>
          <w:rFonts w:ascii="Sylfaen" w:hAnsi="Sylfaen" w:cs="Sylfaen"/>
          <w:color w:val="000000"/>
          <w:lang w:val="ka-GE"/>
        </w:rPr>
        <w:t xml:space="preserve"> </w:t>
      </w:r>
      <w:r w:rsidRPr="002713B5">
        <w:rPr>
          <w:rFonts w:ascii="Sylfaen" w:hAnsi="Sylfaen" w:cs="Sylfaen"/>
          <w:color w:val="000000"/>
          <w:lang w:val="ka-GE"/>
        </w:rPr>
        <w:t>სტანდარტზე გადასვლის პროცესის დასრულება.</w:t>
      </w:r>
    </w:p>
    <w:p w14:paraId="35C4321E" w14:textId="77777777" w:rsidR="00EE37D5" w:rsidRDefault="00EE37D5" w:rsidP="00FA0C6A">
      <w:pPr>
        <w:autoSpaceDE w:val="0"/>
        <w:autoSpaceDN w:val="0"/>
        <w:adjustRightInd w:val="0"/>
        <w:spacing w:after="0"/>
        <w:jc w:val="both"/>
        <w:rPr>
          <w:rFonts w:ascii="Sylfaen" w:hAnsi="Sylfaen" w:cs="Sylfaen"/>
          <w:color w:val="000000"/>
          <w:lang w:val="ka-GE"/>
        </w:rPr>
      </w:pPr>
    </w:p>
    <w:p w14:paraId="26BCADDF" w14:textId="77777777" w:rsidR="007A77EA"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აქედან გამომდინარე, GMP-ის სტანდარტზე გადასვლის ვადა გადავადდა</w:t>
      </w:r>
      <w:r w:rsidR="00EE37D5">
        <w:rPr>
          <w:rFonts w:ascii="Sylfaen" w:hAnsi="Sylfaen" w:cs="Sylfaen"/>
          <w:color w:val="000000"/>
          <w:lang w:val="ka-GE"/>
        </w:rPr>
        <w:t xml:space="preserve"> (საქართველოს მთავრობის 2017 </w:t>
      </w:r>
      <w:del w:id="60" w:author="Tamar Basilia" w:date="2019-02-28T19:15:00Z">
        <w:r w:rsidR="00EE37D5" w:rsidDel="00134367">
          <w:rPr>
            <w:rFonts w:ascii="Sylfaen" w:hAnsi="Sylfaen" w:cs="Sylfaen"/>
            <w:color w:val="000000"/>
            <w:lang w:val="ka-GE"/>
          </w:rPr>
          <w:delText>ბ</w:delText>
        </w:r>
      </w:del>
      <w:r w:rsidR="00EE37D5">
        <w:rPr>
          <w:rFonts w:ascii="Sylfaen" w:hAnsi="Sylfaen" w:cs="Sylfaen"/>
          <w:color w:val="000000"/>
          <w:lang w:val="ka-GE"/>
        </w:rPr>
        <w:t xml:space="preserve">წლის 28 დეკემბრის N580 დადგენილება) </w:t>
      </w:r>
      <w:r w:rsidRPr="002713B5">
        <w:rPr>
          <w:rFonts w:ascii="Sylfaen" w:hAnsi="Sylfaen" w:cs="Sylfaen"/>
          <w:color w:val="000000"/>
          <w:lang w:val="ka-GE"/>
        </w:rPr>
        <w:t>2022 წლის 1 იანვრ</w:t>
      </w:r>
      <w:r w:rsidR="00EE37D5">
        <w:rPr>
          <w:rFonts w:ascii="Sylfaen" w:hAnsi="Sylfaen" w:cs="Sylfaen"/>
          <w:color w:val="000000"/>
          <w:lang w:val="ka-GE"/>
        </w:rPr>
        <w:t>ამდე.</w:t>
      </w:r>
      <w:r w:rsidRPr="002713B5">
        <w:rPr>
          <w:rFonts w:ascii="Sylfaen" w:hAnsi="Sylfaen" w:cs="Sylfaen"/>
          <w:color w:val="000000"/>
          <w:lang w:val="ka-GE"/>
        </w:rPr>
        <w:t xml:space="preserve"> გარდამავალ პერიოდში (2018 – 2022) კი სამინისტროს</w:t>
      </w:r>
      <w:r w:rsidRPr="002713B5">
        <w:rPr>
          <w:rFonts w:ascii="Sylfaen" w:hAnsi="Sylfaen"/>
          <w:color w:val="000000"/>
          <w:lang w:val="ka-GE"/>
        </w:rPr>
        <w:t xml:space="preserve"> დაევალა </w:t>
      </w:r>
      <w:r w:rsidRPr="002713B5">
        <w:rPr>
          <w:rFonts w:ascii="Sylfaen" w:hAnsi="Sylfaen" w:cs="Sylfaen"/>
          <w:color w:val="000000"/>
          <w:lang w:val="ka-GE"/>
        </w:rPr>
        <w:t>წარმოების</w:t>
      </w:r>
      <w:r w:rsidRPr="002713B5">
        <w:rPr>
          <w:color w:val="000000"/>
          <w:lang w:val="ka-GE"/>
        </w:rPr>
        <w:t xml:space="preserve">  </w:t>
      </w:r>
      <w:r w:rsidRPr="002713B5">
        <w:rPr>
          <w:rFonts w:ascii="Sylfaen" w:hAnsi="Sylfaen" w:cs="Sylfaen"/>
          <w:color w:val="000000"/>
          <w:lang w:val="ka-GE"/>
        </w:rPr>
        <w:t>ნაციონალური</w:t>
      </w:r>
      <w:r w:rsidRPr="002713B5">
        <w:rPr>
          <w:color w:val="000000"/>
          <w:lang w:val="ka-GE"/>
        </w:rPr>
        <w:t xml:space="preserve"> GMP-</w:t>
      </w:r>
      <w:r w:rsidRPr="002713B5">
        <w:rPr>
          <w:rFonts w:ascii="Sylfaen" w:hAnsi="Sylfaen" w:cs="Sylfaen"/>
          <w:color w:val="000000"/>
          <w:lang w:val="ka-GE"/>
        </w:rPr>
        <w:t>ის</w:t>
      </w:r>
      <w:r w:rsidRPr="002713B5">
        <w:rPr>
          <w:color w:val="000000"/>
          <w:lang w:val="ka-GE"/>
        </w:rPr>
        <w:t xml:space="preserve"> </w:t>
      </w:r>
      <w:r w:rsidRPr="002713B5">
        <w:rPr>
          <w:rFonts w:ascii="Sylfaen" w:hAnsi="Sylfaen" w:cs="Sylfaen"/>
          <w:color w:val="000000"/>
          <w:lang w:val="ka-GE"/>
        </w:rPr>
        <w:t>სტანდარტის</w:t>
      </w:r>
      <w:r w:rsidRPr="002713B5">
        <w:rPr>
          <w:color w:val="000000"/>
          <w:lang w:val="ka-GE"/>
        </w:rPr>
        <w:t xml:space="preserve"> </w:t>
      </w:r>
      <w:r w:rsidRPr="002713B5">
        <w:rPr>
          <w:rFonts w:ascii="Sylfaen" w:hAnsi="Sylfaen" w:cs="Sylfaen"/>
          <w:color w:val="000000"/>
          <w:lang w:val="ka-GE"/>
        </w:rPr>
        <w:t>დანერგვის</w:t>
      </w:r>
      <w:r w:rsidRPr="002713B5">
        <w:rPr>
          <w:color w:val="000000"/>
          <w:lang w:val="ka-GE"/>
        </w:rPr>
        <w:t xml:space="preserve"> </w:t>
      </w:r>
      <w:r w:rsidRPr="002713B5">
        <w:rPr>
          <w:rFonts w:ascii="Sylfaen" w:hAnsi="Sylfaen" w:cs="Sylfaen"/>
          <w:color w:val="000000"/>
          <w:lang w:val="ka-GE"/>
        </w:rPr>
        <w:t>სტრატეგიული</w:t>
      </w:r>
      <w:r w:rsidRPr="002713B5">
        <w:rPr>
          <w:color w:val="000000"/>
          <w:lang w:val="ka-GE"/>
        </w:rPr>
        <w:t xml:space="preserve"> </w:t>
      </w:r>
      <w:r w:rsidRPr="002713B5">
        <w:rPr>
          <w:rFonts w:ascii="Sylfaen" w:hAnsi="Sylfaen" w:cs="Sylfaen"/>
          <w:color w:val="000000"/>
          <w:lang w:val="ka-GE"/>
        </w:rPr>
        <w:t>გეგმის</w:t>
      </w:r>
      <w:r w:rsidRPr="002713B5">
        <w:rPr>
          <w:color w:val="000000"/>
          <w:lang w:val="ka-GE"/>
        </w:rPr>
        <w:t xml:space="preserve"> </w:t>
      </w:r>
      <w:r w:rsidRPr="002713B5">
        <w:rPr>
          <w:rFonts w:ascii="Sylfaen" w:hAnsi="Sylfaen" w:cs="Sylfaen"/>
          <w:color w:val="000000"/>
          <w:lang w:val="ka-GE"/>
        </w:rPr>
        <w:t xml:space="preserve">შემუშავება/დამტკიცება და მისი იმპლემენტაცია. აღნიშნული გეგმის პირველადი ვერსია ჯანმრთელობის მსოფლიო ორგანიზაციის მხარდაჭერით უკვე მომზადეულია და, შესაბამისად, ახლო მომავალში დამტკიცდება. </w:t>
      </w:r>
    </w:p>
    <w:p w14:paraId="1D22BD39" w14:textId="77777777" w:rsidR="007A77EA" w:rsidRDefault="007A77EA" w:rsidP="00FA0C6A">
      <w:pPr>
        <w:autoSpaceDE w:val="0"/>
        <w:autoSpaceDN w:val="0"/>
        <w:adjustRightInd w:val="0"/>
        <w:spacing w:after="0"/>
        <w:jc w:val="both"/>
        <w:rPr>
          <w:rFonts w:ascii="Sylfaen" w:hAnsi="Sylfaen" w:cs="Sylfaen"/>
          <w:color w:val="000000"/>
          <w:lang w:val="ka-GE"/>
        </w:rPr>
      </w:pPr>
    </w:p>
    <w:p w14:paraId="12F2D3DF" w14:textId="77777777" w:rsidR="007A77EA"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w:t>
      </w:r>
      <w:r w:rsidR="007A77EA">
        <w:rPr>
          <w:rFonts w:ascii="Sylfaen" w:hAnsi="Sylfaen" w:cs="Sylfaen"/>
          <w:color w:val="000000"/>
          <w:lang w:val="ka-GE"/>
        </w:rPr>
        <w:t xml:space="preserve">. </w:t>
      </w:r>
      <w:r w:rsidRPr="002713B5">
        <w:rPr>
          <w:rFonts w:ascii="Sylfaen" w:hAnsi="Sylfaen" w:cs="Sylfaen"/>
          <w:color w:val="000000"/>
          <w:lang w:val="ka-GE"/>
        </w:rPr>
        <w:t xml:space="preserve">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w:t>
      </w:r>
    </w:p>
    <w:p w14:paraId="6866CB33" w14:textId="77777777" w:rsidR="007A77EA" w:rsidRDefault="007A77EA" w:rsidP="00FA0C6A">
      <w:pPr>
        <w:autoSpaceDE w:val="0"/>
        <w:autoSpaceDN w:val="0"/>
        <w:adjustRightInd w:val="0"/>
        <w:spacing w:after="0"/>
        <w:jc w:val="both"/>
        <w:rPr>
          <w:rFonts w:ascii="Sylfaen" w:hAnsi="Sylfaen" w:cs="Sylfaen"/>
          <w:color w:val="000000"/>
          <w:lang w:val="ka-GE"/>
        </w:rPr>
      </w:pPr>
    </w:p>
    <w:p w14:paraId="67997448" w14:textId="77777777" w:rsidR="00904974" w:rsidRPr="00EC4741" w:rsidRDefault="00904974" w:rsidP="00FA0C6A">
      <w:pPr>
        <w:jc w:val="both"/>
        <w:rPr>
          <w:rFonts w:ascii="Sylfaen" w:hAnsi="Sylfaen"/>
          <w:lang w:val="ka-GE"/>
        </w:rPr>
      </w:pPr>
      <w:r w:rsidRPr="00EC4741">
        <w:rPr>
          <w:rFonts w:ascii="Sylfaen" w:hAnsi="Sylfaen" w:cs="Sylfaen"/>
          <w:lang w:val="ka-GE"/>
        </w:rPr>
        <w:t>მედიკამენტე</w:t>
      </w:r>
      <w:r w:rsidRPr="00EC4741">
        <w:rPr>
          <w:rFonts w:ascii="Sylfaen" w:hAnsi="Sylfaen"/>
          <w:lang w:val="ka-GE"/>
        </w:rPr>
        <w:t xml:space="preserve">ბის წარმოების ხარისხის გაუმჯობესების მიზნით, 2018 წელს ქვეყანაში პირველად განხორციელდა კარგი წარმოების პრაქტიკის (GMP) 5 ინსპექტორის გადამზადება, რომელიც ხელს შეუწყობს ფარმაცევტული წარმოების კარგი საწარმოო პრაქტიკის და დისტრიბუციის (GMP/GDP) სტანდარტების დანერგვას. </w:t>
      </w:r>
    </w:p>
    <w:p w14:paraId="3FA1A290" w14:textId="58CCB1CC" w:rsidR="00904974" w:rsidRPr="00904974" w:rsidRDefault="00904974" w:rsidP="00FA0C6A">
      <w:pPr>
        <w:jc w:val="both"/>
        <w:rPr>
          <w:rFonts w:ascii="Sylfaen" w:hAnsi="Sylfaen"/>
          <w:lang w:val="ka-GE"/>
        </w:rPr>
      </w:pPr>
      <w:r w:rsidRPr="00EC4741">
        <w:rPr>
          <w:rFonts w:ascii="Sylfaen" w:hAnsi="Sylfaen"/>
          <w:lang w:val="ka-GE"/>
        </w:rPr>
        <w:t>2019 წლიდან 1 ივლისიდან შესაძლებელი იქნება პირველი ქართული GMP სახელმწიფო სერტიფიკატების გაცემა ქართული ფარმაცევტული წარმოებებისათვის, რაც ხელს შეუწყობს საქართველოში წარმოებული სამკურნალო საშუალებების საექსპორტო პოტენციალის ამაღლებას.</w:t>
      </w:r>
    </w:p>
    <w:p w14:paraId="79EA4AA3" w14:textId="5AAF4816" w:rsidR="004D1CA6" w:rsidRPr="00544B37"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რ</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პერსონალის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პროფესიული განვითარების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განათლების 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ფარგლებში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lastRenderedPageBreak/>
        <w:t>ექიმების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გადამზადების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სრულყოფის ღონისძიებების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ახალი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სასწავლო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დანერგვა პაციენტებისათვის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მომსახურების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გაწევისას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ხარვეზების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თავიდან ასაცილებლად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აგრეთვე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შეიმუშაოს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შესაბამისი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საქმიანობების განხორციელების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სამოქმედო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პერიოდისთვის</w:t>
      </w:r>
      <w:r w:rsidR="004D1CA6" w:rsidRPr="00544B37">
        <w:rPr>
          <w:rFonts w:ascii="Sylfaen" w:eastAsia="Times New Roman" w:hAnsi="Sylfaen" w:cs="Times New Roman"/>
          <w:b/>
          <w:sz w:val="24"/>
          <w:szCs w:val="24"/>
          <w:u w:val="single"/>
          <w:lang w:val="ka-GE"/>
        </w:rPr>
        <w:t>;</w:t>
      </w:r>
    </w:p>
    <w:p w14:paraId="117FBCF5" w14:textId="779D0808" w:rsidR="00904974" w:rsidRPr="000C2842"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სამინისტრო</w:t>
      </w:r>
      <w:r w:rsidRPr="002713B5">
        <w:rPr>
          <w:rFonts w:ascii="Sylfaen" w:hAnsi="Sylfaen"/>
          <w:color w:val="000000"/>
          <w:lang w:val="ka-GE"/>
        </w:rPr>
        <w:t xml:space="preserve"> ახორციელებს </w:t>
      </w:r>
      <w:r w:rsidR="005242AE">
        <w:rPr>
          <w:rFonts w:ascii="Sylfaen" w:hAnsi="Sylfaen"/>
          <w:color w:val="000000"/>
          <w:lang w:val="ka-GE"/>
        </w:rPr>
        <w:t>მთელ რიგ</w:t>
      </w:r>
      <w:r w:rsidRPr="002713B5">
        <w:rPr>
          <w:rFonts w:ascii="Sylfaen" w:hAnsi="Sylfaen"/>
          <w:color w:val="000000"/>
          <w:lang w:val="ka-GE"/>
        </w:rPr>
        <w:t xml:space="preserve"> აქტივობებს ექიმთა კვალიფიკაციის ამაღლების მიმართულებით. კერძოდ, 2017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სისტემაში</w:t>
      </w:r>
      <w:r w:rsidRPr="002713B5">
        <w:rPr>
          <w:rFonts w:ascii="Sylfaen" w:hAnsi="Sylfaen"/>
          <w:color w:val="000000"/>
          <w:lang w:val="ka-GE"/>
        </w:rPr>
        <w:t xml:space="preserve"> </w:t>
      </w:r>
      <w:r w:rsidRPr="002713B5">
        <w:rPr>
          <w:rFonts w:ascii="Sylfaen" w:hAnsi="Sylfaen" w:cs="Sylfaen"/>
          <w:color w:val="000000"/>
          <w:lang w:val="ka-GE"/>
        </w:rPr>
        <w:t>მონაწილეობა</w:t>
      </w:r>
      <w:r w:rsidRPr="002713B5">
        <w:rPr>
          <w:rFonts w:ascii="Sylfaen" w:hAnsi="Sylfaen"/>
          <w:color w:val="000000"/>
          <w:lang w:val="ka-GE"/>
        </w:rPr>
        <w:t xml:space="preserve"> </w:t>
      </w:r>
      <w:r w:rsidRPr="002713B5">
        <w:rPr>
          <w:rFonts w:ascii="Sylfaen" w:hAnsi="Sylfaen" w:cs="Sylfaen"/>
          <w:color w:val="000000"/>
          <w:lang w:val="ka-GE"/>
        </w:rPr>
        <w:t>სავალდებულო</w:t>
      </w:r>
      <w:r w:rsidRPr="002713B5">
        <w:rPr>
          <w:rFonts w:ascii="Sylfaen" w:hAnsi="Sylfaen"/>
          <w:color w:val="000000"/>
          <w:lang w:val="ka-GE"/>
        </w:rPr>
        <w:t xml:space="preserve"> </w:t>
      </w:r>
      <w:r w:rsidRPr="002713B5">
        <w:rPr>
          <w:rFonts w:ascii="Sylfaen" w:hAnsi="Sylfaen" w:cs="Sylfaen"/>
          <w:color w:val="000000"/>
          <w:lang w:val="ka-GE"/>
        </w:rPr>
        <w:t>გახდა</w:t>
      </w:r>
      <w:r w:rsidRPr="002713B5">
        <w:rPr>
          <w:rFonts w:ascii="Sylfaen" w:hAnsi="Sylfaen"/>
          <w:color w:val="000000"/>
          <w:lang w:val="ka-GE"/>
        </w:rPr>
        <w:t xml:space="preserve"> </w:t>
      </w:r>
      <w:r w:rsidRPr="002713B5">
        <w:rPr>
          <w:rFonts w:ascii="Sylfaen" w:hAnsi="Sylfaen" w:cs="Sylfaen"/>
          <w:color w:val="000000"/>
          <w:lang w:val="ka-GE"/>
        </w:rPr>
        <w:t>პერინატალური</w:t>
      </w:r>
      <w:r w:rsidRPr="002713B5">
        <w:rPr>
          <w:rFonts w:ascii="Sylfaen" w:hAnsi="Sylfaen"/>
          <w:color w:val="000000"/>
          <w:lang w:val="ka-GE"/>
        </w:rPr>
        <w:t xml:space="preserve"> </w:t>
      </w:r>
      <w:r w:rsidRPr="002713B5">
        <w:rPr>
          <w:rFonts w:ascii="Sylfaen" w:hAnsi="Sylfaen" w:cs="Sylfaen"/>
          <w:color w:val="000000"/>
          <w:lang w:val="ka-GE"/>
        </w:rPr>
        <w:t>სერვისის</w:t>
      </w:r>
      <w:r w:rsidRPr="002713B5">
        <w:rPr>
          <w:rFonts w:ascii="Sylfaen" w:hAnsi="Sylfaen"/>
          <w:color w:val="000000"/>
          <w:lang w:val="ka-GE"/>
        </w:rPr>
        <w:t xml:space="preserve"> </w:t>
      </w:r>
      <w:r w:rsidRPr="002713B5">
        <w:rPr>
          <w:rFonts w:ascii="Sylfaen" w:hAnsi="Sylfaen" w:cs="Sylfaen"/>
          <w:color w:val="000000"/>
          <w:lang w:val="ka-GE"/>
        </w:rPr>
        <w:t>მიმწოდებელი</w:t>
      </w:r>
      <w:r w:rsidRPr="002713B5">
        <w:rPr>
          <w:rFonts w:ascii="Sylfaen" w:hAnsi="Sylfaen"/>
          <w:color w:val="000000"/>
          <w:lang w:val="ka-GE"/>
        </w:rPr>
        <w:t xml:space="preserve"> </w:t>
      </w:r>
      <w:r w:rsidRPr="002713B5">
        <w:rPr>
          <w:rFonts w:ascii="Sylfaen" w:hAnsi="Sylfaen" w:cs="Sylfaen"/>
          <w:color w:val="000000"/>
          <w:lang w:val="ka-GE"/>
        </w:rPr>
        <w:t>პერსონალისთვის</w:t>
      </w:r>
      <w:r w:rsidRPr="002713B5">
        <w:rPr>
          <w:rFonts w:ascii="Sylfaen" w:hAnsi="Sylfaen"/>
          <w:color w:val="000000"/>
          <w:lang w:val="ka-GE"/>
        </w:rPr>
        <w:t xml:space="preserve">. </w:t>
      </w:r>
      <w:r w:rsidRPr="002713B5">
        <w:rPr>
          <w:rFonts w:ascii="Sylfaen" w:hAnsi="Sylfaen" w:cs="Sylfaen"/>
          <w:color w:val="000000"/>
          <w:lang w:val="ka-GE"/>
        </w:rPr>
        <w:t>ამასთან</w:t>
      </w:r>
      <w:r w:rsidRPr="002713B5">
        <w:rPr>
          <w:rFonts w:ascii="Sylfaen" w:hAnsi="Sylfaen"/>
          <w:color w:val="000000"/>
          <w:lang w:val="ka-GE"/>
        </w:rPr>
        <w:t xml:space="preserve">, </w:t>
      </w:r>
      <w:r w:rsidRPr="002713B5">
        <w:rPr>
          <w:rFonts w:ascii="Sylfaen" w:hAnsi="Sylfaen" w:cs="Sylfaen"/>
          <w:color w:val="000000"/>
          <w:lang w:val="ka-GE"/>
        </w:rPr>
        <w:t>იგეგმება</w:t>
      </w:r>
      <w:r w:rsidRPr="002713B5">
        <w:rPr>
          <w:rFonts w:ascii="Sylfaen" w:hAnsi="Sylfaen"/>
          <w:color w:val="000000"/>
          <w:lang w:val="ka-GE"/>
        </w:rPr>
        <w:t xml:space="preserve"> </w:t>
      </w:r>
      <w:r w:rsidRPr="002713B5">
        <w:rPr>
          <w:rFonts w:ascii="Sylfaen" w:hAnsi="Sylfaen" w:cs="Sylfaen"/>
          <w:color w:val="000000"/>
          <w:lang w:val="ka-GE"/>
        </w:rPr>
        <w:t>აღნიშნული</w:t>
      </w:r>
      <w:r w:rsidRPr="002713B5">
        <w:rPr>
          <w:rFonts w:ascii="Sylfaen" w:hAnsi="Sylfaen"/>
          <w:color w:val="000000"/>
          <w:lang w:val="ka-GE"/>
        </w:rPr>
        <w:t xml:space="preserve"> </w:t>
      </w:r>
      <w:r w:rsidRPr="002713B5">
        <w:rPr>
          <w:rFonts w:ascii="Sylfaen" w:hAnsi="Sylfaen" w:cs="Sylfaen"/>
          <w:color w:val="000000"/>
          <w:lang w:val="ka-GE"/>
        </w:rPr>
        <w:t>ვალდებულების</w:t>
      </w:r>
      <w:r w:rsidRPr="002713B5">
        <w:rPr>
          <w:rFonts w:ascii="Sylfaen" w:hAnsi="Sylfaen"/>
          <w:color w:val="000000"/>
          <w:lang w:val="ka-GE"/>
        </w:rPr>
        <w:t xml:space="preserve"> </w:t>
      </w:r>
      <w:r w:rsidRPr="002713B5">
        <w:rPr>
          <w:rFonts w:ascii="Sylfaen" w:hAnsi="Sylfaen" w:cs="Sylfaen"/>
          <w:color w:val="000000"/>
          <w:lang w:val="ka-GE"/>
        </w:rPr>
        <w:t>სხვა</w:t>
      </w:r>
      <w:r w:rsidRPr="002713B5">
        <w:rPr>
          <w:rFonts w:ascii="Sylfaen" w:hAnsi="Sylfaen"/>
          <w:color w:val="000000"/>
          <w:lang w:val="ka-GE"/>
        </w:rPr>
        <w:t xml:space="preserve"> </w:t>
      </w:r>
      <w:r w:rsidRPr="002713B5">
        <w:rPr>
          <w:rFonts w:ascii="Sylfaen" w:hAnsi="Sylfaen" w:cs="Sylfaen"/>
          <w:color w:val="000000"/>
          <w:lang w:val="ka-GE"/>
        </w:rPr>
        <w:t>სერვისებზე</w:t>
      </w:r>
      <w:r w:rsidRPr="002713B5">
        <w:rPr>
          <w:rFonts w:ascii="Sylfaen" w:hAnsi="Sylfaen"/>
          <w:color w:val="000000"/>
          <w:lang w:val="ka-GE"/>
        </w:rPr>
        <w:t xml:space="preserve"> </w:t>
      </w:r>
      <w:r w:rsidRPr="002713B5">
        <w:rPr>
          <w:rFonts w:ascii="Sylfaen" w:hAnsi="Sylfaen" w:cs="Sylfaen"/>
          <w:color w:val="000000"/>
          <w:lang w:val="ka-GE"/>
        </w:rPr>
        <w:t xml:space="preserve">გავრცელება. </w:t>
      </w:r>
    </w:p>
    <w:p w14:paraId="6C80BBDF" w14:textId="77777777" w:rsidR="00904974" w:rsidRPr="000C2842" w:rsidRDefault="00904974" w:rsidP="00FA0C6A">
      <w:pPr>
        <w:autoSpaceDE w:val="0"/>
        <w:autoSpaceDN w:val="0"/>
        <w:adjustRightInd w:val="0"/>
        <w:spacing w:after="0"/>
        <w:jc w:val="both"/>
        <w:rPr>
          <w:rFonts w:ascii="Sylfaen" w:hAnsi="Sylfaen" w:cs="Sylfaen"/>
          <w:color w:val="000000"/>
          <w:lang w:val="ka-GE"/>
        </w:rPr>
      </w:pPr>
    </w:p>
    <w:p w14:paraId="2B4CB2DC" w14:textId="77777777" w:rsidR="005242AE" w:rsidRDefault="00904974" w:rsidP="00FA0C6A">
      <w:pPr>
        <w:autoSpaceDE w:val="0"/>
        <w:autoSpaceDN w:val="0"/>
        <w:adjustRightInd w:val="0"/>
        <w:spacing w:after="0"/>
        <w:jc w:val="both"/>
        <w:rPr>
          <w:rFonts w:ascii="Sylfaen" w:hAnsi="Sylfaen"/>
          <w:color w:val="000000"/>
          <w:lang w:val="ka-GE"/>
        </w:rPr>
      </w:pPr>
      <w:r w:rsidRPr="002713B5">
        <w:rPr>
          <w:rFonts w:ascii="Sylfaen" w:hAnsi="Sylfaen"/>
          <w:color w:val="000000"/>
          <w:lang w:val="ka-GE"/>
        </w:rPr>
        <w:t xml:space="preserve">2016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აშშ</w:t>
      </w:r>
      <w:r w:rsidRPr="002713B5">
        <w:rPr>
          <w:rFonts w:ascii="Sylfaen" w:hAnsi="Sylfaen"/>
          <w:color w:val="000000"/>
          <w:lang w:val="ka-GE"/>
        </w:rPr>
        <w:t xml:space="preserve"> </w:t>
      </w:r>
      <w:r w:rsidRPr="002713B5">
        <w:rPr>
          <w:rFonts w:ascii="Sylfaen" w:hAnsi="Sylfaen" w:cs="Sylfaen"/>
          <w:color w:val="000000"/>
          <w:lang w:val="ka-GE"/>
        </w:rPr>
        <w:t>საფრთხეების</w:t>
      </w:r>
      <w:r w:rsidRPr="002713B5">
        <w:rPr>
          <w:rFonts w:ascii="Sylfaen" w:hAnsi="Sylfaen"/>
          <w:color w:val="000000"/>
          <w:lang w:val="ka-GE"/>
        </w:rPr>
        <w:t xml:space="preserve"> </w:t>
      </w:r>
      <w:r w:rsidRPr="002713B5">
        <w:rPr>
          <w:rFonts w:ascii="Sylfaen" w:hAnsi="Sylfaen" w:cs="Sylfaen"/>
          <w:color w:val="000000"/>
          <w:lang w:val="ka-GE"/>
        </w:rPr>
        <w:t>შემცირების</w:t>
      </w:r>
      <w:r w:rsidRPr="002713B5">
        <w:rPr>
          <w:rFonts w:ascii="Sylfaen" w:hAnsi="Sylfaen"/>
          <w:color w:val="000000"/>
          <w:lang w:val="ka-GE"/>
        </w:rPr>
        <w:t xml:space="preserve"> </w:t>
      </w:r>
      <w:r w:rsidRPr="002713B5">
        <w:rPr>
          <w:rFonts w:ascii="Sylfaen" w:hAnsi="Sylfaen" w:cs="Sylfaen"/>
          <w:color w:val="000000"/>
          <w:lang w:val="ka-GE"/>
        </w:rPr>
        <w:t>სააგენტოს</w:t>
      </w:r>
      <w:r w:rsidRPr="002713B5">
        <w:rPr>
          <w:rFonts w:ascii="Sylfaen" w:hAnsi="Sylfaen"/>
          <w:color w:val="000000"/>
          <w:lang w:val="ka-GE"/>
        </w:rPr>
        <w:t xml:space="preserve"> (DTRA)-</w:t>
      </w:r>
      <w:r w:rsidRPr="002713B5">
        <w:rPr>
          <w:rFonts w:ascii="Sylfaen" w:hAnsi="Sylfaen" w:cs="Sylfaen"/>
          <w:color w:val="000000"/>
          <w:lang w:val="ka-GE"/>
        </w:rPr>
        <w:t>ს</w:t>
      </w:r>
      <w:r w:rsidRPr="002713B5">
        <w:rPr>
          <w:rFonts w:ascii="Sylfaen" w:hAnsi="Sylfaen"/>
          <w:color w:val="000000"/>
          <w:lang w:val="ka-GE"/>
        </w:rPr>
        <w:t xml:space="preserve"> </w:t>
      </w:r>
      <w:r w:rsidRPr="002713B5">
        <w:rPr>
          <w:rFonts w:ascii="Sylfaen" w:hAnsi="Sylfaen" w:cs="Sylfaen"/>
          <w:color w:val="000000"/>
          <w:lang w:val="ka-GE"/>
        </w:rPr>
        <w:t>მხარდაჭერით</w:t>
      </w:r>
      <w:r w:rsidRPr="002713B5">
        <w:rPr>
          <w:rFonts w:ascii="Sylfaen" w:hAnsi="Sylfaen"/>
          <w:color w:val="000000"/>
          <w:lang w:val="ka-GE"/>
        </w:rPr>
        <w:t xml:space="preserve"> </w:t>
      </w:r>
      <w:r w:rsidRPr="002713B5">
        <w:rPr>
          <w:rFonts w:ascii="Sylfaen" w:hAnsi="Sylfaen" w:cs="Sylfaen"/>
          <w:color w:val="000000"/>
          <w:lang w:val="ka-GE"/>
        </w:rPr>
        <w:t>დაიწყო</w:t>
      </w:r>
      <w:r w:rsidRPr="002713B5">
        <w:rPr>
          <w:rFonts w:ascii="Sylfaen" w:hAnsi="Sylfaen"/>
          <w:color w:val="000000"/>
          <w:lang w:val="ka-GE"/>
        </w:rPr>
        <w:t xml:space="preserve"> British Medical Journal-</w:t>
      </w:r>
      <w:r w:rsidRPr="002713B5">
        <w:rPr>
          <w:rFonts w:ascii="Sylfaen" w:hAnsi="Sylfaen" w:cs="Sylfaen"/>
          <w:color w:val="000000"/>
          <w:lang w:val="ka-GE"/>
        </w:rPr>
        <w:t>ის</w:t>
      </w:r>
      <w:r w:rsidRPr="002713B5">
        <w:rPr>
          <w:rFonts w:ascii="Sylfaen" w:hAnsi="Sylfaen"/>
          <w:color w:val="000000"/>
          <w:lang w:val="ka-GE"/>
        </w:rPr>
        <w:t xml:space="preserve"> (BMJ) </w:t>
      </w:r>
      <w:r w:rsidRPr="002713B5">
        <w:rPr>
          <w:rFonts w:ascii="Sylfaen" w:hAnsi="Sylfaen" w:cs="Sylfaen"/>
          <w:color w:val="000000"/>
          <w:lang w:val="ka-GE"/>
        </w:rPr>
        <w:t>ონლაინ</w:t>
      </w:r>
      <w:r w:rsidRPr="002713B5">
        <w:rPr>
          <w:rFonts w:ascii="Sylfaen" w:hAnsi="Sylfaen"/>
          <w:color w:val="000000"/>
          <w:lang w:val="ka-GE"/>
        </w:rPr>
        <w:t xml:space="preserve"> </w:t>
      </w:r>
      <w:r w:rsidRPr="002713B5">
        <w:rPr>
          <w:rFonts w:ascii="Sylfaen" w:hAnsi="Sylfaen" w:cs="Sylfaen"/>
          <w:color w:val="000000"/>
          <w:lang w:val="ka-GE"/>
        </w:rPr>
        <w:t>პლატფორმის</w:t>
      </w:r>
      <w:r w:rsidRPr="002713B5">
        <w:rPr>
          <w:rFonts w:ascii="Sylfaen" w:hAnsi="Sylfaen"/>
          <w:color w:val="000000"/>
          <w:lang w:val="ka-GE"/>
        </w:rPr>
        <w:t xml:space="preserve"> </w:t>
      </w:r>
      <w:r w:rsidRPr="002713B5">
        <w:rPr>
          <w:rFonts w:ascii="Sylfaen" w:hAnsi="Sylfaen" w:cs="Sylfaen"/>
          <w:color w:val="000000"/>
          <w:lang w:val="ka-GE"/>
        </w:rPr>
        <w:t>დანერგვა</w:t>
      </w:r>
      <w:r w:rsidRPr="002713B5">
        <w:rPr>
          <w:rFonts w:ascii="Sylfaen" w:hAnsi="Sylfaen"/>
          <w:color w:val="000000"/>
          <w:lang w:val="ka-GE"/>
        </w:rPr>
        <w:t xml:space="preserve"> </w:t>
      </w:r>
      <w:r w:rsidRPr="002713B5">
        <w:rPr>
          <w:rFonts w:ascii="Sylfaen" w:hAnsi="Sylfaen" w:cs="Sylfaen"/>
          <w:color w:val="000000"/>
          <w:lang w:val="ka-GE"/>
        </w:rPr>
        <w:t>საქართველოში</w:t>
      </w:r>
      <w:r w:rsidR="005242AE">
        <w:rPr>
          <w:rFonts w:ascii="Sylfaen" w:hAnsi="Sylfaen"/>
          <w:color w:val="000000"/>
          <w:lang w:val="ka-GE"/>
        </w:rPr>
        <w:t>. შედეგად,</w:t>
      </w:r>
      <w:r w:rsidRPr="002713B5">
        <w:rPr>
          <w:rFonts w:ascii="Sylfaen" w:hAnsi="Sylfaen"/>
          <w:color w:val="000000"/>
          <w:lang w:val="ka-GE"/>
        </w:rPr>
        <w:t xml:space="preserve"> </w:t>
      </w:r>
      <w:r w:rsidRPr="002713B5">
        <w:rPr>
          <w:rFonts w:ascii="Sylfaen" w:hAnsi="Sylfaen" w:cs="Sylfaen"/>
          <w:color w:val="000000"/>
          <w:lang w:val="ka-GE"/>
        </w:rPr>
        <w:t>ქართველ</w:t>
      </w:r>
      <w:r w:rsidRPr="002713B5">
        <w:rPr>
          <w:rFonts w:ascii="Sylfaen" w:hAnsi="Sylfaen"/>
          <w:color w:val="000000"/>
          <w:lang w:val="ka-GE"/>
        </w:rPr>
        <w:t xml:space="preserve"> </w:t>
      </w:r>
      <w:r w:rsidRPr="002713B5">
        <w:rPr>
          <w:rFonts w:ascii="Sylfaen" w:hAnsi="Sylfaen" w:cs="Sylfaen"/>
          <w:color w:val="000000"/>
          <w:lang w:val="ka-GE"/>
        </w:rPr>
        <w:t>ექიმებს</w:t>
      </w:r>
      <w:r w:rsidRPr="002713B5">
        <w:rPr>
          <w:rFonts w:ascii="Sylfaen" w:hAnsi="Sylfaen"/>
          <w:color w:val="000000"/>
          <w:lang w:val="ka-GE"/>
        </w:rPr>
        <w:t xml:space="preserve"> 3 </w:t>
      </w:r>
      <w:r w:rsidRPr="002713B5">
        <w:rPr>
          <w:rFonts w:ascii="Sylfaen" w:hAnsi="Sylfaen" w:cs="Sylfaen"/>
          <w:color w:val="000000"/>
          <w:lang w:val="ka-GE"/>
        </w:rPr>
        <w:t>წლის</w:t>
      </w:r>
      <w:r w:rsidRPr="002713B5">
        <w:rPr>
          <w:rFonts w:ascii="Sylfaen" w:hAnsi="Sylfaen"/>
          <w:color w:val="000000"/>
          <w:lang w:val="ka-GE"/>
        </w:rPr>
        <w:t xml:space="preserve"> </w:t>
      </w:r>
      <w:r w:rsidRPr="002713B5">
        <w:rPr>
          <w:rFonts w:ascii="Sylfaen" w:hAnsi="Sylfaen" w:cs="Sylfaen"/>
          <w:color w:val="000000"/>
          <w:lang w:val="ka-GE"/>
        </w:rPr>
        <w:t>მანძილზე</w:t>
      </w:r>
      <w:r w:rsidRPr="002713B5">
        <w:rPr>
          <w:rFonts w:ascii="Sylfaen" w:hAnsi="Sylfaen"/>
          <w:color w:val="000000"/>
          <w:lang w:val="ka-GE"/>
        </w:rPr>
        <w:t xml:space="preserve"> </w:t>
      </w:r>
      <w:r w:rsidRPr="002713B5">
        <w:rPr>
          <w:rFonts w:ascii="Sylfaen" w:hAnsi="Sylfaen" w:cs="Sylfaen"/>
          <w:color w:val="000000"/>
          <w:lang w:val="ka-GE"/>
        </w:rPr>
        <w:t>საშუალება</w:t>
      </w:r>
      <w:r w:rsidRPr="002713B5">
        <w:rPr>
          <w:rFonts w:ascii="Sylfaen" w:hAnsi="Sylfaen"/>
          <w:color w:val="000000"/>
          <w:lang w:val="ka-GE"/>
        </w:rPr>
        <w:t xml:space="preserve"> </w:t>
      </w:r>
      <w:r w:rsidRPr="002713B5">
        <w:rPr>
          <w:rFonts w:ascii="Sylfaen" w:hAnsi="Sylfaen" w:cs="Sylfaen"/>
          <w:color w:val="000000"/>
          <w:lang w:val="ka-GE"/>
        </w:rPr>
        <w:t>ექნებათ</w:t>
      </w:r>
      <w:r w:rsidRPr="002713B5">
        <w:rPr>
          <w:rFonts w:ascii="Sylfaen" w:hAnsi="Sylfaen"/>
          <w:color w:val="000000"/>
          <w:lang w:val="ka-GE"/>
        </w:rPr>
        <w:t xml:space="preserve"> </w:t>
      </w:r>
      <w:r w:rsidRPr="002713B5">
        <w:rPr>
          <w:rFonts w:ascii="Sylfaen" w:hAnsi="Sylfaen" w:cs="Sylfaen"/>
          <w:color w:val="000000"/>
          <w:lang w:val="ka-GE"/>
        </w:rPr>
        <w:t>ისარგებლონ</w:t>
      </w:r>
      <w:r w:rsidRPr="002713B5">
        <w:rPr>
          <w:rFonts w:ascii="Sylfaen" w:hAnsi="Sylfaen"/>
          <w:color w:val="000000"/>
          <w:lang w:val="ka-GE"/>
        </w:rPr>
        <w:t xml:space="preserve"> BMJ-</w:t>
      </w:r>
      <w:r w:rsidRPr="002713B5">
        <w:rPr>
          <w:rFonts w:ascii="Sylfaen" w:hAnsi="Sylfaen" w:cs="Sylfaen"/>
          <w:color w:val="000000"/>
          <w:lang w:val="ka-GE"/>
        </w:rPr>
        <w:t>ის</w:t>
      </w:r>
      <w:r w:rsidRPr="002713B5">
        <w:rPr>
          <w:rFonts w:ascii="Sylfaen" w:hAnsi="Sylfaen"/>
          <w:color w:val="000000"/>
          <w:lang w:val="ka-GE"/>
        </w:rPr>
        <w:t xml:space="preserve"> </w:t>
      </w:r>
      <w:r w:rsidRPr="002713B5">
        <w:rPr>
          <w:rFonts w:ascii="Sylfaen" w:hAnsi="Sylfaen" w:cs="Sylfaen"/>
          <w:color w:val="000000"/>
          <w:lang w:val="ka-GE"/>
        </w:rPr>
        <w:t>სასწავლო</w:t>
      </w:r>
      <w:r w:rsidRPr="002713B5">
        <w:rPr>
          <w:rFonts w:ascii="Sylfaen" w:hAnsi="Sylfaen"/>
          <w:color w:val="000000"/>
          <w:lang w:val="ka-GE"/>
        </w:rPr>
        <w:t xml:space="preserve"> </w:t>
      </w:r>
      <w:r w:rsidRPr="002713B5">
        <w:rPr>
          <w:rFonts w:ascii="Sylfaen" w:hAnsi="Sylfaen" w:cs="Sylfaen"/>
          <w:color w:val="000000"/>
          <w:lang w:val="ka-GE"/>
        </w:rPr>
        <w:t>რესურსებით</w:t>
      </w:r>
      <w:r w:rsidRPr="002713B5">
        <w:rPr>
          <w:rFonts w:ascii="Sylfaen" w:hAnsi="Sylfaen"/>
          <w:color w:val="000000"/>
          <w:lang w:val="ka-GE"/>
        </w:rPr>
        <w:t xml:space="preserve">, </w:t>
      </w:r>
      <w:r w:rsidRPr="002713B5">
        <w:rPr>
          <w:rFonts w:ascii="Sylfaen" w:hAnsi="Sylfaen" w:cs="Sylfaen"/>
          <w:color w:val="000000"/>
          <w:lang w:val="ka-GE"/>
        </w:rPr>
        <w:t>მათ</w:t>
      </w:r>
      <w:r w:rsidRPr="002713B5">
        <w:rPr>
          <w:rFonts w:ascii="Sylfaen" w:hAnsi="Sylfaen"/>
          <w:color w:val="000000"/>
          <w:lang w:val="ka-GE"/>
        </w:rPr>
        <w:t xml:space="preserve"> </w:t>
      </w:r>
      <w:r w:rsidRPr="002713B5">
        <w:rPr>
          <w:rFonts w:ascii="Sylfaen" w:hAnsi="Sylfaen" w:cs="Sylfaen"/>
          <w:color w:val="000000"/>
          <w:lang w:val="ka-GE"/>
        </w:rPr>
        <w:t>შორის</w:t>
      </w:r>
      <w:r w:rsidRPr="002713B5">
        <w:rPr>
          <w:rFonts w:ascii="Sylfaen" w:hAnsi="Sylfaen"/>
          <w:color w:val="000000"/>
          <w:lang w:val="ka-GE"/>
        </w:rPr>
        <w:t xml:space="preserve">, </w:t>
      </w:r>
      <w:r w:rsidRPr="002713B5">
        <w:rPr>
          <w:rFonts w:ascii="Sylfaen" w:hAnsi="Sylfaen" w:cs="Sylfaen"/>
          <w:color w:val="000000"/>
          <w:lang w:val="ka-GE"/>
        </w:rPr>
        <w:t>ქართულ</w:t>
      </w:r>
      <w:r w:rsidRPr="002713B5">
        <w:rPr>
          <w:rFonts w:ascii="Sylfaen" w:hAnsi="Sylfaen"/>
          <w:color w:val="000000"/>
          <w:lang w:val="ka-GE"/>
        </w:rPr>
        <w:t xml:space="preserve"> </w:t>
      </w:r>
      <w:r w:rsidRPr="002713B5">
        <w:rPr>
          <w:rFonts w:ascii="Sylfaen" w:hAnsi="Sylfaen" w:cs="Sylfaen"/>
          <w:color w:val="000000"/>
          <w:lang w:val="ka-GE"/>
        </w:rPr>
        <w:t>ენაზე</w:t>
      </w:r>
      <w:r w:rsidRPr="002713B5">
        <w:rPr>
          <w:rFonts w:ascii="Sylfaen" w:hAnsi="Sylfaen"/>
          <w:color w:val="000000"/>
          <w:lang w:val="ka-GE"/>
        </w:rPr>
        <w:t xml:space="preserve">. </w:t>
      </w:r>
    </w:p>
    <w:p w14:paraId="33BBE1EB" w14:textId="77777777" w:rsidR="005242AE" w:rsidRDefault="005242AE" w:rsidP="00FA0C6A">
      <w:pPr>
        <w:autoSpaceDE w:val="0"/>
        <w:autoSpaceDN w:val="0"/>
        <w:adjustRightInd w:val="0"/>
        <w:spacing w:after="0"/>
        <w:jc w:val="both"/>
        <w:rPr>
          <w:rFonts w:ascii="Sylfaen" w:hAnsi="Sylfaen"/>
          <w:color w:val="000000"/>
          <w:lang w:val="ka-GE"/>
        </w:rPr>
      </w:pPr>
    </w:p>
    <w:p w14:paraId="21B4550C" w14:textId="387676E4" w:rsidR="00904974" w:rsidRDefault="00904974" w:rsidP="00FA0C6A">
      <w:pPr>
        <w:autoSpaceDE w:val="0"/>
        <w:autoSpaceDN w:val="0"/>
        <w:adjustRightInd w:val="0"/>
        <w:spacing w:after="0"/>
        <w:jc w:val="both"/>
        <w:rPr>
          <w:rFonts w:ascii="Sylfaen" w:hAnsi="Sylfaen"/>
          <w:color w:val="000000"/>
          <w:lang w:val="ka-GE"/>
        </w:rPr>
      </w:pPr>
      <w:r w:rsidRPr="002713B5">
        <w:rPr>
          <w:rFonts w:ascii="Sylfaen" w:hAnsi="Sylfaen"/>
          <w:color w:val="000000"/>
          <w:lang w:val="ka-GE"/>
        </w:rPr>
        <w:t>ამ ეტაპზე მომზადებულია და უახლოეს მომავალში დამტკიცდება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ცალკეული</w:t>
      </w:r>
      <w:r w:rsidRPr="002713B5">
        <w:rPr>
          <w:rFonts w:ascii="Sylfaen" w:hAnsi="Sylfaen"/>
          <w:color w:val="000000"/>
          <w:lang w:val="ka-GE"/>
        </w:rPr>
        <w:t xml:space="preserve"> </w:t>
      </w:r>
      <w:r w:rsidRPr="002713B5">
        <w:rPr>
          <w:rFonts w:ascii="Sylfaen" w:hAnsi="Sylfaen" w:cs="Sylfaen"/>
          <w:color w:val="000000"/>
          <w:lang w:val="ka-GE"/>
        </w:rPr>
        <w:t>ფორმების</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მათი</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ასევე</w:t>
      </w:r>
      <w:r w:rsidRPr="002713B5">
        <w:rPr>
          <w:rFonts w:ascii="Sylfaen" w:hAnsi="Sylfaen"/>
          <w:color w:val="000000"/>
          <w:lang w:val="ka-GE"/>
        </w:rPr>
        <w:t xml:space="preserve">, </w:t>
      </w:r>
      <w:r w:rsidRPr="002713B5">
        <w:rPr>
          <w:rFonts w:ascii="Sylfaen" w:hAnsi="Sylfaen" w:cs="Sylfaen"/>
          <w:color w:val="000000"/>
          <w:lang w:val="ka-GE"/>
        </w:rPr>
        <w:t>პროფესიული</w:t>
      </w:r>
      <w:r w:rsidRPr="002713B5">
        <w:rPr>
          <w:rFonts w:ascii="Sylfaen" w:hAnsi="Sylfaen"/>
          <w:color w:val="000000"/>
          <w:lang w:val="ka-GE"/>
        </w:rPr>
        <w:t xml:space="preserve"> </w:t>
      </w:r>
      <w:r w:rsidRPr="002713B5">
        <w:rPr>
          <w:rFonts w:ascii="Sylfaen" w:hAnsi="Sylfaen" w:cs="Sylfaen"/>
          <w:color w:val="000000"/>
          <w:lang w:val="ka-GE"/>
        </w:rPr>
        <w:t>რეაბილიტაციის</w:t>
      </w:r>
      <w:r w:rsidRPr="002713B5">
        <w:rPr>
          <w:rFonts w:ascii="Sylfaen" w:hAnsi="Sylfaen"/>
          <w:color w:val="000000"/>
          <w:lang w:val="ka-GE"/>
        </w:rPr>
        <w:t xml:space="preserve"> </w:t>
      </w:r>
      <w:r w:rsidRPr="002713B5">
        <w:rPr>
          <w:rFonts w:ascii="Sylfaen" w:hAnsi="Sylfaen" w:cs="Sylfaen"/>
          <w:color w:val="000000"/>
          <w:lang w:val="ka-GE"/>
        </w:rPr>
        <w:t>წესის</w:t>
      </w:r>
      <w:r w:rsidRPr="002713B5">
        <w:rPr>
          <w:rFonts w:ascii="Sylfaen" w:hAnsi="Sylfaen"/>
          <w:color w:val="000000"/>
          <w:lang w:val="ka-GE"/>
        </w:rPr>
        <w:t xml:space="preserve">, </w:t>
      </w:r>
      <w:r w:rsidRPr="002713B5">
        <w:rPr>
          <w:rFonts w:ascii="Sylfaen" w:hAnsi="Sylfaen" w:cs="Sylfaen"/>
          <w:color w:val="000000"/>
          <w:lang w:val="ka-GE"/>
        </w:rPr>
        <w:t>შესაბამისი</w:t>
      </w:r>
      <w:r w:rsidRPr="002713B5">
        <w:rPr>
          <w:rFonts w:ascii="Sylfaen" w:hAnsi="Sylfaen"/>
          <w:color w:val="000000"/>
          <w:lang w:val="ka-GE"/>
        </w:rPr>
        <w:t xml:space="preserve"> </w:t>
      </w:r>
      <w:r w:rsidRPr="002713B5">
        <w:rPr>
          <w:rFonts w:ascii="Sylfaen" w:hAnsi="Sylfaen" w:cs="Sylfaen"/>
          <w:color w:val="000000"/>
          <w:lang w:val="ka-GE"/>
        </w:rPr>
        <w:t>პროგრამები</w:t>
      </w:r>
      <w:r w:rsidRPr="002713B5">
        <w:rPr>
          <w:rFonts w:ascii="Sylfaen" w:hAnsi="Sylfaen"/>
          <w:color w:val="000000"/>
          <w:lang w:val="ka-GE"/>
        </w:rPr>
        <w:t>/</w:t>
      </w:r>
      <w:r w:rsidRPr="002713B5">
        <w:rPr>
          <w:rFonts w:ascii="Sylfaen" w:hAnsi="Sylfaen" w:cs="Sylfaen"/>
          <w:color w:val="000000"/>
          <w:lang w:val="ka-GE"/>
        </w:rPr>
        <w:t>კურსების</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დამტკიცების</w:t>
      </w:r>
      <w:r w:rsidRPr="002713B5">
        <w:rPr>
          <w:rFonts w:ascii="Sylfaen" w:hAnsi="Sylfaen"/>
          <w:color w:val="000000"/>
          <w:lang w:val="ka-GE"/>
        </w:rPr>
        <w:t xml:space="preserve"> </w:t>
      </w:r>
      <w:r w:rsidRPr="002713B5">
        <w:rPr>
          <w:rFonts w:ascii="Sylfaen" w:hAnsi="Sylfaen" w:cs="Sylfaen"/>
          <w:color w:val="000000"/>
          <w:lang w:val="ka-GE"/>
        </w:rPr>
        <w:t>შესახებ</w:t>
      </w:r>
      <w:r w:rsidRPr="002713B5">
        <w:rPr>
          <w:rFonts w:ascii="Sylfaen" w:hAnsi="Sylfaen"/>
          <w:color w:val="000000"/>
          <w:lang w:val="ka-GE"/>
        </w:rPr>
        <w:t>“ საქართველოს 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1E2F6ABA" w14:textId="77777777" w:rsidR="00904974" w:rsidRDefault="00904974" w:rsidP="00FA0C6A">
      <w:pPr>
        <w:autoSpaceDE w:val="0"/>
        <w:autoSpaceDN w:val="0"/>
        <w:adjustRightInd w:val="0"/>
        <w:spacing w:after="0"/>
        <w:jc w:val="both"/>
        <w:rPr>
          <w:rFonts w:ascii="Sylfaen" w:hAnsi="Sylfaen"/>
          <w:color w:val="000000"/>
          <w:lang w:val="ka-GE"/>
        </w:rPr>
      </w:pPr>
    </w:p>
    <w:p w14:paraId="35360E33" w14:textId="69DA04A4" w:rsidR="00904974" w:rsidRDefault="00904974" w:rsidP="00FA0C6A">
      <w:pPr>
        <w:autoSpaceDE w:val="0"/>
        <w:autoSpaceDN w:val="0"/>
        <w:adjustRightInd w:val="0"/>
        <w:spacing w:after="0"/>
        <w:jc w:val="both"/>
        <w:rPr>
          <w:rFonts w:ascii="Sylfaen" w:eastAsia="Sylfaen" w:hAnsi="Sylfaen"/>
          <w:lang w:val="ka-GE"/>
        </w:rPr>
      </w:pPr>
      <w:r>
        <w:rPr>
          <w:rFonts w:ascii="Sylfaen" w:hAnsi="Sylfaen"/>
          <w:color w:val="000000"/>
          <w:lang w:val="ka-GE"/>
        </w:rPr>
        <w:t>მომზადდა და უახლოეს მომავალში საქართველოს მთავრობის მიერ დამტკიცდე</w:t>
      </w:r>
      <w:del w:id="61" w:author="Tamar Basilia" w:date="2019-02-28T19:26:00Z">
        <w:r w:rsidDel="00C8247A">
          <w:rPr>
            <w:rFonts w:ascii="Sylfaen" w:hAnsi="Sylfaen"/>
            <w:color w:val="000000"/>
            <w:lang w:val="ka-GE"/>
          </w:rPr>
          <w:delText>ნ</w:delText>
        </w:r>
      </w:del>
      <w:ins w:id="62" w:author="Tamar Basilia" w:date="2019-02-28T19:26:00Z">
        <w:r w:rsidR="00C8247A">
          <w:rPr>
            <w:rFonts w:ascii="Sylfaen" w:hAnsi="Sylfaen"/>
            <w:color w:val="000000"/>
            <w:lang w:val="ka-GE"/>
          </w:rPr>
          <w:t>ბ</w:t>
        </w:r>
      </w:ins>
      <w:r>
        <w:rPr>
          <w:rFonts w:ascii="Sylfaen" w:hAnsi="Sylfaen"/>
          <w:color w:val="000000"/>
          <w:lang w:val="ka-GE"/>
        </w:rPr>
        <w:t xml:space="preserve">ა ჯანდაცვის ადამიანური რესურსების განვითარების კონცეფცია, რომელიც სხვა საკითხებთან ერთად მოიცავს უწყვეტი სამედიცინო </w:t>
      </w:r>
      <w:del w:id="63" w:author="Tamar Basilia" w:date="2019-02-28T19:26:00Z">
        <w:r w:rsidDel="00C8247A">
          <w:rPr>
            <w:rFonts w:ascii="Sylfaen" w:hAnsi="Sylfaen"/>
            <w:color w:val="000000"/>
            <w:lang w:val="ka-GE"/>
          </w:rPr>
          <w:delText xml:space="preserve">სამედიცინო </w:delText>
        </w:r>
      </w:del>
      <w:r>
        <w:rPr>
          <w:rFonts w:ascii="Sylfaen" w:hAnsi="Sylfaen"/>
          <w:color w:val="000000"/>
          <w:lang w:val="ka-GE"/>
        </w:rPr>
        <w:t>განათლების და  სამედიცინო პერსონალის გადამზადების მიმართულებებს.</w:t>
      </w:r>
    </w:p>
    <w:p w14:paraId="4BCB514D" w14:textId="77777777" w:rsidR="00904974" w:rsidRPr="00904974" w:rsidRDefault="00904974" w:rsidP="00FA0C6A">
      <w:pPr>
        <w:autoSpaceDE w:val="0"/>
        <w:autoSpaceDN w:val="0"/>
        <w:adjustRightInd w:val="0"/>
        <w:spacing w:after="0"/>
        <w:jc w:val="both"/>
        <w:rPr>
          <w:rFonts w:ascii="Sylfaen" w:eastAsia="Sylfaen" w:hAnsi="Sylfaen"/>
          <w:lang w:val="ka-GE"/>
        </w:rPr>
      </w:pPr>
    </w:p>
    <w:p w14:paraId="2C3E4C32" w14:textId="4DDCBFA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ს</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საქმისწარმოების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რომლებითაც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განისაზღვრება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განცხადებების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საჩივრების შესწავლის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განსახილველად წარდგენის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დაინტერესებული მხარეებისათვის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დაგეგმილი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სხდომის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წინასწარ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შეტყობინების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w:t>
      </w:r>
      <w:r w:rsidR="004D1CA6" w:rsidRPr="004D1CA6">
        <w:rPr>
          <w:rFonts w:ascii="Sylfaen" w:eastAsia="Times New Roman" w:hAnsi="Sylfaen" w:cs="Times New Roman"/>
          <w:b/>
          <w:sz w:val="24"/>
          <w:szCs w:val="24"/>
          <w:u w:val="single"/>
        </w:rPr>
        <w:t>;</w:t>
      </w:r>
    </w:p>
    <w:p w14:paraId="0108A0CF" w14:textId="77777777" w:rsidR="00904974" w:rsidRPr="00433C86" w:rsidRDefault="00904974" w:rsidP="00FA0C6A">
      <w:pPr>
        <w:autoSpaceDE w:val="0"/>
        <w:autoSpaceDN w:val="0"/>
        <w:adjustRightInd w:val="0"/>
        <w:spacing w:after="0" w:line="240" w:lineRule="auto"/>
        <w:jc w:val="both"/>
        <w:rPr>
          <w:rFonts w:ascii="Sylfaen" w:hAnsi="Sylfaen" w:cs="Sylfaen"/>
          <w:color w:val="000000"/>
          <w:sz w:val="24"/>
          <w:szCs w:val="24"/>
          <w:lang w:val="ka-GE"/>
        </w:rPr>
      </w:pPr>
      <w:r w:rsidRPr="00433C86">
        <w:rPr>
          <w:rFonts w:ascii="Sylfaen" w:hAnsi="Sylfaen" w:cs="Sylfaen"/>
          <w:color w:val="000000"/>
          <w:sz w:val="24"/>
          <w:szCs w:val="24"/>
          <w:lang w:val="ka-GE"/>
        </w:rPr>
        <w:t xml:space="preserve">სსიპ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 შრომის, ჯანმრთელობისა და სოციალური დაცვის სამინისტროს ექსპერტები, მიუხედავად იმისა, რომ, ერთეულ შემთხვევაში, ასეთი განხორციელდა თავად სსიპ სამედიცინო საქმიანობის სახელმწიფო რეგულირების სააგენტოს მომართვით. </w:t>
      </w:r>
    </w:p>
    <w:p w14:paraId="430DC6D8" w14:textId="77777777" w:rsidR="00904974" w:rsidRPr="00433C86" w:rsidRDefault="00904974" w:rsidP="00FA0C6A">
      <w:pPr>
        <w:spacing w:after="0" w:line="240" w:lineRule="auto"/>
        <w:jc w:val="both"/>
        <w:rPr>
          <w:rFonts w:ascii="Sylfaen" w:hAnsi="Sylfaen"/>
          <w:b/>
          <w:sz w:val="24"/>
          <w:szCs w:val="24"/>
          <w:lang w:val="ka-GE"/>
        </w:rPr>
      </w:pPr>
    </w:p>
    <w:p w14:paraId="470DA4E2" w14:textId="13E5BA10" w:rsidR="00904974" w:rsidRDefault="00904974" w:rsidP="00FA0C6A">
      <w:pPr>
        <w:spacing w:after="0" w:line="240" w:lineRule="auto"/>
        <w:jc w:val="both"/>
        <w:rPr>
          <w:rFonts w:ascii="Sylfaen" w:hAnsi="Sylfaen"/>
          <w:sz w:val="24"/>
          <w:szCs w:val="24"/>
          <w:lang w:val="ka-GE"/>
        </w:rPr>
      </w:pPr>
      <w:r w:rsidRPr="00433C86">
        <w:rPr>
          <w:rFonts w:ascii="Sylfaen" w:hAnsi="Sylfaen"/>
          <w:sz w:val="24"/>
          <w:szCs w:val="24"/>
          <w:lang w:val="ka-GE"/>
        </w:rPr>
        <w:lastRenderedPageBreak/>
        <w:t xml:space="preserve">პროფესიული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w:t>
      </w:r>
      <w:r w:rsidR="00872311">
        <w:rPr>
          <w:rFonts w:ascii="Sylfaen" w:hAnsi="Sylfaen"/>
          <w:sz w:val="24"/>
          <w:szCs w:val="24"/>
          <w:lang w:val="ka-GE"/>
        </w:rPr>
        <w:t xml:space="preserve">მიერ შესწავლილი </w:t>
      </w:r>
      <w:r w:rsidR="00872311" w:rsidRPr="00433C86">
        <w:rPr>
          <w:rFonts w:ascii="Sylfaen" w:hAnsi="Sylfaen"/>
          <w:sz w:val="24"/>
          <w:szCs w:val="24"/>
          <w:lang w:val="ka-GE"/>
        </w:rPr>
        <w:t xml:space="preserve">მასალების </w:t>
      </w:r>
      <w:r w:rsidRPr="00433C86">
        <w:rPr>
          <w:rFonts w:ascii="Sylfaen" w:hAnsi="Sylfaen"/>
          <w:sz w:val="24"/>
          <w:szCs w:val="24"/>
          <w:lang w:val="ka-GE"/>
        </w:rPr>
        <w:t xml:space="preserve">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w:t>
      </w:r>
    </w:p>
    <w:p w14:paraId="4CF37219" w14:textId="77777777" w:rsidR="00FA0C6A" w:rsidRPr="00FA0C6A" w:rsidRDefault="00FA0C6A" w:rsidP="00FA0C6A">
      <w:pPr>
        <w:spacing w:after="0" w:line="240" w:lineRule="auto"/>
        <w:jc w:val="both"/>
        <w:rPr>
          <w:rFonts w:ascii="Sylfaen" w:hAnsi="Sylfaen"/>
          <w:sz w:val="24"/>
          <w:szCs w:val="24"/>
          <w:lang w:val="ka-GE"/>
        </w:rPr>
      </w:pPr>
    </w:p>
    <w:p w14:paraId="6CFDF31A" w14:textId="2DDE0162"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proofErr w:type="gramStart"/>
      <w:r w:rsidR="004D1CA6" w:rsidRPr="00904974">
        <w:rPr>
          <w:rFonts w:ascii="Sylfaen" w:hAnsi="Sylfaen"/>
          <w:b/>
          <w:color w:val="FF0000"/>
          <w:sz w:val="24"/>
          <w:szCs w:val="24"/>
          <w:u w:val="single"/>
        </w:rPr>
        <w:t>ტ</w:t>
      </w:r>
      <w:proofErr w:type="gramEnd"/>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უზრუნველყოს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პროგრამასთან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დაკავშირებით 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ინიციირება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რათა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მიმღები ბენეფიციარის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დასაქმების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შემთხვევისთვის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საქართველოს კანონმდებლობით</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განსაზღვრული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შეღავათი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დღეს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არსებულ</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 მინიმუმს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მიუახლოვდეს</w:t>
      </w:r>
      <w:r w:rsidR="004D1CA6" w:rsidRPr="00904974">
        <w:rPr>
          <w:rFonts w:ascii="Sylfaen" w:eastAsia="Times New Roman" w:hAnsi="Sylfaen" w:cs="Times New Roman"/>
          <w:b/>
          <w:color w:val="FF0000"/>
          <w:sz w:val="24"/>
          <w:szCs w:val="24"/>
          <w:u w:val="single"/>
        </w:rPr>
        <w:t>;</w:t>
      </w:r>
    </w:p>
    <w:p w14:paraId="7DF3A04D" w14:textId="355DCA33" w:rsidR="0027455A" w:rsidRPr="00B308B1" w:rsidRDefault="0027455A" w:rsidP="00B30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lang w:val="ka-GE"/>
        </w:rPr>
        <w:t xml:space="preserve">„მიზნობრივი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1346A7">
        <w:rPr>
          <w:rFonts w:ascii="Sylfaen" w:hAnsi="Sylfaen"/>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1346A7">
        <w:rPr>
          <w:rFonts w:ascii="Sylfaen" w:hAnsi="Sylfaen"/>
          <w:lang w:val="ka-GE"/>
        </w:rPr>
        <w:t>ისას</w:t>
      </w:r>
      <w:r w:rsidRPr="001346A7">
        <w:rPr>
          <w:rFonts w:ascii="Sylfaen" w:hAnsi="Sylfaen"/>
          <w:lang w:val="x-none"/>
        </w:rPr>
        <w:t>/გაჩენ</w:t>
      </w:r>
      <w:r w:rsidRPr="001346A7">
        <w:rPr>
          <w:rFonts w:ascii="Sylfaen" w:hAnsi="Sylfaen"/>
          <w:lang w:val="ka-GE"/>
        </w:rPr>
        <w:t>ისას</w:t>
      </w:r>
      <w:r w:rsidRPr="001346A7">
        <w:rPr>
          <w:rFonts w:ascii="Sylfaen" w:hAnsi="Sylfaen"/>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1346A7">
        <w:rPr>
          <w:rFonts w:ascii="Sylfaen" w:hAnsi="Sylfaen"/>
          <w:lang w:val="ka-GE"/>
        </w:rPr>
        <w:t>შემოსავლ</w:t>
      </w:r>
      <w:r w:rsidRPr="001346A7">
        <w:rPr>
          <w:rFonts w:ascii="Sylfaen" w:hAnsi="Sylfaen"/>
          <w:lang w:val="x-none"/>
        </w:rPr>
        <w:t>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w:t>
      </w:r>
      <w:r w:rsidRPr="001346A7">
        <w:rPr>
          <w:rFonts w:ascii="Sylfaen" w:hAnsi="Sylfaen"/>
          <w:lang w:val="ka-GE"/>
        </w:rPr>
        <w:t>75</w:t>
      </w:r>
      <w:r w:rsidRPr="001346A7">
        <w:rPr>
          <w:rFonts w:ascii="Sylfaen" w:hAnsi="Sylfaen"/>
          <w:lang w:val="x-none"/>
        </w:rPr>
        <w:t xml:space="preserve"> ლარზე.</w:t>
      </w:r>
      <w:r w:rsidRPr="001346A7">
        <w:rPr>
          <w:rFonts w:ascii="Sylfaen" w:hAnsi="Sylfaen"/>
          <w:lang w:val="ka-GE"/>
        </w:rPr>
        <w:t xml:space="preserve"> აღნიშნული მიდგომა დასაქმების ხელშემწყობი ერთ-ერთი მნიშვნელოვანი ღონისძიებაა. თუმცა 2019 წლის იანვრიდან 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w:t>
      </w:r>
      <w:r w:rsidRPr="001346A7">
        <w:rPr>
          <w:rFonts w:ascii="Sylfaen" w:hAnsi="Sylfaen" w:cs="Sylfaen"/>
          <w:lang w:val="gl-ES"/>
        </w:rPr>
        <w:t>იმ</w:t>
      </w:r>
      <w:r w:rsidRPr="001346A7">
        <w:rPr>
          <w:lang w:val="gl-ES"/>
        </w:rPr>
        <w:t xml:space="preserve"> </w:t>
      </w:r>
      <w:r w:rsidRPr="001346A7">
        <w:rPr>
          <w:rFonts w:ascii="Sylfaen" w:hAnsi="Sylfaen" w:cs="Sylfaen"/>
          <w:lang w:val="gl-ES"/>
        </w:rPr>
        <w:t>შემთხვევაში</w:t>
      </w:r>
      <w:r w:rsidRPr="001346A7">
        <w:rPr>
          <w:lang w:val="gl-ES"/>
        </w:rPr>
        <w:t>,</w:t>
      </w:r>
      <w:r w:rsidRPr="001346A7">
        <w:rPr>
          <w:rFonts w:ascii="Sylfaen" w:hAnsi="Sylfaen"/>
          <w:lang w:val="ka-GE"/>
        </w:rPr>
        <w:t xml:space="preserve"> თუ</w:t>
      </w:r>
      <w:r w:rsidRPr="001346A7">
        <w:rPr>
          <w:lang w:val="gl-ES"/>
        </w:rPr>
        <w:t xml:space="preserve"> </w:t>
      </w:r>
      <w:r w:rsidRPr="001346A7">
        <w:rPr>
          <w:rFonts w:ascii="Sylfaen" w:hAnsi="Sylfaen" w:cs="Sylfaen"/>
          <w:lang w:val="gl-ES"/>
        </w:rPr>
        <w:t>100000-ზე ნაკლები სარეიტინგო ქულის</w:t>
      </w:r>
      <w:r w:rsidRPr="001346A7">
        <w:rPr>
          <w:lang w:val="gl-ES"/>
        </w:rPr>
        <w:t xml:space="preserve"> </w:t>
      </w:r>
      <w:r w:rsidRPr="001346A7">
        <w:rPr>
          <w:rFonts w:ascii="Sylfaen" w:hAnsi="Sylfaen" w:cs="Sylfaen"/>
          <w:lang w:val="gl-ES"/>
        </w:rPr>
        <w:t>მქონე</w:t>
      </w:r>
      <w:r w:rsidRPr="001346A7">
        <w:rPr>
          <w:lang w:val="gl-ES"/>
        </w:rPr>
        <w:t xml:space="preserve"> </w:t>
      </w:r>
      <w:r w:rsidRPr="001346A7">
        <w:rPr>
          <w:rFonts w:ascii="Sylfaen" w:hAnsi="Sylfaen" w:cs="Sylfaen"/>
          <w:lang w:val="gl-ES"/>
        </w:rPr>
        <w:t>ოჯახის</w:t>
      </w:r>
      <w:r w:rsidRPr="001346A7">
        <w:rPr>
          <w:lang w:val="gl-ES"/>
        </w:rPr>
        <w:t xml:space="preserve"> </w:t>
      </w:r>
      <w:r w:rsidRPr="001346A7">
        <w:rPr>
          <w:rFonts w:ascii="Sylfaen" w:hAnsi="Sylfaen" w:cs="Sylfaen"/>
          <w:lang w:val="gl-ES"/>
        </w:rPr>
        <w:t>წევრ</w:t>
      </w:r>
      <w:r w:rsidRPr="001346A7">
        <w:rPr>
          <w:lang w:val="gl-ES"/>
        </w:rPr>
        <w:t>(</w:t>
      </w:r>
      <w:r w:rsidRPr="001346A7">
        <w:rPr>
          <w:rFonts w:ascii="Sylfaen" w:hAnsi="Sylfaen" w:cs="Sylfaen"/>
          <w:lang w:val="gl-ES"/>
        </w:rPr>
        <w:t>ებ</w:t>
      </w:r>
      <w:r w:rsidRPr="001346A7">
        <w:rPr>
          <w:lang w:val="gl-ES"/>
        </w:rPr>
        <w:t>)</w:t>
      </w:r>
      <w:r w:rsidRPr="001346A7">
        <w:rPr>
          <w:rFonts w:ascii="Sylfaen" w:hAnsi="Sylfaen" w:cs="Sylfaen"/>
          <w:lang w:val="gl-ES"/>
        </w:rPr>
        <w:t>ს</w:t>
      </w:r>
      <w:r w:rsidRPr="001346A7">
        <w:rPr>
          <w:lang w:val="gl-ES"/>
        </w:rPr>
        <w:t xml:space="preserve"> </w:t>
      </w:r>
      <w:r w:rsidRPr="001346A7">
        <w:rPr>
          <w:rFonts w:ascii="Sylfaen" w:hAnsi="Sylfaen" w:cs="Sylfaen"/>
          <w:lang w:val="gl-ES"/>
        </w:rPr>
        <w:t>სსიპ</w:t>
      </w:r>
      <w:r w:rsidRPr="001346A7">
        <w:rPr>
          <w:lang w:val="gl-ES"/>
        </w:rPr>
        <w:t xml:space="preserve"> - </w:t>
      </w:r>
      <w:r w:rsidRPr="001346A7">
        <w:rPr>
          <w:rFonts w:ascii="Sylfaen" w:hAnsi="Sylfaen" w:cs="Sylfaen"/>
          <w:lang w:val="gl-ES"/>
        </w:rPr>
        <w:t>შემოსავლების</w:t>
      </w:r>
      <w:r w:rsidRPr="001346A7">
        <w:rPr>
          <w:lang w:val="gl-ES"/>
        </w:rPr>
        <w:t xml:space="preserve"> </w:t>
      </w:r>
      <w:r w:rsidRPr="001346A7">
        <w:rPr>
          <w:rFonts w:ascii="Sylfaen" w:hAnsi="Sylfaen" w:cs="Sylfaen"/>
          <w:lang w:val="gl-ES"/>
        </w:rPr>
        <w:t>სამსახურის</w:t>
      </w:r>
      <w:r w:rsidRPr="001346A7">
        <w:rPr>
          <w:lang w:val="gl-ES"/>
        </w:rPr>
        <w:t xml:space="preserve"> </w:t>
      </w:r>
      <w:r w:rsidRPr="001346A7">
        <w:rPr>
          <w:rFonts w:ascii="Sylfaen" w:hAnsi="Sylfaen" w:cs="Sylfaen"/>
          <w:lang w:val="gl-ES"/>
        </w:rPr>
        <w:t>მონაცემების</w:t>
      </w:r>
      <w:r w:rsidRPr="001346A7">
        <w:rPr>
          <w:lang w:val="gl-ES"/>
        </w:rPr>
        <w:t xml:space="preserve"> </w:t>
      </w:r>
      <w:r w:rsidRPr="001346A7">
        <w:rPr>
          <w:rFonts w:ascii="Sylfaen" w:hAnsi="Sylfaen" w:cs="Sylfaen"/>
          <w:lang w:val="gl-ES"/>
        </w:rPr>
        <w:t>მიხედვით</w:t>
      </w:r>
      <w:r w:rsidRPr="001346A7">
        <w:rPr>
          <w:lang w:val="gl-ES"/>
        </w:rPr>
        <w:t xml:space="preserve"> </w:t>
      </w:r>
      <w:r w:rsidRPr="001346A7">
        <w:rPr>
          <w:rFonts w:ascii="Sylfaen" w:hAnsi="Sylfaen" w:cs="Sylfaen"/>
          <w:lang w:val="gl-ES"/>
        </w:rPr>
        <w:t>დაუფიქსირდებათ</w:t>
      </w:r>
      <w:r w:rsidRPr="001346A7">
        <w:rPr>
          <w:lang w:val="gl-ES"/>
        </w:rPr>
        <w:t xml:space="preserve"> </w:t>
      </w:r>
      <w:r w:rsidRPr="001346A7">
        <w:rPr>
          <w:rFonts w:ascii="Sylfaen" w:hAnsi="Sylfaen" w:cs="Sylfaen"/>
          <w:lang w:val="gl-ES"/>
        </w:rPr>
        <w:t>ხელფასი</w:t>
      </w:r>
      <w:r w:rsidRPr="001346A7">
        <w:rPr>
          <w:lang w:val="gl-ES"/>
        </w:rPr>
        <w:t xml:space="preserve">  </w:t>
      </w:r>
      <w:r w:rsidRPr="001346A7">
        <w:rPr>
          <w:rFonts w:ascii="Sylfaen" w:hAnsi="Sylfaen" w:cs="Sylfaen"/>
          <w:lang w:val="gl-ES"/>
        </w:rPr>
        <w:t>ამ</w:t>
      </w:r>
      <w:r w:rsidRPr="001346A7">
        <w:rPr>
          <w:lang w:val="gl-ES"/>
        </w:rPr>
        <w:t xml:space="preserve"> </w:t>
      </w:r>
      <w:r w:rsidRPr="001346A7">
        <w:rPr>
          <w:rFonts w:ascii="Sylfaen" w:hAnsi="Sylfaen" w:cs="Sylfaen"/>
          <w:lang w:val="gl-ES"/>
        </w:rPr>
        <w:t>მიზეზით</w:t>
      </w:r>
      <w:r w:rsidRPr="001346A7">
        <w:rPr>
          <w:lang w:val="gl-ES"/>
        </w:rPr>
        <w:t xml:space="preserve"> </w:t>
      </w:r>
      <w:r w:rsidRPr="001346A7">
        <w:rPr>
          <w:rFonts w:ascii="Sylfaen" w:hAnsi="Sylfaen"/>
          <w:lang w:val="gl-ES"/>
        </w:rPr>
        <w:t xml:space="preserve">სოციალურ-ეკონომიკური მდგომარეობის </w:t>
      </w:r>
      <w:r w:rsidRPr="001346A7">
        <w:rPr>
          <w:rFonts w:ascii="Sylfaen" w:hAnsi="Sylfaen" w:cs="Sylfaen"/>
          <w:lang w:val="gl-ES"/>
        </w:rPr>
        <w:t>გადამოწმებისა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lang w:val="gl-ES"/>
        </w:rPr>
        <w:t xml:space="preserve">სოციალურად დაუცველი ოჯახების მონაცემთა ბაზაში </w:t>
      </w:r>
      <w:r w:rsidRPr="001346A7">
        <w:rPr>
          <w:rFonts w:ascii="Sylfaen" w:hAnsi="Sylfaen" w:cs="Sylfaen"/>
          <w:lang w:val="gl-ES"/>
        </w:rPr>
        <w:t>რეგისტრაციის</w:t>
      </w:r>
      <w:r w:rsidRPr="001346A7">
        <w:rPr>
          <w:lang w:val="gl-ES"/>
        </w:rPr>
        <w:t xml:space="preserve"> </w:t>
      </w:r>
      <w:r w:rsidRPr="001346A7">
        <w:rPr>
          <w:rFonts w:ascii="Sylfaen" w:hAnsi="Sylfaen" w:cs="Sylfaen"/>
          <w:lang w:val="gl-ES"/>
        </w:rPr>
        <w:t>შეწყვეტის</w:t>
      </w:r>
      <w:r w:rsidRPr="001346A7">
        <w:rPr>
          <w:lang w:val="gl-ES"/>
        </w:rPr>
        <w:t xml:space="preserve"> </w:t>
      </w:r>
      <w:r w:rsidRPr="001346A7">
        <w:rPr>
          <w:rFonts w:ascii="Sylfaen" w:hAnsi="Sylfaen" w:cs="Sylfaen"/>
          <w:lang w:val="gl-ES"/>
        </w:rPr>
        <w:t>გარეშე</w:t>
      </w:r>
      <w:r w:rsidRPr="001346A7">
        <w:rPr>
          <w:lang w:val="gl-ES"/>
        </w:rPr>
        <w:t xml:space="preserve">, </w:t>
      </w:r>
      <w:r w:rsidRPr="001346A7">
        <w:rPr>
          <w:rFonts w:ascii="Sylfaen" w:hAnsi="Sylfaen" w:cs="Sylfaen"/>
          <w:lang w:val="gl-ES"/>
        </w:rPr>
        <w:t>უნარჩუნდება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უწყვეტად</w:t>
      </w:r>
      <w:r w:rsidRPr="001346A7">
        <w:rPr>
          <w:lang w:val="gl-ES"/>
        </w:rPr>
        <w:t xml:space="preserve"> </w:t>
      </w:r>
      <w:r w:rsidRPr="001346A7">
        <w:rPr>
          <w:rFonts w:ascii="Sylfaen" w:hAnsi="Sylfaen" w:cs="Sylfaen"/>
          <w:lang w:val="gl-ES"/>
        </w:rPr>
        <w:t>უგრძელდება</w:t>
      </w:r>
      <w:r w:rsidRPr="001346A7">
        <w:rPr>
          <w:lang w:val="gl-ES"/>
        </w:rPr>
        <w:t xml:space="preserve"> </w:t>
      </w:r>
      <w:r w:rsidRPr="001346A7">
        <w:rPr>
          <w:rFonts w:ascii="Sylfaen" w:hAnsi="Sylfaen" w:cs="Sylfaen"/>
          <w:lang w:val="gl-ES"/>
        </w:rPr>
        <w:t>რეგისტრაცია</w:t>
      </w:r>
      <w:r w:rsidRPr="001346A7">
        <w:rPr>
          <w:lang w:val="gl-ES"/>
        </w:rPr>
        <w:t xml:space="preserve"> </w:t>
      </w:r>
      <w:r w:rsidRPr="001346A7">
        <w:rPr>
          <w:rFonts w:ascii="Sylfaen" w:hAnsi="Sylfaen" w:cs="Sylfaen"/>
          <w:lang w:val="gl-ES"/>
        </w:rPr>
        <w:t>მონაცემთა</w:t>
      </w:r>
      <w:r w:rsidRPr="001346A7">
        <w:rPr>
          <w:lang w:val="gl-ES"/>
        </w:rPr>
        <w:t xml:space="preserve"> </w:t>
      </w:r>
      <w:r w:rsidRPr="001346A7">
        <w:rPr>
          <w:rFonts w:ascii="Sylfaen" w:hAnsi="Sylfaen" w:cs="Sylfaen"/>
          <w:lang w:val="gl-ES"/>
        </w:rPr>
        <w:t>ბაზაში</w:t>
      </w:r>
      <w:r w:rsidRPr="001346A7">
        <w:rPr>
          <w:lang w:val="gl-ES"/>
        </w:rPr>
        <w:t xml:space="preserve"> </w:t>
      </w:r>
      <w:r w:rsidRPr="001346A7">
        <w:rPr>
          <w:rFonts w:ascii="Sylfaen" w:hAnsi="Sylfaen" w:cs="Sylfaen"/>
          <w:lang w:val="gl-ES"/>
        </w:rPr>
        <w:t>მინიჭებული</w:t>
      </w:r>
      <w:r w:rsidRPr="001346A7">
        <w:rPr>
          <w:lang w:val="gl-ES"/>
        </w:rPr>
        <w:t xml:space="preserve"> </w:t>
      </w:r>
      <w:r w:rsidRPr="001346A7">
        <w:rPr>
          <w:rFonts w:ascii="Sylfaen" w:hAnsi="Sylfaen" w:cs="Sylfaen"/>
          <w:lang w:val="gl-ES"/>
        </w:rPr>
        <w:t>სარეიტინგო</w:t>
      </w:r>
      <w:r w:rsidRPr="001346A7">
        <w:rPr>
          <w:lang w:val="gl-ES"/>
        </w:rPr>
        <w:t xml:space="preserve"> </w:t>
      </w:r>
      <w:r w:rsidRPr="001346A7">
        <w:rPr>
          <w:rFonts w:ascii="Sylfaen" w:hAnsi="Sylfaen" w:cs="Sylfaen"/>
          <w:lang w:val="gl-ES"/>
        </w:rPr>
        <w:t>ქულით</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საარსებო</w:t>
      </w:r>
      <w:r w:rsidRPr="001346A7">
        <w:rPr>
          <w:lang w:val="gl-ES"/>
        </w:rPr>
        <w:t xml:space="preserve"> </w:t>
      </w:r>
      <w:r w:rsidRPr="001346A7">
        <w:rPr>
          <w:rFonts w:ascii="Sylfaen" w:hAnsi="Sylfaen" w:cs="Sylfaen"/>
          <w:lang w:val="gl-ES"/>
        </w:rPr>
        <w:t>შემწეობა</w:t>
      </w:r>
      <w:r w:rsidRPr="001346A7">
        <w:rPr>
          <w:rFonts w:ascii="Sylfaen" w:hAnsi="Sylfaen"/>
          <w:lang w:val="gl-ES"/>
        </w:rPr>
        <w:t xml:space="preserve">. </w:t>
      </w:r>
      <w:r w:rsidRPr="001346A7">
        <w:rPr>
          <w:rFonts w:ascii="Sylfaen" w:hAnsi="Sylfaen" w:cs="Sylfaen"/>
          <w:bCs/>
          <w:lang w:val="gl-ES" w:eastAsia="x-none"/>
        </w:rPr>
        <w:tab/>
      </w:r>
      <w:r w:rsidRPr="001346A7">
        <w:rPr>
          <w:rFonts w:ascii="Sylfaen" w:hAnsi="Sylfaen" w:cs="Sylfaen"/>
          <w:bCs/>
          <w:lang w:val="ka-GE" w:eastAsia="x-none"/>
        </w:rPr>
        <w:t>ამ</w:t>
      </w:r>
      <w:r w:rsidRPr="001346A7">
        <w:rPr>
          <w:rFonts w:ascii="Sylfaen" w:hAnsi="Sylfaen" w:cs="Sylfaen"/>
          <w:bCs/>
          <w:lang w:val="gl-ES" w:eastAsia="x-none"/>
        </w:rPr>
        <w:t xml:space="preserve"> ოჯახებს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w:t>
      </w:r>
    </w:p>
    <w:p w14:paraId="65641D96" w14:textId="718F4C35"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proofErr w:type="gramStart"/>
      <w:r w:rsidR="004D1CA6" w:rsidRPr="00904974">
        <w:rPr>
          <w:rFonts w:ascii="Sylfaen" w:hAnsi="Sylfaen"/>
          <w:b/>
          <w:color w:val="FF0000"/>
          <w:sz w:val="24"/>
          <w:szCs w:val="24"/>
          <w:u w:val="single"/>
        </w:rPr>
        <w:t>უ</w:t>
      </w:r>
      <w:proofErr w:type="gramEnd"/>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განახორციელოს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 მიღებასთან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პრობლემების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აღმოსაფხვრელად</w:t>
      </w:r>
      <w:r w:rsidR="004D1CA6" w:rsidRPr="00904974">
        <w:rPr>
          <w:rFonts w:ascii="Sylfaen" w:eastAsia="Times New Roman" w:hAnsi="Sylfaen" w:cs="Times New Roman"/>
          <w:b/>
          <w:color w:val="FF0000"/>
          <w:sz w:val="24"/>
          <w:szCs w:val="24"/>
          <w:u w:val="single"/>
        </w:rPr>
        <w:t>;</w:t>
      </w:r>
    </w:p>
    <w:p w14:paraId="1EC7EC4D" w14:textId="68841087"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სამინისტრო მუდმივად ცდილობს დახვეწოს და გააუმჯობესოს მიზნობრივი სოციალური დახმარების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w:t>
      </w:r>
      <w:r w:rsidRPr="001346A7">
        <w:rPr>
          <w:rFonts w:ascii="Sylfaen" w:eastAsia="Times New Roman" w:hAnsi="Sylfaen" w:cs="Sylfaen"/>
          <w:lang w:val="ka-GE" w:eastAsia="x-none"/>
        </w:rPr>
        <w:lastRenderedPageBreak/>
        <w:t xml:space="preserve">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4CCFE81F" w14:textId="40B2416A"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ფ</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მიიღოს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 ხელმისაწვდომობის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ეფექტიანი რეაგირების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კუთხით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განსაკუთრებული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ყურადღება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მიაქციოს სოფლებსა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მაღალმთიან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რეგიონებში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არსებულ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მდგომარეობას</w:t>
      </w:r>
      <w:r w:rsidR="004D1CA6" w:rsidRPr="004D1CA6">
        <w:rPr>
          <w:rFonts w:ascii="Sylfaen" w:eastAsia="Times New Roman" w:hAnsi="Sylfaen" w:cs="Times New Roman"/>
          <w:b/>
          <w:sz w:val="24"/>
          <w:szCs w:val="24"/>
          <w:u w:val="single"/>
        </w:rPr>
        <w:t>;</w:t>
      </w:r>
    </w:p>
    <w:p w14:paraId="54CF00DC"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2460D12A"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3144F88C" w14:textId="383969E8"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w:t>
      </w:r>
      <w:r w:rsidR="00872311">
        <w:rPr>
          <w:rFonts w:ascii="Sylfaen" w:eastAsia="Times New Roman" w:hAnsi="Sylfaen" w:cs="Times New Roman"/>
          <w:lang w:val="ka-GE"/>
        </w:rPr>
        <w:t xml:space="preserve"> თანაგადახდით პაციენტის მხრიდან.</w:t>
      </w:r>
      <w:r w:rsidRPr="002713B5">
        <w:rPr>
          <w:rFonts w:ascii="Sylfaen" w:eastAsia="Times New Roman" w:hAnsi="Sylfaen" w:cs="Times New Roman"/>
          <w:lang w:val="ka-GE"/>
        </w:rPr>
        <w:t xml:space="preserve">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ა</w:t>
      </w:r>
      <w:ins w:id="64" w:author="Tamar Basilia" w:date="2019-02-28T19:32:00Z">
        <w:r w:rsidR="00A23454">
          <w:rPr>
            <w:rFonts w:ascii="Sylfaen" w:eastAsia="Times New Roman" w:hAnsi="Sylfaen" w:cs="Times New Roman"/>
            <w:lang w:val="ka-GE"/>
          </w:rPr>
          <w:t>უ</w:t>
        </w:r>
      </w:ins>
      <w:r w:rsidRPr="002713B5">
        <w:rPr>
          <w:rFonts w:ascii="Sylfaen" w:eastAsia="Times New Roman" w:hAnsi="Sylfaen" w:cs="Times New Roman"/>
          <w:lang w:val="ka-GE"/>
        </w:rPr>
        <w:t>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3DFFE6DB"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1D482ACA" w14:textId="56A22A36" w:rsidR="00904974" w:rsidRDefault="00904974" w:rsidP="00FA0C6A">
      <w:pPr>
        <w:tabs>
          <w:tab w:val="left" w:pos="709"/>
          <w:tab w:val="left" w:pos="11340"/>
        </w:tabs>
        <w:spacing w:after="0"/>
        <w:jc w:val="both"/>
        <w:rPr>
          <w:rFonts w:ascii="Sylfaen" w:eastAsia="Times New Roman" w:hAnsi="Sylfaen" w:cs="Times New Roman"/>
          <w:lang w:val="ka-GE"/>
        </w:rPr>
      </w:pPr>
      <w:r w:rsidRPr="002713B5">
        <w:rPr>
          <w:rFonts w:ascii="Sylfaen" w:eastAsia="Times New Roman" w:hAnsi="Sylfaen" w:cs="Times New Roman"/>
          <w:lang w:val="ka-GE"/>
        </w:rPr>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w:t>
      </w:r>
      <w:ins w:id="65" w:author="Tamar Basilia" w:date="2019-02-28T19:33:00Z">
        <w:r w:rsidR="00A23454">
          <w:rPr>
            <w:rFonts w:ascii="Sylfaen" w:eastAsia="Times New Roman" w:hAnsi="Sylfaen" w:cs="Times New Roman"/>
            <w:lang w:val="ka-GE"/>
          </w:rPr>
          <w:t>,</w:t>
        </w:r>
      </w:ins>
      <w:r w:rsidRPr="002713B5">
        <w:rPr>
          <w:rFonts w:ascii="Sylfaen" w:eastAsia="Times New Roman" w:hAnsi="Sylfaen" w:cs="Times New Roman"/>
          <w:lang w:val="ka-GE"/>
        </w:rPr>
        <w:t>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w:t>
      </w:r>
      <w:ins w:id="66" w:author="Tamar Basilia" w:date="2019-02-28T19:33:00Z">
        <w:r w:rsidR="00A23454">
          <w:rPr>
            <w:rFonts w:ascii="Sylfaen" w:eastAsia="Times New Roman" w:hAnsi="Sylfaen" w:cs="Times New Roman"/>
            <w:lang w:val="ka-GE"/>
          </w:rPr>
          <w:t>,</w:t>
        </w:r>
      </w:ins>
      <w:r w:rsidRPr="002713B5">
        <w:rPr>
          <w:rFonts w:ascii="Sylfaen" w:eastAsia="Times New Roman" w:hAnsi="Sylfaen" w:cs="Times New Roman"/>
          <w:lang w:val="ka-GE"/>
        </w:rPr>
        <w:t>000 ლარს (თანაგადახდა 30%), ხოლო ქიმიოთერაპიის, ჰორმონოთერაპიის და სხივური თერაპიის წლიური ლიმიტია 12</w:t>
      </w:r>
      <w:ins w:id="67" w:author="Tamar Basilia" w:date="2019-02-28T19:33:00Z">
        <w:r w:rsidR="00A23454">
          <w:rPr>
            <w:rFonts w:ascii="Sylfaen" w:eastAsia="Times New Roman" w:hAnsi="Sylfaen" w:cs="Times New Roman"/>
            <w:lang w:val="ka-GE"/>
          </w:rPr>
          <w:t>,</w:t>
        </w:r>
      </w:ins>
      <w:r w:rsidRPr="002713B5">
        <w:rPr>
          <w:rFonts w:ascii="Sylfaen" w:eastAsia="Times New Roman" w:hAnsi="Sylfaen" w:cs="Times New Roman"/>
          <w:lang w:val="ka-GE"/>
        </w:rPr>
        <w:t>000 ლარი (თანაგადახდა 20%).   </w:t>
      </w:r>
    </w:p>
    <w:p w14:paraId="749E48F1" w14:textId="77777777" w:rsidR="00904974" w:rsidRPr="002713B5" w:rsidRDefault="00904974" w:rsidP="00FA0C6A">
      <w:pPr>
        <w:tabs>
          <w:tab w:val="left" w:pos="709"/>
          <w:tab w:val="left" w:pos="11340"/>
        </w:tabs>
        <w:spacing w:after="0"/>
        <w:jc w:val="both"/>
        <w:rPr>
          <w:rFonts w:ascii="Times New Roman" w:eastAsia="Times New Roman" w:hAnsi="Times New Roman" w:cs="Times New Roman"/>
          <w:lang w:val="ka-GE"/>
        </w:rPr>
      </w:pPr>
    </w:p>
    <w:p w14:paraId="482D98C8" w14:textId="41F5C39F" w:rsidR="00872311"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მოსახლეობის წინაშე სახელმწიფოს მიერ ნაკისრი ვალდებულებები </w:t>
      </w:r>
      <w:r w:rsidR="00872311">
        <w:rPr>
          <w:rFonts w:ascii="Sylfaen" w:eastAsia="Times New Roman" w:hAnsi="Sylfaen" w:cs="Times New Roman"/>
          <w:lang w:val="ka-GE"/>
        </w:rPr>
        <w:t xml:space="preserve">ასევე </w:t>
      </w:r>
      <w:r w:rsidRPr="002713B5">
        <w:rPr>
          <w:rFonts w:ascii="Sylfaen" w:eastAsia="Times New Roman" w:hAnsi="Sylfaen" w:cs="Times New Roman"/>
          <w:lang w:val="ka-GE"/>
        </w:rPr>
        <w:t xml:space="preserve">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14:paraId="119F3EA8" w14:textId="77777777" w:rsidR="00872311" w:rsidRDefault="00872311"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p>
    <w:p w14:paraId="77614347" w14:textId="4C6AE14D"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w:t>
      </w:r>
      <w:r w:rsidR="00CA3CC5">
        <w:rPr>
          <w:rFonts w:ascii="Sylfaen" w:eastAsia="Times New Roman" w:hAnsi="Sylfaen" w:cs="Times New Roman"/>
          <w:lang w:val="ka-GE"/>
        </w:rPr>
        <w:t>. იგი</w:t>
      </w:r>
      <w:r w:rsidRPr="002713B5">
        <w:rPr>
          <w:rFonts w:ascii="Sylfaen" w:eastAsia="Times New Roman" w:hAnsi="Sylfaen" w:cs="Times New Roman"/>
          <w:lang w:val="ka-GE"/>
        </w:rPr>
        <w:t xml:space="preserve">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695EF333"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AA4E7D5"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lastRenderedPageBreak/>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235EBD55"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04922F8A" w14:textId="181BE500"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w:t>
      </w:r>
      <w:ins w:id="68" w:author="Tamar Basilia" w:date="2019-02-28T19:47:00Z">
        <w:r w:rsidR="00122061">
          <w:rPr>
            <w:rFonts w:ascii="Sylfaen" w:eastAsia="Times New Roman" w:hAnsi="Sylfaen" w:cs="Times New Roman"/>
            <w:lang w:val="ka-GE"/>
          </w:rPr>
          <w:t>იან</w:t>
        </w:r>
      </w:ins>
      <w:r w:rsidRPr="002713B5">
        <w:rPr>
          <w:rFonts w:ascii="Sylfaen" w:eastAsia="Times New Roman" w:hAnsi="Sylfaen" w:cs="Times New Roman"/>
          <w:lang w:val="ka-GE"/>
        </w:rPr>
        <w:t xml:space="preserve">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w:t>
      </w:r>
      <w:ins w:id="69" w:author="Tamar Basilia" w:date="2019-02-28T19:47:00Z">
        <w:r w:rsidR="00122061">
          <w:rPr>
            <w:rFonts w:ascii="Sylfaen" w:eastAsia="Times New Roman" w:hAnsi="Sylfaen" w:cs="Times New Roman"/>
            <w:lang w:val="ka-GE"/>
          </w:rPr>
          <w:t>მე-</w:t>
        </w:r>
      </w:ins>
      <w:r w:rsidRPr="002713B5">
        <w:rPr>
          <w:rFonts w:ascii="Sylfaen" w:eastAsia="Times New Roman" w:hAnsi="Sylfaen" w:cs="Times New Roman"/>
          <w:lang w:val="ka-GE"/>
        </w:rPr>
        <w:t>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77366372"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C9213F5"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2016 წელს დაიწყო სიფილისით დაავადებული ორსულების სპეციფიკური მკურნალობა. </w:t>
      </w:r>
    </w:p>
    <w:p w14:paraId="0B148E7A" w14:textId="77777777" w:rsidR="00904974" w:rsidRPr="002713B5" w:rsidRDefault="00904974" w:rsidP="00FA0C6A">
      <w:pPr>
        <w:spacing w:after="0"/>
        <w:jc w:val="both"/>
        <w:rPr>
          <w:rFonts w:ascii="Times New Roman" w:eastAsia="Times New Roman" w:hAnsi="Times New Roman" w:cs="Times New Roman"/>
          <w:lang w:val="ka-GE"/>
        </w:rPr>
      </w:pPr>
    </w:p>
    <w:p w14:paraId="2EAA8429"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2018 წლიდან ანტენატალური მეთვალყურეობის კომპონენტის ფარგლებში დარეგისტრირებული ორსულებისთვის 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14:paraId="5E9CE851" w14:textId="77777777" w:rsidR="00904974" w:rsidRPr="002713B5" w:rsidRDefault="00904974" w:rsidP="00FA0C6A">
      <w:pPr>
        <w:spacing w:after="0"/>
        <w:jc w:val="both"/>
        <w:rPr>
          <w:rFonts w:ascii="Times New Roman" w:eastAsia="Times New Roman" w:hAnsi="Times New Roman" w:cs="Times New Roman"/>
          <w:lang w:val="ka-GE"/>
        </w:rPr>
      </w:pPr>
    </w:p>
    <w:p w14:paraId="448959F2"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644C6FAE"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5BAEDEA7" w14:textId="012CE5D4" w:rsidR="00CA3CC5"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w:t>
      </w:r>
      <w:ins w:id="70" w:author="Tamar Basilia" w:date="2019-02-28T19:48:00Z">
        <w:r w:rsidR="00122061">
          <w:rPr>
            <w:rFonts w:ascii="Sylfaen" w:eastAsia="Times New Roman" w:hAnsi="Sylfaen" w:cs="Times New Roman"/>
            <w:lang w:val="ka-GE"/>
          </w:rPr>
          <w:t>ა</w:t>
        </w:r>
      </w:ins>
      <w:r w:rsidRPr="002713B5">
        <w:rPr>
          <w:rFonts w:ascii="Sylfaen" w:eastAsia="Times New Roman" w:hAnsi="Sylfaen" w:cs="Times New Roman"/>
          <w:lang w:val="ka-GE"/>
        </w:rPr>
        <w:t xml:space="preserve">რი უზრუნველყოფს 13 დაავადების პრევენციას. წარმატებით დაინერგა 5 ახალი ვაქცინა: </w:t>
      </w:r>
      <w:r w:rsidRPr="002713B5">
        <w:rPr>
          <w:rFonts w:ascii="Sylfaen" w:eastAsia="Times New Roman" w:hAnsi="Sylfaen" w:cs="Times New Roman"/>
          <w:color w:val="002060"/>
          <w:lang w:val="ka-GE"/>
        </w:rPr>
        <w:t>რ</w:t>
      </w:r>
      <w:r w:rsidRPr="002713B5">
        <w:rPr>
          <w:rFonts w:ascii="Sylfaen" w:eastAsia="Times New Roman" w:hAnsi="Sylfaen" w:cs="Times New Roman"/>
          <w:lang w:val="ka-GE"/>
        </w:rPr>
        <w:t>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12%-მდე 2016 წელს). პნევმოკოკური ინფექციის საწინააღმდეგო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საწინააღმდეგო ინაქტივირებული ვაქცინა ჰექსავალენტური ვაქცინის სახით;</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ორალური ბივალენტური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w:t>
      </w:r>
      <w:r w:rsidR="00CA3CC5">
        <w:rPr>
          <w:rFonts w:ascii="Sylfaen" w:eastAsia="Times New Roman" w:hAnsi="Sylfaen" w:cs="Times New Roman"/>
          <w:lang w:val="ka-GE"/>
        </w:rPr>
        <w:t>ს ა/რ).</w:t>
      </w:r>
      <w:r w:rsidRPr="002713B5">
        <w:rPr>
          <w:rFonts w:ascii="Sylfaen" w:eastAsia="Times New Roman" w:hAnsi="Sylfaen" w:cs="Times New Roman"/>
          <w:lang w:val="ka-GE"/>
        </w:rPr>
        <w:t xml:space="preserve"> </w:t>
      </w:r>
      <w:r w:rsidRPr="002713B5">
        <w:rPr>
          <w:rFonts w:ascii="Sylfaen" w:eastAsia="Times New Roman" w:hAnsi="Sylfaen" w:cs="Times New Roman"/>
          <w:color w:val="002060"/>
          <w:lang w:val="ka-GE"/>
        </w:rPr>
        <w:t> </w:t>
      </w:r>
      <w:r w:rsidRPr="002713B5">
        <w:rPr>
          <w:rFonts w:ascii="Sylfaen" w:eastAsia="Times New Roman" w:hAnsi="Sylfaen" w:cs="Times New Roman"/>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w:t>
      </w:r>
      <w:r w:rsidR="00CA3CC5">
        <w:rPr>
          <w:rFonts w:ascii="Sylfaen" w:eastAsia="Times New Roman" w:hAnsi="Sylfaen" w:cs="Times New Roman"/>
          <w:lang w:val="ka-GE"/>
        </w:rPr>
        <w:t>.</w:t>
      </w:r>
      <w:r>
        <w:rPr>
          <w:rFonts w:ascii="Sylfaen" w:eastAsia="Times New Roman" w:hAnsi="Sylfaen" w:cs="Times New Roman"/>
          <w:lang w:val="ka-GE"/>
        </w:rPr>
        <w:t xml:space="preserve"> </w:t>
      </w:r>
    </w:p>
    <w:p w14:paraId="4E77A4DB" w14:textId="77777777" w:rsidR="00CA3CC5" w:rsidRDefault="00CA3CC5" w:rsidP="00FA0C6A">
      <w:pPr>
        <w:spacing w:after="0"/>
        <w:jc w:val="both"/>
        <w:rPr>
          <w:rFonts w:ascii="Sylfaen" w:eastAsia="Times New Roman" w:hAnsi="Sylfaen" w:cs="Times New Roman"/>
          <w:lang w:val="ka-GE"/>
        </w:rPr>
      </w:pPr>
    </w:p>
    <w:p w14:paraId="63654D16" w14:textId="5EA080BC"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404B2DE4" w14:textId="77777777" w:rsidR="00904974" w:rsidRPr="002713B5" w:rsidRDefault="00904974" w:rsidP="00FA0C6A">
      <w:pPr>
        <w:spacing w:after="0"/>
        <w:jc w:val="both"/>
        <w:rPr>
          <w:rFonts w:ascii="Times New Roman" w:eastAsia="Times New Roman" w:hAnsi="Times New Roman" w:cs="Times New Roman"/>
          <w:lang w:val="ka-GE"/>
        </w:rPr>
      </w:pPr>
    </w:p>
    <w:p w14:paraId="1F2C690F"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r w:rsidRPr="002713B5">
        <w:rPr>
          <w:rFonts w:ascii="Sylfaen" w:eastAsia="Times New Roman" w:hAnsi="Sylfaen" w:cs="Times New Roman"/>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r w:rsidRPr="002713B5">
        <w:rPr>
          <w:rFonts w:ascii="Sylfaen" w:eastAsia="Times New Roman" w:hAnsi="Sylfaen" w:cs="Times New Roman"/>
          <w:lang w:val="ka-GE"/>
        </w:rPr>
        <w:br/>
      </w:r>
      <w:r w:rsidRPr="002713B5">
        <w:rPr>
          <w:rFonts w:ascii="Sylfaen" w:eastAsia="Times New Roman" w:hAnsi="Sylfaen" w:cs="Times New Roman"/>
          <w:lang w:val="ka-GE"/>
        </w:rPr>
        <w:br/>
      </w:r>
      <w:r w:rsidRPr="002713B5">
        <w:rPr>
          <w:rFonts w:ascii="Sylfaen" w:eastAsia="Times New Roman" w:hAnsi="Sylfaen" w:cs="Times New Roman"/>
          <w:lang w:val="ka-GE"/>
        </w:rPr>
        <w:lastRenderedPageBreak/>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2E2ABB3F" w14:textId="77777777" w:rsidR="00904974" w:rsidRPr="004D1CA6" w:rsidRDefault="00904974" w:rsidP="00FA0C6A">
      <w:pPr>
        <w:ind w:left="-5"/>
        <w:jc w:val="both"/>
        <w:rPr>
          <w:rFonts w:ascii="Sylfaen" w:hAnsi="Sylfaen"/>
          <w:b/>
          <w:sz w:val="24"/>
          <w:szCs w:val="24"/>
          <w:u w:val="single"/>
        </w:rPr>
      </w:pPr>
    </w:p>
    <w:p w14:paraId="5F08C4ED" w14:textId="0F0A29C7"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proofErr w:type="gramStart"/>
      <w:r w:rsidR="004D1CA6" w:rsidRPr="004D1CA6">
        <w:rPr>
          <w:rFonts w:ascii="Sylfaen" w:hAnsi="Sylfaen"/>
          <w:b/>
          <w:sz w:val="24"/>
          <w:szCs w:val="24"/>
          <w:u w:val="single"/>
        </w:rPr>
        <w:t>ქ</w:t>
      </w:r>
      <w:proofErr w:type="gramEnd"/>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სისხლში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ტყვიის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შემცველობის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კლებისათვის საჭირო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მექანიზმების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ინიციირება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დანერგვა</w:t>
      </w:r>
      <w:r w:rsidR="004D1CA6" w:rsidRPr="004D1CA6">
        <w:rPr>
          <w:rFonts w:ascii="Sylfaen" w:eastAsia="Times New Roman" w:hAnsi="Sylfaen" w:cs="Times New Roman"/>
          <w:b/>
          <w:sz w:val="24"/>
          <w:szCs w:val="24"/>
          <w:u w:val="single"/>
        </w:rPr>
        <w:t>;</w:t>
      </w:r>
    </w:p>
    <w:p w14:paraId="34148F13"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433C86">
        <w:rPr>
          <w:rFonts w:ascii="Sylfaen" w:eastAsia="Times New Roman" w:hAnsi="Sylfaen" w:cs="Times New Roman"/>
          <w:sz w:val="24"/>
          <w:szCs w:val="24"/>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13C1A9CA"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079B74B7" w14:textId="00BB74B3"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ასევე მნიშვნელოვანია ჯანმრთელობის დაცვის </w:t>
      </w:r>
      <w:ins w:id="71" w:author="Tamar Basilia" w:date="2019-02-28T19:51:00Z">
        <w:r w:rsidR="00122061">
          <w:rPr>
            <w:rFonts w:ascii="Sylfaen" w:eastAsia="Times New Roman" w:hAnsi="Sylfaen" w:cs="Times New Roman"/>
            <w:sz w:val="24"/>
            <w:szCs w:val="24"/>
            <w:lang w:val="ka-GE"/>
          </w:rPr>
          <w:t>ა</w:t>
        </w:r>
      </w:ins>
      <w:r>
        <w:rPr>
          <w:rFonts w:ascii="Sylfaen" w:eastAsia="Times New Roman" w:hAnsi="Sylfaen" w:cs="Times New Roman"/>
          <w:sz w:val="24"/>
          <w:szCs w:val="24"/>
          <w:lang w:val="ka-GE"/>
        </w:rPr>
        <w:t>სახვა სახელმწიფო პროგრამებ</w:t>
      </w:r>
      <w:ins w:id="72" w:author="Tamar Basilia" w:date="2019-02-28T19:51:00Z">
        <w:r w:rsidR="00122061">
          <w:rPr>
            <w:rFonts w:ascii="Sylfaen" w:eastAsia="Times New Roman" w:hAnsi="Sylfaen" w:cs="Times New Roman"/>
            <w:sz w:val="24"/>
            <w:szCs w:val="24"/>
            <w:lang w:val="ka-GE"/>
          </w:rPr>
          <w:t>შ</w:t>
        </w:r>
      </w:ins>
      <w:r>
        <w:rPr>
          <w:rFonts w:ascii="Sylfaen" w:eastAsia="Times New Roman" w:hAnsi="Sylfaen" w:cs="Times New Roman"/>
          <w:sz w:val="24"/>
          <w:szCs w:val="24"/>
          <w:lang w:val="ka-GE"/>
        </w:rPr>
        <w:t>ი:</w:t>
      </w:r>
    </w:p>
    <w:p w14:paraId="71D94B26" w14:textId="77777777" w:rsidR="00904974" w:rsidRPr="00433C8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3824D343" w14:textId="77777777" w:rsidR="00904974" w:rsidRPr="00FA48DE"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დედათა და ბავშვთა ჯანმრთელობა;</w:t>
      </w:r>
    </w:p>
    <w:p w14:paraId="77C97EE3" w14:textId="77777777" w:rsidR="00904974" w:rsidRPr="00FA48DE"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ბავშვთა ონკოჰემატოლოგიური მომსახურება</w:t>
      </w:r>
    </w:p>
    <w:p w14:paraId="0815CA99"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w:t>
      </w:r>
      <w:r>
        <w:rPr>
          <w:rFonts w:ascii="Sylfaen" w:eastAsia="Times New Roman" w:hAnsi="Sylfaen" w:cs="Times New Roman"/>
          <w:sz w:val="24"/>
          <w:szCs w:val="24"/>
          <w:lang w:val="ka-GE"/>
        </w:rPr>
        <w:t>ვი ჩამორჩენილობის პროფილაქტიკა</w:t>
      </w:r>
    </w:p>
    <w:p w14:paraId="4709F412" w14:textId="3278B123"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იმ</w:t>
      </w:r>
      <w:ins w:id="73" w:author="Tamar Basilia" w:date="2019-02-28T19:52:00Z">
        <w:r w:rsidR="00122061">
          <w:rPr>
            <w:rFonts w:ascii="Sylfaen" w:eastAsia="Times New Roman" w:hAnsi="Sylfaen" w:cs="Times New Roman"/>
            <w:sz w:val="24"/>
            <w:szCs w:val="24"/>
            <w:lang w:val="ka-GE"/>
          </w:rPr>
          <w:t>უ</w:t>
        </w:r>
      </w:ins>
      <w:del w:id="74" w:author="Tamar Basilia" w:date="2019-02-28T19:52:00Z">
        <w:r w:rsidDel="00122061">
          <w:rPr>
            <w:rFonts w:ascii="Sylfaen" w:eastAsia="Times New Roman" w:hAnsi="Sylfaen" w:cs="Times New Roman"/>
            <w:sz w:val="24"/>
            <w:szCs w:val="24"/>
            <w:lang w:val="ka-GE"/>
          </w:rPr>
          <w:delText>ი</w:delText>
        </w:r>
      </w:del>
      <w:r>
        <w:rPr>
          <w:rFonts w:ascii="Sylfaen" w:eastAsia="Times New Roman" w:hAnsi="Sylfaen" w:cs="Times New Roman"/>
          <w:sz w:val="24"/>
          <w:szCs w:val="24"/>
          <w:lang w:val="ka-GE"/>
        </w:rPr>
        <w:t>ნიზაცია</w:t>
      </w:r>
    </w:p>
    <w:p w14:paraId="63E541FC" w14:textId="7777777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დიაბეტის მართვ</w:t>
      </w:r>
      <w:r>
        <w:rPr>
          <w:rFonts w:ascii="Sylfaen" w:eastAsia="Times New Roman" w:hAnsi="Sylfaen" w:cs="Times New Roman"/>
          <w:sz w:val="24"/>
          <w:szCs w:val="24"/>
          <w:lang w:val="ka-GE"/>
        </w:rPr>
        <w:t>ა</w:t>
      </w:r>
    </w:p>
    <w:p w14:paraId="6D214C84" w14:textId="5B304D17" w:rsidR="00904974"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FA48DE">
        <w:rPr>
          <w:rFonts w:ascii="Sylfaen" w:eastAsia="Times New Roman" w:hAnsi="Sylfaen" w:cs="Times New Roman"/>
          <w:sz w:val="24"/>
          <w:szCs w:val="24"/>
          <w:lang w:val="ka-GE"/>
        </w:rPr>
        <w:t>იშვიათი დაავადებების მქონე და მუდმივ ჩანაცვლებით</w:t>
      </w:r>
      <w:ins w:id="75" w:author="Tamar Basilia" w:date="2019-02-28T19:52:00Z">
        <w:r w:rsidR="00122061">
          <w:rPr>
            <w:rFonts w:ascii="Sylfaen" w:eastAsia="Times New Roman" w:hAnsi="Sylfaen" w:cs="Times New Roman"/>
            <w:sz w:val="24"/>
            <w:szCs w:val="24"/>
            <w:lang w:val="ka-GE"/>
          </w:rPr>
          <w:t>ი</w:t>
        </w:r>
      </w:ins>
      <w:r w:rsidRPr="00FA48DE">
        <w:rPr>
          <w:rFonts w:ascii="Sylfaen" w:eastAsia="Times New Roman" w:hAnsi="Sylfaen" w:cs="Times New Roman"/>
          <w:sz w:val="24"/>
          <w:szCs w:val="24"/>
          <w:lang w:val="ka-GE"/>
        </w:rPr>
        <w:t xml:space="preserve"> მკურნალობა</w:t>
      </w:r>
    </w:p>
    <w:p w14:paraId="31815A57" w14:textId="77777777" w:rsidR="00904974" w:rsidRPr="00433C8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4A739525" w14:textId="77777777" w:rsidR="00904974" w:rsidRDefault="00904974" w:rsidP="00FA0C6A">
      <w:pPr>
        <w:spacing w:after="0" w:line="240" w:lineRule="auto"/>
        <w:jc w:val="both"/>
        <w:rPr>
          <w:rFonts w:ascii="Sylfaen" w:eastAsia="Times New Roman" w:hAnsi="Sylfaen"/>
          <w:sz w:val="24"/>
          <w:szCs w:val="24"/>
          <w:lang w:val="ka-GE" w:eastAsia="ka-GE"/>
        </w:rPr>
      </w:pPr>
      <w:r w:rsidRPr="00433C86">
        <w:rPr>
          <w:rFonts w:ascii="Sylfaen" w:eastAsia="Times New Roman" w:hAnsi="Sylfaen" w:cs="Times New Roman"/>
          <w:sz w:val="24"/>
          <w:szCs w:val="24"/>
          <w:lang w:val="ka-GE"/>
        </w:rPr>
        <w:t xml:space="preserve">2015 წლის </w:t>
      </w:r>
      <w:r w:rsidRPr="001B4B15">
        <w:rPr>
          <w:rFonts w:ascii="Sylfaen" w:eastAsia="Times New Roman" w:hAnsi="Sylfaen" w:cs="Times New Roman"/>
          <w:sz w:val="24"/>
          <w:szCs w:val="24"/>
          <w:lang w:val="ka-GE"/>
        </w:rPr>
        <w:t>ნოემბერ-დეკემბერში</w:t>
      </w:r>
      <w:r w:rsidRPr="001B4B15">
        <w:rPr>
          <w:rFonts w:ascii="Sylfaen" w:eastAsia="Times New Roman" w:hAnsi="Sylfaen" w:cs="Times New Roman"/>
          <w:b/>
          <w:sz w:val="24"/>
          <w:szCs w:val="24"/>
          <w:lang w:val="ka-GE"/>
        </w:rPr>
        <w:t xml:space="preserve"> </w:t>
      </w:r>
      <w:r w:rsidRPr="00C43908">
        <w:rPr>
          <w:rStyle w:val="Strong"/>
          <w:rFonts w:ascii="Sylfaen" w:hAnsi="Sylfaen" w:cs="Sylfaen"/>
          <w:b w:val="0"/>
          <w:sz w:val="24"/>
          <w:szCs w:val="24"/>
          <w:lang w:val="ka-GE"/>
        </w:rPr>
        <w:t>მ</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იაშვილის</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ბავშვთა</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ცენტრალური</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საავადმყოფოს</w:t>
      </w:r>
      <w:r w:rsidRPr="001B4B15">
        <w:rPr>
          <w:rFonts w:ascii="Sylfaen" w:eastAsia="Times New Roman" w:hAnsi="Sylfaen" w:cs="Times New Roman"/>
          <w:b/>
          <w:sz w:val="24"/>
          <w:szCs w:val="24"/>
          <w:lang w:val="ka-GE"/>
        </w:rPr>
        <w:t xml:space="preserve"> </w:t>
      </w:r>
      <w:r w:rsidRPr="00433C86">
        <w:rPr>
          <w:rFonts w:ascii="Sylfaen" w:eastAsia="Times New Roman" w:hAnsi="Sylfaen" w:cs="Times New Roman"/>
          <w:sz w:val="24"/>
          <w:szCs w:val="24"/>
          <w:lang w:val="ka-GE"/>
        </w:rPr>
        <w:t>ბაზაზე განხორციელდა კლინიკაში სხვადასხვა დიაგნოზით შეყვანილი 2-5 წლის ბავშვებში სისხლში ტყვიის განსაზღვრა. სულ გამოკვლეულ იქნა 2-5 წლის 254 ბავშვი</w:t>
      </w:r>
      <w:r w:rsidRPr="00433C86">
        <w:rPr>
          <w:rFonts w:ascii="Sylfaen" w:hAnsi="Sylfaen" w:cs="Times New Roman"/>
          <w:sz w:val="24"/>
          <w:szCs w:val="24"/>
          <w:lang w:val="ka-GE"/>
        </w:rPr>
        <w:t>. 2017 წლის ნოემბერ-დეკემბერში</w:t>
      </w:r>
      <w:r>
        <w:rPr>
          <w:rFonts w:ascii="Sylfaen" w:hAnsi="Sylfaen" w:cs="Times New Roman"/>
          <w:sz w:val="24"/>
          <w:szCs w:val="24"/>
          <w:lang w:val="ka-GE"/>
        </w:rPr>
        <w:t xml:space="preserve"> </w:t>
      </w:r>
      <w:r w:rsidRPr="00433C86">
        <w:rPr>
          <w:rFonts w:ascii="Sylfaen" w:eastAsia="Times New Roman" w:hAnsi="Sylfaen" w:cs="Times New Roman"/>
          <w:sz w:val="24"/>
          <w:szCs w:val="24"/>
          <w:lang w:val="ka-GE"/>
        </w:rPr>
        <w:t xml:space="preserve">განმეორებით </w:t>
      </w:r>
      <w:r>
        <w:rPr>
          <w:rFonts w:ascii="Sylfaen" w:eastAsia="Times New Roman" w:hAnsi="Sylfaen" w:cs="Times New Roman"/>
          <w:sz w:val="24"/>
          <w:szCs w:val="24"/>
          <w:lang w:val="ka-GE"/>
        </w:rPr>
        <w:t>განხორციელდა კვლევა</w:t>
      </w:r>
      <w:r w:rsidRPr="00433C86">
        <w:rPr>
          <w:rFonts w:ascii="Sylfaen" w:eastAsia="Times New Roman" w:hAnsi="Sylfaen" w:cs="Times New Roman"/>
          <w:sz w:val="24"/>
          <w:szCs w:val="24"/>
          <w:lang w:val="ka-GE"/>
        </w:rPr>
        <w:t xml:space="preserve"> იმ ბავშვებში, ვისაც 2015 წლის კვლევაში დაუფიქსირდათ 5 </w:t>
      </w:r>
      <w:r w:rsidRPr="00433C86">
        <w:rPr>
          <w:rFonts w:ascii="Sylfaen" w:hAnsi="Sylfaen" w:cs="Times New Roman"/>
          <w:sz w:val="24"/>
          <w:szCs w:val="24"/>
          <w:lang w:val="ka-GE"/>
        </w:rPr>
        <w:t xml:space="preserve">mcg/dl და მეტი მაჩვენებელი; სულ 84 ბავშვი. </w:t>
      </w:r>
      <w:r>
        <w:rPr>
          <w:rFonts w:ascii="Sylfaen" w:hAnsi="Sylfaen" w:cs="Times New Roman"/>
          <w:sz w:val="24"/>
          <w:szCs w:val="24"/>
          <w:lang w:val="ka-GE"/>
        </w:rPr>
        <w:t xml:space="preserve"> </w:t>
      </w:r>
      <w:r w:rsidRPr="00433C86">
        <w:rPr>
          <w:rFonts w:ascii="Sylfaen" w:hAnsi="Sylfaen" w:cs="Times New Roman"/>
          <w:bCs/>
          <w:sz w:val="24"/>
          <w:szCs w:val="24"/>
          <w:lang w:val="ka-GE"/>
        </w:rPr>
        <w:t xml:space="preserve">კვლევის </w:t>
      </w:r>
      <w:r w:rsidRPr="00433C86">
        <w:rPr>
          <w:rFonts w:ascii="Sylfaen" w:hAnsi="Sylfaen"/>
          <w:sz w:val="24"/>
          <w:szCs w:val="24"/>
          <w:lang w:val="ka-GE"/>
        </w:rPr>
        <w:t xml:space="preserve">მეორე ეტაპი დასრულებულ იქნა 2018 წლის მარტის ბოლოს. </w:t>
      </w:r>
      <w:r w:rsidRPr="00433C86">
        <w:rPr>
          <w:rFonts w:ascii="Sylfaen" w:eastAsia="Times New Roman" w:hAnsi="Sylfaen"/>
          <w:sz w:val="24"/>
          <w:szCs w:val="24"/>
          <w:lang w:val="ka-GE" w:eastAsia="ka-GE"/>
        </w:rPr>
        <w:t xml:space="preserve">2015 წლიდან ხორციელდება ნუტრიციული ზედამხედველობის სისტემის ფორმირება და განვითარება. </w:t>
      </w:r>
    </w:p>
    <w:p w14:paraId="4F2D889A" w14:textId="77777777" w:rsidR="00904974" w:rsidRDefault="00904974" w:rsidP="00FA0C6A">
      <w:pPr>
        <w:spacing w:after="0" w:line="240" w:lineRule="auto"/>
        <w:jc w:val="both"/>
        <w:rPr>
          <w:rFonts w:ascii="Sylfaen" w:eastAsia="Times New Roman" w:hAnsi="Sylfaen"/>
          <w:sz w:val="24"/>
          <w:szCs w:val="24"/>
          <w:lang w:val="ka-GE" w:eastAsia="ka-GE"/>
        </w:rPr>
      </w:pPr>
    </w:p>
    <w:p w14:paraId="20DE65D2" w14:textId="77777777" w:rsidR="00904974" w:rsidRDefault="00904974" w:rsidP="00FA0C6A">
      <w:pPr>
        <w:spacing w:after="0" w:line="240" w:lineRule="auto"/>
        <w:jc w:val="both"/>
        <w:rPr>
          <w:rFonts w:ascii="Sylfaen" w:eastAsia="Times New Roman" w:hAnsi="Sylfaen"/>
          <w:sz w:val="24"/>
          <w:szCs w:val="24"/>
          <w:lang w:val="ka-GE" w:eastAsia="ka-GE"/>
        </w:rPr>
      </w:pPr>
      <w:r>
        <w:rPr>
          <w:rFonts w:ascii="Sylfaen" w:eastAsia="Times New Roman" w:hAnsi="Sylfaen"/>
          <w:sz w:val="24"/>
          <w:szCs w:val="24"/>
          <w:lang w:val="ka-GE" w:eastAsia="ka-GE"/>
        </w:rPr>
        <w:t xml:space="preserve">2018 წელს ჩატარდა </w:t>
      </w:r>
      <w:r w:rsidRPr="00CA3CC5">
        <w:rPr>
          <w:rFonts w:ascii="Sylfaen" w:eastAsia="Times New Roman" w:hAnsi="Sylfaen"/>
          <w:sz w:val="24"/>
          <w:szCs w:val="24"/>
          <w:lang w:val="ka-GE" w:eastAsia="ka-GE"/>
        </w:rPr>
        <w:t xml:space="preserve">MICS </w:t>
      </w:r>
      <w:r>
        <w:rPr>
          <w:rFonts w:ascii="Sylfaen" w:eastAsia="Times New Roman" w:hAnsi="Sylfaen"/>
          <w:sz w:val="24"/>
          <w:szCs w:val="24"/>
          <w:lang w:val="ka-GE" w:eastAsia="ka-GE"/>
        </w:rPr>
        <w:t>კვლევა, რომლის ერთ-ერთი მოდული იყო ბავშვებსა და მოზარდების სისხლში ტყვიის შემცველობის შეფასება. კვლევის შედეგების გაცნობის შემდეგ განხორციელდება შესაბამისი ზომების დაგეგმვა და გატარება.</w:t>
      </w:r>
    </w:p>
    <w:p w14:paraId="0EF4F605" w14:textId="77777777" w:rsidR="00904974" w:rsidRPr="001B4B15" w:rsidRDefault="00904974" w:rsidP="00FA0C6A">
      <w:pPr>
        <w:spacing w:after="0" w:line="240" w:lineRule="auto"/>
        <w:jc w:val="both"/>
        <w:rPr>
          <w:rFonts w:ascii="Sylfaen" w:eastAsia="Sylfaen" w:hAnsi="Sylfaen"/>
          <w:b/>
          <w:lang w:val="ka-GE"/>
        </w:rPr>
      </w:pPr>
    </w:p>
    <w:p w14:paraId="4F1F74C3" w14:textId="32337116" w:rsidR="00CA3CC5" w:rsidRPr="00DC20FC" w:rsidRDefault="00544B37" w:rsidP="00FA0C6A">
      <w:pPr>
        <w:ind w:left="-5"/>
        <w:jc w:val="both"/>
        <w:rPr>
          <w:rFonts w:ascii="Sylfaen" w:hAnsi="Sylfaen" w:cs="Arial"/>
          <w:lang w:val="ka-GE"/>
        </w:rPr>
      </w:pPr>
      <w:r w:rsidRPr="00DC20FC">
        <w:rPr>
          <w:rFonts w:ascii="Arial" w:hAnsi="Arial" w:cs="Arial"/>
          <w:lang w:val="ka-GE"/>
        </w:rPr>
        <w:t xml:space="preserve">2018 </w:t>
      </w:r>
      <w:r w:rsidRPr="00DC20FC">
        <w:rPr>
          <w:rFonts w:ascii="Sylfaen" w:hAnsi="Sylfaen" w:cs="Sylfaen"/>
          <w:lang w:val="ka-GE"/>
        </w:rPr>
        <w:t>წელს</w:t>
      </w:r>
      <w:r w:rsidRPr="00DC20FC">
        <w:rPr>
          <w:rFonts w:ascii="Arial" w:hAnsi="Arial" w:cs="Arial"/>
          <w:lang w:val="ka-GE"/>
        </w:rPr>
        <w:t xml:space="preserve"> </w:t>
      </w:r>
      <w:r w:rsidRPr="00DC20FC">
        <w:rPr>
          <w:rFonts w:ascii="Sylfaen" w:hAnsi="Sylfaen" w:cs="Sylfaen"/>
          <w:lang w:val="ka-GE"/>
        </w:rPr>
        <w:t>საქართველოში</w:t>
      </w:r>
      <w:r w:rsidRPr="00DC20FC">
        <w:rPr>
          <w:rFonts w:ascii="Arial" w:hAnsi="Arial" w:cs="Arial"/>
          <w:lang w:val="ka-GE"/>
        </w:rPr>
        <w:t xml:space="preserve"> </w:t>
      </w:r>
      <w:r w:rsidRPr="00DC20FC">
        <w:rPr>
          <w:rFonts w:ascii="Sylfaen" w:hAnsi="Sylfaen" w:cs="Sylfaen"/>
          <w:lang w:val="ka-GE"/>
        </w:rPr>
        <w:t>ჩატარდა</w:t>
      </w:r>
      <w:r w:rsidRPr="00DC20FC">
        <w:rPr>
          <w:rFonts w:ascii="Arial" w:hAnsi="Arial" w:cs="Arial"/>
          <w:lang w:val="ka-GE"/>
        </w:rPr>
        <w:t xml:space="preserve"> </w:t>
      </w:r>
      <w:r w:rsidRPr="00DC20FC">
        <w:rPr>
          <w:rFonts w:ascii="Sylfaen" w:hAnsi="Sylfaen" w:cs="Sylfaen"/>
          <w:lang w:val="ka-GE"/>
        </w:rPr>
        <w:t>მსოფლიოში</w:t>
      </w:r>
      <w:r w:rsidRPr="00DC20FC">
        <w:rPr>
          <w:rFonts w:ascii="Arial" w:hAnsi="Arial" w:cs="Arial"/>
          <w:lang w:val="ka-GE"/>
        </w:rPr>
        <w:t xml:space="preserve"> </w:t>
      </w:r>
      <w:r w:rsidRPr="00DC20FC">
        <w:rPr>
          <w:rFonts w:ascii="Sylfaen" w:hAnsi="Sylfaen" w:cs="Sylfaen"/>
          <w:lang w:val="ka-GE"/>
        </w:rPr>
        <w:t>ერთ</w:t>
      </w:r>
      <w:r w:rsidRPr="00DC20FC">
        <w:rPr>
          <w:rFonts w:ascii="Arial" w:hAnsi="Arial" w:cs="Arial"/>
          <w:lang w:val="ka-GE"/>
        </w:rPr>
        <w:t>-</w:t>
      </w:r>
      <w:r w:rsidRPr="00DC20FC">
        <w:rPr>
          <w:rFonts w:ascii="Sylfaen" w:hAnsi="Sylfaen" w:cs="Sylfaen"/>
          <w:lang w:val="ka-GE"/>
        </w:rPr>
        <w:t>ერთი</w:t>
      </w:r>
      <w:r w:rsidRPr="00DC20FC">
        <w:rPr>
          <w:rFonts w:ascii="Arial" w:hAnsi="Arial" w:cs="Arial"/>
          <w:lang w:val="ka-GE"/>
        </w:rPr>
        <w:t xml:space="preserve"> </w:t>
      </w:r>
      <w:r w:rsidRPr="00DC20FC">
        <w:rPr>
          <w:rFonts w:ascii="Sylfaen" w:hAnsi="Sylfaen" w:cs="Sylfaen"/>
          <w:lang w:val="ka-GE"/>
        </w:rPr>
        <w:t>უდიდესი</w:t>
      </w:r>
      <w:r w:rsidR="00CA3CC5" w:rsidRPr="00DC20FC">
        <w:rPr>
          <w:rFonts w:ascii="Sylfaen" w:hAnsi="Sylfaen" w:cs="Sylfaen"/>
          <w:lang w:val="ka-GE"/>
        </w:rPr>
        <w:t xml:space="preserve"> </w:t>
      </w:r>
      <w:r w:rsidRPr="00DC20FC">
        <w:rPr>
          <w:rFonts w:ascii="Sylfaen" w:hAnsi="Sylfaen" w:cs="Sylfaen"/>
          <w:lang w:val="ka-GE"/>
        </w:rPr>
        <w:t>შინამეურნეობათა</w:t>
      </w:r>
      <w:r w:rsidRPr="00DC20FC">
        <w:rPr>
          <w:rFonts w:ascii="Arial" w:hAnsi="Arial" w:cs="Arial"/>
          <w:lang w:val="ka-GE"/>
        </w:rPr>
        <w:t xml:space="preserve"> </w:t>
      </w:r>
      <w:r w:rsidRPr="00DC20FC">
        <w:rPr>
          <w:rFonts w:ascii="Sylfaen" w:hAnsi="Sylfaen" w:cs="Sylfaen"/>
          <w:lang w:val="ka-GE"/>
        </w:rPr>
        <w:t>კვლევა</w:t>
      </w:r>
      <w:r w:rsidRPr="00DC20FC">
        <w:rPr>
          <w:rFonts w:ascii="Arial" w:hAnsi="Arial" w:cs="Arial"/>
          <w:lang w:val="ka-GE"/>
        </w:rPr>
        <w:t xml:space="preserve"> - </w:t>
      </w:r>
      <w:r w:rsidRPr="00DC20FC">
        <w:rPr>
          <w:rFonts w:ascii="Sylfaen" w:hAnsi="Sylfaen" w:cs="Sylfaen"/>
          <w:lang w:val="ka-GE"/>
        </w:rPr>
        <w:t>მრავალინდიკატორული</w:t>
      </w:r>
      <w:r w:rsidRPr="00DC20FC">
        <w:rPr>
          <w:rFonts w:ascii="Arial" w:hAnsi="Arial" w:cs="Arial"/>
          <w:lang w:val="ka-GE"/>
        </w:rPr>
        <w:t xml:space="preserve"> </w:t>
      </w:r>
      <w:r w:rsidRPr="00DC20FC">
        <w:rPr>
          <w:rFonts w:ascii="Sylfaen" w:hAnsi="Sylfaen" w:cs="Sylfaen"/>
          <w:lang w:val="ka-GE"/>
        </w:rPr>
        <w:t>კლასტერული</w:t>
      </w:r>
      <w:r w:rsidRPr="00DC20FC">
        <w:rPr>
          <w:rFonts w:ascii="Arial" w:hAnsi="Arial" w:cs="Arial"/>
          <w:lang w:val="ka-GE"/>
        </w:rPr>
        <w:t xml:space="preserve"> </w:t>
      </w:r>
      <w:r w:rsidRPr="00DC20FC">
        <w:rPr>
          <w:rFonts w:ascii="Sylfaen" w:hAnsi="Sylfaen" w:cs="Sylfaen"/>
          <w:lang w:val="ka-GE"/>
        </w:rPr>
        <w:t>კვლევა</w:t>
      </w:r>
      <w:r w:rsidR="00CA3CC5" w:rsidRPr="00DC20FC">
        <w:rPr>
          <w:rFonts w:ascii="Arial" w:hAnsi="Arial" w:cs="Arial"/>
          <w:lang w:val="ka-GE"/>
        </w:rPr>
        <w:t xml:space="preserve"> (MICS</w:t>
      </w:r>
      <w:r w:rsidRPr="00DC20FC">
        <w:rPr>
          <w:rFonts w:ascii="Arial" w:hAnsi="Arial" w:cs="Arial"/>
          <w:lang w:val="ka-GE"/>
        </w:rPr>
        <w:t xml:space="preserve">), </w:t>
      </w:r>
      <w:r w:rsidRPr="00DC20FC">
        <w:rPr>
          <w:rFonts w:ascii="Sylfaen" w:hAnsi="Sylfaen" w:cs="Sylfaen"/>
          <w:lang w:val="ka-GE"/>
        </w:rPr>
        <w:t>რომლის</w:t>
      </w:r>
      <w:r w:rsidR="00CA3CC5" w:rsidRPr="00DC20FC">
        <w:rPr>
          <w:rFonts w:ascii="Sylfaen" w:hAnsi="Sylfaen" w:cs="Sylfaen"/>
          <w:lang w:val="ka-GE"/>
        </w:rPr>
        <w:t xml:space="preserve"> </w:t>
      </w:r>
      <w:r w:rsidRPr="00DC20FC">
        <w:rPr>
          <w:rFonts w:ascii="Sylfaen" w:hAnsi="Sylfaen" w:cs="Sylfaen"/>
          <w:lang w:val="ka-GE"/>
        </w:rPr>
        <w:t>ფარგლებში</w:t>
      </w:r>
      <w:r w:rsidRPr="00DC20FC">
        <w:rPr>
          <w:rFonts w:ascii="Arial" w:hAnsi="Arial" w:cs="Arial"/>
          <w:lang w:val="ka-GE"/>
        </w:rPr>
        <w:t xml:space="preserve"> </w:t>
      </w:r>
      <w:r w:rsidRPr="00DC20FC">
        <w:rPr>
          <w:rFonts w:ascii="Sylfaen" w:hAnsi="Sylfaen" w:cs="Sylfaen"/>
          <w:lang w:val="ka-GE"/>
        </w:rPr>
        <w:lastRenderedPageBreak/>
        <w:t>გამოკვლეულ</w:t>
      </w:r>
      <w:r w:rsidRPr="00DC20FC">
        <w:rPr>
          <w:rFonts w:ascii="Arial" w:hAnsi="Arial" w:cs="Arial"/>
          <w:lang w:val="ka-GE"/>
        </w:rPr>
        <w:t xml:space="preserve"> </w:t>
      </w:r>
      <w:r w:rsidRPr="00DC20FC">
        <w:rPr>
          <w:rFonts w:ascii="Sylfaen" w:hAnsi="Sylfaen" w:cs="Sylfaen"/>
          <w:lang w:val="ka-GE"/>
        </w:rPr>
        <w:t>იქნა</w:t>
      </w:r>
      <w:r w:rsidRPr="00DC20FC">
        <w:rPr>
          <w:rFonts w:ascii="Arial" w:hAnsi="Arial" w:cs="Arial"/>
          <w:lang w:val="ka-GE"/>
        </w:rPr>
        <w:t xml:space="preserve"> 2-7 </w:t>
      </w:r>
      <w:r w:rsidRPr="00DC20FC">
        <w:rPr>
          <w:rFonts w:ascii="Sylfaen" w:hAnsi="Sylfaen" w:cs="Sylfaen"/>
          <w:lang w:val="ka-GE"/>
        </w:rPr>
        <w:t>წლის</w:t>
      </w:r>
      <w:r w:rsidRPr="00DC20FC">
        <w:rPr>
          <w:rFonts w:ascii="Arial" w:hAnsi="Arial" w:cs="Arial"/>
          <w:lang w:val="ka-GE"/>
        </w:rPr>
        <w:t xml:space="preserve"> </w:t>
      </w:r>
      <w:r w:rsidRPr="00DC20FC">
        <w:rPr>
          <w:rFonts w:ascii="Sylfaen" w:hAnsi="Sylfaen" w:cs="Sylfaen"/>
          <w:lang w:val="ka-GE"/>
        </w:rPr>
        <w:t>ასაკის</w:t>
      </w:r>
      <w:r w:rsidRPr="00DC20FC">
        <w:rPr>
          <w:rFonts w:ascii="Arial" w:hAnsi="Arial" w:cs="Arial"/>
          <w:lang w:val="ka-GE"/>
        </w:rPr>
        <w:t xml:space="preserve"> 1500 </w:t>
      </w:r>
      <w:r w:rsidRPr="00DC20FC">
        <w:rPr>
          <w:rFonts w:ascii="Sylfaen" w:hAnsi="Sylfaen" w:cs="Sylfaen"/>
          <w:lang w:val="ka-GE"/>
        </w:rPr>
        <w:t>ბავშვის</w:t>
      </w:r>
      <w:r w:rsidRPr="00DC20FC">
        <w:rPr>
          <w:rFonts w:ascii="Arial" w:hAnsi="Arial" w:cs="Arial"/>
          <w:lang w:val="ka-GE"/>
        </w:rPr>
        <w:t xml:space="preserve"> </w:t>
      </w:r>
      <w:r w:rsidRPr="00DC20FC">
        <w:rPr>
          <w:rFonts w:ascii="Sylfaen" w:hAnsi="Sylfaen" w:cs="Sylfaen"/>
          <w:lang w:val="ka-GE"/>
        </w:rPr>
        <w:t>სისხლი</w:t>
      </w:r>
      <w:r w:rsidRPr="00DC20FC">
        <w:rPr>
          <w:rFonts w:ascii="Arial" w:hAnsi="Arial" w:cs="Arial"/>
          <w:lang w:val="ka-GE"/>
        </w:rPr>
        <w:t xml:space="preserve"> </w:t>
      </w:r>
      <w:r w:rsidRPr="00DC20FC">
        <w:rPr>
          <w:rFonts w:ascii="Sylfaen" w:hAnsi="Sylfaen" w:cs="Sylfaen"/>
          <w:lang w:val="ka-GE"/>
        </w:rPr>
        <w:t>ტყვიის</w:t>
      </w:r>
      <w:r w:rsidR="00CA3CC5" w:rsidRPr="00DC20FC">
        <w:rPr>
          <w:rFonts w:ascii="Sylfaen" w:hAnsi="Sylfaen" w:cs="Sylfaen"/>
          <w:lang w:val="ka-GE"/>
        </w:rPr>
        <w:t xml:space="preserve"> </w:t>
      </w:r>
      <w:r w:rsidRPr="00DC20FC">
        <w:rPr>
          <w:rFonts w:ascii="Sylfaen" w:hAnsi="Sylfaen" w:cs="Sylfaen"/>
          <w:lang w:val="ka-GE"/>
        </w:rPr>
        <w:t>შემცველობაზე</w:t>
      </w:r>
      <w:r w:rsidRPr="00DC20FC">
        <w:rPr>
          <w:rFonts w:ascii="Arial" w:hAnsi="Arial" w:cs="Arial"/>
          <w:lang w:val="ka-GE"/>
        </w:rPr>
        <w:t xml:space="preserve">. </w:t>
      </w:r>
      <w:r w:rsidRPr="00DC20FC">
        <w:rPr>
          <w:rFonts w:ascii="Sylfaen" w:hAnsi="Sylfaen" w:cs="Sylfaen"/>
          <w:lang w:val="ka-GE"/>
        </w:rPr>
        <w:t>სისხლის</w:t>
      </w:r>
      <w:r w:rsidRPr="00DC20FC">
        <w:rPr>
          <w:rFonts w:ascii="Arial" w:hAnsi="Arial" w:cs="Arial"/>
          <w:lang w:val="ka-GE"/>
        </w:rPr>
        <w:t xml:space="preserve"> </w:t>
      </w:r>
      <w:r w:rsidRPr="00DC20FC">
        <w:rPr>
          <w:rFonts w:ascii="Sylfaen" w:hAnsi="Sylfaen" w:cs="Sylfaen"/>
          <w:lang w:val="ka-GE"/>
        </w:rPr>
        <w:t>ნიმუშები</w:t>
      </w:r>
      <w:r w:rsidRPr="00DC20FC">
        <w:rPr>
          <w:rFonts w:ascii="Arial" w:hAnsi="Arial" w:cs="Arial"/>
          <w:lang w:val="ka-GE"/>
        </w:rPr>
        <w:t xml:space="preserve"> </w:t>
      </w:r>
      <w:r w:rsidRPr="00DC20FC">
        <w:rPr>
          <w:rFonts w:ascii="Sylfaen" w:hAnsi="Sylfaen" w:cs="Sylfaen"/>
          <w:lang w:val="ka-GE"/>
        </w:rPr>
        <w:t>გაიგზავნა</w:t>
      </w:r>
      <w:r w:rsidRPr="00DC20FC">
        <w:rPr>
          <w:rFonts w:ascii="Arial" w:hAnsi="Arial" w:cs="Arial"/>
          <w:lang w:val="ka-GE"/>
        </w:rPr>
        <w:t xml:space="preserve"> </w:t>
      </w:r>
      <w:r w:rsidRPr="00DC20FC">
        <w:rPr>
          <w:rFonts w:ascii="Sylfaen" w:hAnsi="Sylfaen" w:cs="Sylfaen"/>
          <w:lang w:val="ka-GE"/>
        </w:rPr>
        <w:t>ევროპის</w:t>
      </w:r>
      <w:r w:rsidRPr="00DC20FC">
        <w:rPr>
          <w:rFonts w:ascii="Arial" w:hAnsi="Arial" w:cs="Arial"/>
          <w:lang w:val="ka-GE"/>
        </w:rPr>
        <w:t xml:space="preserve"> </w:t>
      </w:r>
      <w:r w:rsidRPr="00DC20FC">
        <w:rPr>
          <w:rFonts w:ascii="Sylfaen" w:hAnsi="Sylfaen" w:cs="Sylfaen"/>
          <w:lang w:val="ka-GE"/>
        </w:rPr>
        <w:t>ერთ</w:t>
      </w:r>
      <w:r w:rsidRPr="00DC20FC">
        <w:rPr>
          <w:rFonts w:ascii="Arial" w:hAnsi="Arial" w:cs="Arial"/>
          <w:lang w:val="ka-GE"/>
        </w:rPr>
        <w:t>-</w:t>
      </w:r>
      <w:r w:rsidRPr="00DC20FC">
        <w:rPr>
          <w:rFonts w:ascii="Sylfaen" w:hAnsi="Sylfaen" w:cs="Sylfaen"/>
          <w:lang w:val="ka-GE"/>
        </w:rPr>
        <w:t>ერთ</w:t>
      </w:r>
      <w:r w:rsidRPr="00DC20FC">
        <w:rPr>
          <w:rFonts w:ascii="Arial" w:hAnsi="Arial" w:cs="Arial"/>
          <w:lang w:val="ka-GE"/>
        </w:rPr>
        <w:t xml:space="preserve"> </w:t>
      </w:r>
      <w:r w:rsidRPr="00DC20FC">
        <w:rPr>
          <w:rFonts w:ascii="Sylfaen" w:hAnsi="Sylfaen" w:cs="Sylfaen"/>
          <w:lang w:val="ka-GE"/>
        </w:rPr>
        <w:t>წამყვან</w:t>
      </w:r>
      <w:r w:rsidRPr="00DC20FC">
        <w:rPr>
          <w:rFonts w:ascii="Arial" w:hAnsi="Arial" w:cs="Arial"/>
          <w:lang w:val="ka-GE"/>
        </w:rPr>
        <w:t xml:space="preserve"> </w:t>
      </w:r>
      <w:r w:rsidRPr="00DC20FC">
        <w:rPr>
          <w:rFonts w:ascii="Sylfaen" w:hAnsi="Sylfaen" w:cs="Sylfaen"/>
          <w:lang w:val="ka-GE"/>
        </w:rPr>
        <w:t>ლაბორატორიაში</w:t>
      </w:r>
      <w:ins w:id="76" w:author="Tamar Basilia" w:date="2019-02-28T19:53:00Z">
        <w:r w:rsidR="00E20807">
          <w:rPr>
            <w:rFonts w:ascii="Sylfaen" w:hAnsi="Sylfaen" w:cs="Sylfaen"/>
            <w:lang w:val="ka-GE"/>
          </w:rPr>
          <w:t>,</w:t>
        </w:r>
      </w:ins>
      <w:r w:rsidR="00CA3CC5" w:rsidRPr="00DC20FC">
        <w:rPr>
          <w:rFonts w:ascii="Sylfaen" w:hAnsi="Sylfaen" w:cs="Sylfaen"/>
          <w:lang w:val="ka-GE"/>
        </w:rPr>
        <w:t xml:space="preserve"> </w:t>
      </w:r>
      <w:r w:rsidRPr="00DC20FC">
        <w:rPr>
          <w:rFonts w:ascii="Sylfaen" w:hAnsi="Sylfaen" w:cs="Sylfaen"/>
          <w:lang w:val="ka-GE"/>
        </w:rPr>
        <w:t>იტალიაში</w:t>
      </w:r>
      <w:r w:rsidRPr="00DC20FC">
        <w:rPr>
          <w:rFonts w:ascii="Arial" w:hAnsi="Arial" w:cs="Arial"/>
          <w:lang w:val="ka-GE"/>
        </w:rPr>
        <w:t xml:space="preserve">. </w:t>
      </w:r>
      <w:r w:rsidRPr="00DC20FC">
        <w:rPr>
          <w:rFonts w:ascii="Sylfaen" w:hAnsi="Sylfaen" w:cs="Sylfaen"/>
          <w:lang w:val="ka-GE"/>
        </w:rPr>
        <w:t>კვლევის</w:t>
      </w:r>
      <w:r w:rsidRPr="00DC20FC">
        <w:rPr>
          <w:rFonts w:ascii="Arial" w:hAnsi="Arial" w:cs="Arial"/>
          <w:lang w:val="ka-GE"/>
        </w:rPr>
        <w:t xml:space="preserve"> </w:t>
      </w:r>
      <w:r w:rsidRPr="00DC20FC">
        <w:rPr>
          <w:rFonts w:ascii="Sylfaen" w:hAnsi="Sylfaen" w:cs="Sylfaen"/>
          <w:lang w:val="ka-GE"/>
        </w:rPr>
        <w:t>საბოლოო</w:t>
      </w:r>
      <w:r w:rsidRPr="00DC20FC">
        <w:rPr>
          <w:rFonts w:ascii="Arial" w:hAnsi="Arial" w:cs="Arial"/>
          <w:lang w:val="ka-GE"/>
        </w:rPr>
        <w:t xml:space="preserve"> </w:t>
      </w:r>
      <w:r w:rsidRPr="00DC20FC">
        <w:rPr>
          <w:rFonts w:ascii="Sylfaen" w:hAnsi="Sylfaen" w:cs="Sylfaen"/>
          <w:lang w:val="ka-GE"/>
        </w:rPr>
        <w:t>შედეგები</w:t>
      </w:r>
      <w:r w:rsidRPr="00DC20FC">
        <w:rPr>
          <w:rFonts w:ascii="Arial" w:hAnsi="Arial" w:cs="Arial"/>
          <w:lang w:val="ka-GE"/>
        </w:rPr>
        <w:t xml:space="preserve"> </w:t>
      </w:r>
      <w:r w:rsidRPr="00DC20FC">
        <w:rPr>
          <w:rFonts w:ascii="Sylfaen" w:hAnsi="Sylfaen" w:cs="Sylfaen"/>
          <w:lang w:val="ka-GE"/>
        </w:rPr>
        <w:t>საზოგადოებისთვის</w:t>
      </w:r>
      <w:r w:rsidRPr="00DC20FC">
        <w:rPr>
          <w:rFonts w:ascii="Arial" w:hAnsi="Arial" w:cs="Arial"/>
          <w:lang w:val="ka-GE"/>
        </w:rPr>
        <w:t xml:space="preserve"> </w:t>
      </w:r>
      <w:r w:rsidRPr="00DC20FC">
        <w:rPr>
          <w:rFonts w:ascii="Sylfaen" w:hAnsi="Sylfaen" w:cs="Sylfaen"/>
          <w:lang w:val="ka-GE"/>
        </w:rPr>
        <w:t>ხელმისაწვდომი</w:t>
      </w:r>
      <w:r w:rsidRPr="00DC20FC">
        <w:rPr>
          <w:rFonts w:ascii="Arial" w:hAnsi="Arial" w:cs="Arial"/>
          <w:lang w:val="ka-GE"/>
        </w:rPr>
        <w:t xml:space="preserve"> </w:t>
      </w:r>
      <w:r w:rsidRPr="00DC20FC">
        <w:rPr>
          <w:rFonts w:ascii="Sylfaen" w:hAnsi="Sylfaen" w:cs="Sylfaen"/>
          <w:lang w:val="ka-GE"/>
        </w:rPr>
        <w:t>იქნება</w:t>
      </w:r>
      <w:r w:rsidRPr="00DC20FC">
        <w:rPr>
          <w:rFonts w:ascii="Arial" w:hAnsi="Arial" w:cs="Arial"/>
          <w:lang w:val="ka-GE"/>
        </w:rPr>
        <w:t xml:space="preserve"> 2019 </w:t>
      </w:r>
      <w:r w:rsidRPr="00DC20FC">
        <w:rPr>
          <w:rFonts w:ascii="Sylfaen" w:hAnsi="Sylfaen" w:cs="Sylfaen"/>
          <w:lang w:val="ka-GE"/>
        </w:rPr>
        <w:t>წლის</w:t>
      </w:r>
      <w:r w:rsidR="00CA3CC5" w:rsidRPr="00DC20FC">
        <w:rPr>
          <w:rFonts w:ascii="Sylfaen" w:hAnsi="Sylfaen" w:cs="Sylfaen"/>
          <w:lang w:val="ka-GE"/>
        </w:rPr>
        <w:t xml:space="preserve"> </w:t>
      </w:r>
      <w:r w:rsidRPr="00DC20FC">
        <w:rPr>
          <w:rFonts w:ascii="Sylfaen" w:hAnsi="Sylfaen" w:cs="Sylfaen"/>
          <w:lang w:val="ka-GE"/>
        </w:rPr>
        <w:t>გაზაფხულზე</w:t>
      </w:r>
      <w:r w:rsidR="00CA3CC5" w:rsidRPr="00DC20FC">
        <w:rPr>
          <w:rFonts w:ascii="Sylfaen" w:hAnsi="Sylfaen" w:cs="Arial"/>
          <w:lang w:val="ka-GE"/>
        </w:rPr>
        <w:t>.</w:t>
      </w:r>
      <w:r w:rsidRPr="00DC20FC">
        <w:rPr>
          <w:rFonts w:ascii="Arial" w:hAnsi="Arial" w:cs="Arial"/>
          <w:lang w:val="ka-GE"/>
        </w:rPr>
        <w:t xml:space="preserve"> </w:t>
      </w:r>
      <w:r w:rsidRPr="00DC20FC">
        <w:rPr>
          <w:rFonts w:ascii="Sylfaen" w:hAnsi="Sylfaen" w:cs="Sylfaen"/>
          <w:lang w:val="ka-GE"/>
        </w:rPr>
        <w:t>კვლევაში</w:t>
      </w:r>
      <w:r w:rsidRPr="00DC20FC">
        <w:rPr>
          <w:rFonts w:ascii="Arial" w:hAnsi="Arial" w:cs="Arial"/>
          <w:lang w:val="ka-GE"/>
        </w:rPr>
        <w:t xml:space="preserve"> </w:t>
      </w:r>
      <w:r w:rsidRPr="00DC20FC">
        <w:rPr>
          <w:rFonts w:ascii="Sylfaen" w:hAnsi="Sylfaen" w:cs="Sylfaen"/>
          <w:lang w:val="ka-GE"/>
        </w:rPr>
        <w:t>შერჩეული</w:t>
      </w:r>
      <w:r w:rsidRPr="00DC20FC">
        <w:rPr>
          <w:rFonts w:ascii="Arial" w:hAnsi="Arial" w:cs="Arial"/>
          <w:lang w:val="ka-GE"/>
        </w:rPr>
        <w:t xml:space="preserve"> </w:t>
      </w:r>
      <w:r w:rsidRPr="00DC20FC">
        <w:rPr>
          <w:rFonts w:ascii="Sylfaen" w:hAnsi="Sylfaen" w:cs="Sylfaen"/>
          <w:lang w:val="ka-GE"/>
        </w:rPr>
        <w:t>ოჯახები</w:t>
      </w:r>
      <w:r w:rsidRPr="00DC20FC">
        <w:rPr>
          <w:rFonts w:ascii="Arial" w:hAnsi="Arial" w:cs="Arial"/>
          <w:lang w:val="ka-GE"/>
        </w:rPr>
        <w:t xml:space="preserve"> </w:t>
      </w:r>
      <w:r w:rsidRPr="00DC20FC">
        <w:rPr>
          <w:rFonts w:ascii="Sylfaen" w:hAnsi="Sylfaen" w:cs="Sylfaen"/>
          <w:lang w:val="ka-GE"/>
        </w:rPr>
        <w:t>ინდივიდუალურად</w:t>
      </w:r>
      <w:r w:rsidRPr="00DC20FC">
        <w:rPr>
          <w:rFonts w:ascii="Arial" w:hAnsi="Arial" w:cs="Arial"/>
          <w:lang w:val="ka-GE"/>
        </w:rPr>
        <w:t xml:space="preserve"> </w:t>
      </w:r>
      <w:r w:rsidRPr="00DC20FC">
        <w:rPr>
          <w:rFonts w:ascii="Sylfaen" w:hAnsi="Sylfaen" w:cs="Sylfaen"/>
          <w:lang w:val="ka-GE"/>
        </w:rPr>
        <w:t>მიიღებენ</w:t>
      </w:r>
      <w:r w:rsidRPr="00DC20FC">
        <w:rPr>
          <w:rFonts w:ascii="Arial" w:hAnsi="Arial" w:cs="Arial"/>
          <w:lang w:val="ka-GE"/>
        </w:rPr>
        <w:t xml:space="preserve"> </w:t>
      </w:r>
      <w:r w:rsidRPr="00DC20FC">
        <w:rPr>
          <w:rFonts w:ascii="Sylfaen" w:hAnsi="Sylfaen" w:cs="Sylfaen"/>
          <w:lang w:val="ka-GE"/>
        </w:rPr>
        <w:t>ტყვიის</w:t>
      </w:r>
      <w:r w:rsidR="00CA3CC5" w:rsidRPr="00DC20FC">
        <w:rPr>
          <w:rFonts w:ascii="Sylfaen" w:hAnsi="Sylfaen" w:cs="Sylfaen"/>
          <w:lang w:val="ka-GE"/>
        </w:rPr>
        <w:t xml:space="preserve"> </w:t>
      </w:r>
      <w:r w:rsidRPr="00DC20FC">
        <w:rPr>
          <w:rFonts w:ascii="Sylfaen" w:hAnsi="Sylfaen" w:cs="Sylfaen"/>
          <w:lang w:val="ka-GE"/>
        </w:rPr>
        <w:t>ანალიზის</w:t>
      </w:r>
      <w:r w:rsidRPr="00DC20FC">
        <w:rPr>
          <w:rFonts w:ascii="Arial" w:hAnsi="Arial" w:cs="Arial"/>
          <w:lang w:val="ka-GE"/>
        </w:rPr>
        <w:t xml:space="preserve"> </w:t>
      </w:r>
      <w:r w:rsidRPr="00DC20FC">
        <w:rPr>
          <w:rFonts w:ascii="Sylfaen" w:hAnsi="Sylfaen" w:cs="Sylfaen"/>
          <w:lang w:val="ka-GE"/>
        </w:rPr>
        <w:t>პასუხებს</w:t>
      </w:r>
      <w:r w:rsidR="00CA3CC5" w:rsidRPr="00DC20FC">
        <w:rPr>
          <w:rFonts w:ascii="Sylfaen" w:hAnsi="Sylfaen" w:cs="Sylfaen"/>
          <w:lang w:val="ka-GE"/>
        </w:rPr>
        <w:t>.</w:t>
      </w:r>
      <w:r w:rsidRPr="00DC20FC">
        <w:rPr>
          <w:rFonts w:ascii="Arial" w:hAnsi="Arial" w:cs="Arial"/>
          <w:lang w:val="ka-GE"/>
        </w:rPr>
        <w:t xml:space="preserve"> </w:t>
      </w:r>
      <w:r w:rsidRPr="00DC20FC">
        <w:rPr>
          <w:rFonts w:ascii="Sylfaen" w:hAnsi="Sylfaen" w:cs="Sylfaen"/>
          <w:lang w:val="ka-GE"/>
        </w:rPr>
        <w:t>სისხლში</w:t>
      </w:r>
      <w:r w:rsidRPr="00DC20FC">
        <w:rPr>
          <w:rFonts w:ascii="Arial" w:hAnsi="Arial" w:cs="Arial"/>
          <w:lang w:val="ka-GE"/>
        </w:rPr>
        <w:t xml:space="preserve"> </w:t>
      </w:r>
      <w:r w:rsidRPr="00DC20FC">
        <w:rPr>
          <w:rFonts w:ascii="Sylfaen" w:hAnsi="Sylfaen" w:cs="Sylfaen"/>
          <w:lang w:val="ka-GE"/>
        </w:rPr>
        <w:t>ტყვიის</w:t>
      </w:r>
      <w:r w:rsidRPr="00DC20FC">
        <w:rPr>
          <w:rFonts w:ascii="Arial" w:hAnsi="Arial" w:cs="Arial"/>
          <w:lang w:val="ka-GE"/>
        </w:rPr>
        <w:t xml:space="preserve"> </w:t>
      </w:r>
      <w:r w:rsidRPr="00DC20FC">
        <w:rPr>
          <w:rFonts w:ascii="Sylfaen" w:hAnsi="Sylfaen" w:cs="Sylfaen"/>
          <w:lang w:val="ka-GE"/>
        </w:rPr>
        <w:t>შემცველობის</w:t>
      </w:r>
      <w:r w:rsidRPr="00DC20FC">
        <w:rPr>
          <w:rFonts w:ascii="Arial" w:hAnsi="Arial" w:cs="Arial"/>
          <w:lang w:val="ka-GE"/>
        </w:rPr>
        <w:t xml:space="preserve"> </w:t>
      </w:r>
      <w:r w:rsidRPr="00DC20FC">
        <w:rPr>
          <w:rFonts w:ascii="Sylfaen" w:hAnsi="Sylfaen" w:cs="Sylfaen"/>
          <w:lang w:val="ka-GE"/>
        </w:rPr>
        <w:t>მაღალი</w:t>
      </w:r>
      <w:r w:rsidRPr="00DC20FC">
        <w:rPr>
          <w:rFonts w:ascii="Arial" w:hAnsi="Arial" w:cs="Arial"/>
          <w:lang w:val="ka-GE"/>
        </w:rPr>
        <w:t xml:space="preserve"> </w:t>
      </w:r>
      <w:r w:rsidRPr="00DC20FC">
        <w:rPr>
          <w:rFonts w:ascii="Sylfaen" w:hAnsi="Sylfaen" w:cs="Sylfaen"/>
          <w:lang w:val="ka-GE"/>
        </w:rPr>
        <w:t>დონის</w:t>
      </w:r>
      <w:r w:rsidRPr="00DC20FC">
        <w:rPr>
          <w:rFonts w:ascii="Arial" w:hAnsi="Arial" w:cs="Arial"/>
          <w:lang w:val="ka-GE"/>
        </w:rPr>
        <w:t xml:space="preserve"> </w:t>
      </w:r>
      <w:r w:rsidRPr="00DC20FC">
        <w:rPr>
          <w:rFonts w:ascii="Sylfaen" w:hAnsi="Sylfaen" w:cs="Sylfaen"/>
          <w:lang w:val="ka-GE"/>
        </w:rPr>
        <w:t>დადგენის</w:t>
      </w:r>
      <w:r w:rsidRPr="00DC20FC">
        <w:rPr>
          <w:rFonts w:ascii="Arial" w:hAnsi="Arial" w:cs="Arial"/>
          <w:lang w:val="ka-GE"/>
        </w:rPr>
        <w:t xml:space="preserve"> </w:t>
      </w:r>
      <w:r w:rsidRPr="00DC20FC">
        <w:rPr>
          <w:rFonts w:ascii="Sylfaen" w:hAnsi="Sylfaen" w:cs="Sylfaen"/>
          <w:lang w:val="ka-GE"/>
        </w:rPr>
        <w:t>შემთხვევაში</w:t>
      </w:r>
      <w:r w:rsidRPr="00DC20FC">
        <w:rPr>
          <w:rFonts w:ascii="Arial" w:hAnsi="Arial" w:cs="Arial"/>
          <w:lang w:val="ka-GE"/>
        </w:rPr>
        <w:t>,</w:t>
      </w:r>
      <w:r w:rsidR="00CA3CC5" w:rsidRPr="00DC20FC">
        <w:rPr>
          <w:rFonts w:ascii="Sylfaen" w:hAnsi="Sylfaen" w:cs="Arial"/>
          <w:lang w:val="ka-GE"/>
        </w:rPr>
        <w:t xml:space="preserve"> </w:t>
      </w:r>
      <w:r w:rsidRPr="00DC20FC">
        <w:rPr>
          <w:rFonts w:ascii="Sylfaen" w:hAnsi="Sylfaen" w:cs="Sylfaen"/>
          <w:lang w:val="ka-GE"/>
        </w:rPr>
        <w:t>დაავადებათა</w:t>
      </w:r>
      <w:r w:rsidRPr="00DC20FC">
        <w:rPr>
          <w:rFonts w:ascii="Arial" w:hAnsi="Arial" w:cs="Arial"/>
          <w:lang w:val="ka-GE"/>
        </w:rPr>
        <w:t xml:space="preserve"> </w:t>
      </w:r>
      <w:r w:rsidRPr="00DC20FC">
        <w:rPr>
          <w:rFonts w:ascii="Sylfaen" w:hAnsi="Sylfaen" w:cs="Sylfaen"/>
          <w:lang w:val="ka-GE"/>
        </w:rPr>
        <w:t>კონტროლისა</w:t>
      </w:r>
      <w:r w:rsidRPr="00DC20FC">
        <w:rPr>
          <w:rFonts w:ascii="Arial" w:hAnsi="Arial" w:cs="Arial"/>
          <w:lang w:val="ka-GE"/>
        </w:rPr>
        <w:t xml:space="preserve"> </w:t>
      </w:r>
      <w:r w:rsidRPr="00DC20FC">
        <w:rPr>
          <w:rFonts w:ascii="Sylfaen" w:hAnsi="Sylfaen" w:cs="Sylfaen"/>
          <w:lang w:val="ka-GE"/>
        </w:rPr>
        <w:t>და</w:t>
      </w:r>
      <w:r w:rsidRPr="00DC20FC">
        <w:rPr>
          <w:rFonts w:ascii="Arial" w:hAnsi="Arial" w:cs="Arial"/>
          <w:lang w:val="ka-GE"/>
        </w:rPr>
        <w:t xml:space="preserve"> </w:t>
      </w:r>
      <w:r w:rsidRPr="00DC20FC">
        <w:rPr>
          <w:rFonts w:ascii="Sylfaen" w:hAnsi="Sylfaen" w:cs="Sylfaen"/>
          <w:lang w:val="ka-GE"/>
        </w:rPr>
        <w:t>საზოგადოებრივი</w:t>
      </w:r>
      <w:r w:rsidRPr="00DC20FC">
        <w:rPr>
          <w:rFonts w:ascii="Arial" w:hAnsi="Arial" w:cs="Arial"/>
          <w:lang w:val="ka-GE"/>
        </w:rPr>
        <w:t xml:space="preserve"> </w:t>
      </w:r>
      <w:r w:rsidRPr="00DC20FC">
        <w:rPr>
          <w:rFonts w:ascii="Sylfaen" w:hAnsi="Sylfaen" w:cs="Sylfaen"/>
          <w:lang w:val="ka-GE"/>
        </w:rPr>
        <w:t>ჯანმრთელობის</w:t>
      </w:r>
      <w:r w:rsidRPr="00DC20FC">
        <w:rPr>
          <w:rFonts w:ascii="Arial" w:hAnsi="Arial" w:cs="Arial"/>
          <w:lang w:val="ka-GE"/>
        </w:rPr>
        <w:t xml:space="preserve"> </w:t>
      </w:r>
      <w:r w:rsidRPr="00DC20FC">
        <w:rPr>
          <w:rFonts w:ascii="Sylfaen" w:hAnsi="Sylfaen" w:cs="Sylfaen"/>
          <w:lang w:val="ka-GE"/>
        </w:rPr>
        <w:t>ეროვნული</w:t>
      </w:r>
      <w:r w:rsidRPr="00DC20FC">
        <w:rPr>
          <w:rFonts w:ascii="Arial" w:hAnsi="Arial" w:cs="Arial"/>
          <w:lang w:val="ka-GE"/>
        </w:rPr>
        <w:t xml:space="preserve"> </w:t>
      </w:r>
      <w:r w:rsidRPr="00DC20FC">
        <w:rPr>
          <w:rFonts w:ascii="Sylfaen" w:hAnsi="Sylfaen" w:cs="Sylfaen"/>
          <w:lang w:val="ka-GE"/>
        </w:rPr>
        <w:t>ცენტრი</w:t>
      </w:r>
      <w:r w:rsidRPr="00DC20FC">
        <w:rPr>
          <w:rFonts w:ascii="Arial" w:hAnsi="Arial" w:cs="Arial"/>
          <w:lang w:val="ka-GE"/>
        </w:rPr>
        <w:t xml:space="preserve"> </w:t>
      </w:r>
      <w:r w:rsidRPr="00DC20FC">
        <w:rPr>
          <w:rFonts w:ascii="Sylfaen" w:hAnsi="Sylfaen" w:cs="Sylfaen"/>
          <w:lang w:val="ka-GE"/>
        </w:rPr>
        <w:t>ცენტრი</w:t>
      </w:r>
      <w:r w:rsidRPr="00DC20FC">
        <w:rPr>
          <w:rFonts w:ascii="Arial" w:hAnsi="Arial" w:cs="Arial"/>
          <w:lang w:val="ka-GE"/>
        </w:rPr>
        <w:t xml:space="preserve"> </w:t>
      </w:r>
      <w:r w:rsidRPr="00DC20FC">
        <w:rPr>
          <w:rFonts w:ascii="Sylfaen" w:hAnsi="Sylfaen" w:cs="Sylfaen"/>
          <w:lang w:val="ka-GE"/>
        </w:rPr>
        <w:t>მათ</w:t>
      </w:r>
      <w:r w:rsidR="00CA3CC5" w:rsidRPr="00DC20FC">
        <w:rPr>
          <w:rFonts w:ascii="Sylfaen" w:hAnsi="Sylfaen" w:cs="Sylfaen"/>
          <w:lang w:val="ka-GE"/>
        </w:rPr>
        <w:t xml:space="preserve"> </w:t>
      </w:r>
      <w:r w:rsidRPr="00DC20FC">
        <w:rPr>
          <w:rFonts w:ascii="Sylfaen" w:hAnsi="Sylfaen" w:cs="Sylfaen"/>
          <w:lang w:val="ka-GE"/>
        </w:rPr>
        <w:t>უფასო</w:t>
      </w:r>
      <w:r w:rsidRPr="00DC20FC">
        <w:rPr>
          <w:rFonts w:ascii="Arial" w:hAnsi="Arial" w:cs="Arial"/>
          <w:lang w:val="ka-GE"/>
        </w:rPr>
        <w:t xml:space="preserve"> </w:t>
      </w:r>
      <w:r w:rsidRPr="00DC20FC">
        <w:rPr>
          <w:rFonts w:ascii="Sylfaen" w:hAnsi="Sylfaen" w:cs="Sylfaen"/>
          <w:lang w:val="ka-GE"/>
        </w:rPr>
        <w:t>კონსულტაციას</w:t>
      </w:r>
      <w:r w:rsidRPr="00DC20FC">
        <w:rPr>
          <w:rFonts w:ascii="Arial" w:hAnsi="Arial" w:cs="Arial"/>
          <w:lang w:val="ka-GE"/>
        </w:rPr>
        <w:t xml:space="preserve"> </w:t>
      </w:r>
      <w:r w:rsidRPr="00DC20FC">
        <w:rPr>
          <w:rFonts w:ascii="Sylfaen" w:hAnsi="Sylfaen" w:cs="Sylfaen"/>
          <w:lang w:val="ka-GE"/>
        </w:rPr>
        <w:t>გაუწევს</w:t>
      </w:r>
      <w:r w:rsidRPr="00DC20FC">
        <w:rPr>
          <w:rFonts w:ascii="Arial" w:hAnsi="Arial" w:cs="Arial"/>
          <w:lang w:val="ka-GE"/>
        </w:rPr>
        <w:t>.</w:t>
      </w:r>
      <w:r w:rsidR="00CA3CC5" w:rsidRPr="00DC20FC">
        <w:rPr>
          <w:rFonts w:ascii="Sylfaen" w:hAnsi="Sylfaen" w:cs="Arial"/>
          <w:lang w:val="ka-GE"/>
        </w:rPr>
        <w:t xml:space="preserve"> </w:t>
      </w:r>
    </w:p>
    <w:p w14:paraId="5E89DD33" w14:textId="61A687C5" w:rsidR="00544B37" w:rsidRPr="00DC20FC" w:rsidRDefault="00544B37" w:rsidP="00FA0C6A">
      <w:pPr>
        <w:ind w:left="-5"/>
        <w:jc w:val="both"/>
        <w:rPr>
          <w:rFonts w:ascii="Sylfaen" w:hAnsi="Sylfaen" w:cs="Arial"/>
          <w:lang w:val="ka-GE"/>
        </w:rPr>
      </w:pPr>
      <w:r w:rsidRPr="00DC20FC">
        <w:rPr>
          <w:rFonts w:ascii="Sylfaen" w:hAnsi="Sylfaen" w:cs="Sylfaen"/>
          <w:lang w:val="ka-GE"/>
        </w:rPr>
        <w:t>რაც</w:t>
      </w:r>
      <w:r w:rsidRPr="00DC20FC">
        <w:rPr>
          <w:rFonts w:ascii="Arial" w:hAnsi="Arial" w:cs="Arial"/>
          <w:lang w:val="ka-GE"/>
        </w:rPr>
        <w:t xml:space="preserve"> </w:t>
      </w:r>
      <w:r w:rsidRPr="00DC20FC">
        <w:rPr>
          <w:rFonts w:ascii="Sylfaen" w:hAnsi="Sylfaen" w:cs="Sylfaen"/>
          <w:lang w:val="ka-GE"/>
        </w:rPr>
        <w:t>შეეხება</w:t>
      </w:r>
      <w:r w:rsidRPr="00DC20FC">
        <w:rPr>
          <w:rFonts w:ascii="Arial" w:hAnsi="Arial" w:cs="Arial"/>
          <w:lang w:val="ka-GE"/>
        </w:rPr>
        <w:t xml:space="preserve"> </w:t>
      </w:r>
      <w:r w:rsidRPr="00DC20FC">
        <w:rPr>
          <w:rFonts w:ascii="Sylfaen" w:hAnsi="Sylfaen" w:cs="Sylfaen"/>
          <w:lang w:val="ka-GE"/>
        </w:rPr>
        <w:t>ტყვიის</w:t>
      </w:r>
      <w:r w:rsidR="00CA3CC5" w:rsidRPr="00DC20FC">
        <w:rPr>
          <w:rFonts w:ascii="Sylfaen" w:hAnsi="Sylfaen" w:cs="Sylfaen"/>
          <w:lang w:val="ka-GE"/>
        </w:rPr>
        <w:t xml:space="preserve"> </w:t>
      </w:r>
      <w:r w:rsidRPr="00DC20FC">
        <w:rPr>
          <w:rFonts w:ascii="Sylfaen" w:hAnsi="Sylfaen" w:cs="Sylfaen"/>
          <w:lang w:val="ka-GE"/>
        </w:rPr>
        <w:t>შემცველობის</w:t>
      </w:r>
      <w:r w:rsidR="00CA3CC5" w:rsidRPr="00DC20FC">
        <w:rPr>
          <w:rFonts w:ascii="Sylfaen" w:hAnsi="Sylfaen" w:cs="Sylfaen"/>
          <w:lang w:val="ka-GE"/>
        </w:rPr>
        <w:t xml:space="preserve"> </w:t>
      </w:r>
      <w:r w:rsidRPr="00DC20FC">
        <w:rPr>
          <w:rFonts w:ascii="Sylfaen" w:hAnsi="Sylfaen" w:cs="Sylfaen"/>
          <w:lang w:val="ka-GE"/>
        </w:rPr>
        <w:t>კლებისათვის</w:t>
      </w:r>
      <w:r w:rsidRPr="00DC20FC">
        <w:rPr>
          <w:rFonts w:ascii="Arial" w:hAnsi="Arial" w:cs="Arial"/>
          <w:lang w:val="ka-GE"/>
        </w:rPr>
        <w:t xml:space="preserve"> </w:t>
      </w:r>
      <w:r w:rsidRPr="00DC20FC">
        <w:rPr>
          <w:rFonts w:ascii="Sylfaen" w:hAnsi="Sylfaen" w:cs="Sylfaen"/>
          <w:lang w:val="ka-GE"/>
        </w:rPr>
        <w:t>საჭირო</w:t>
      </w:r>
      <w:r w:rsidR="00CA3CC5" w:rsidRPr="00DC20FC">
        <w:rPr>
          <w:rFonts w:ascii="Sylfaen" w:hAnsi="Sylfaen" w:cs="Sylfaen"/>
          <w:lang w:val="ka-GE"/>
        </w:rPr>
        <w:t xml:space="preserve"> </w:t>
      </w:r>
      <w:r w:rsidRPr="00DC20FC">
        <w:rPr>
          <w:rFonts w:ascii="Sylfaen" w:hAnsi="Sylfaen" w:cs="Sylfaen"/>
          <w:lang w:val="ka-GE"/>
        </w:rPr>
        <w:t>სერვისებისა</w:t>
      </w:r>
      <w:r w:rsidR="00CA3CC5" w:rsidRPr="00DC20FC">
        <w:rPr>
          <w:rFonts w:ascii="Sylfaen" w:hAnsi="Sylfaen" w:cs="Sylfaen"/>
          <w:lang w:val="ka-GE"/>
        </w:rPr>
        <w:t xml:space="preserve"> </w:t>
      </w:r>
      <w:r w:rsidRPr="00DC20FC">
        <w:rPr>
          <w:rFonts w:ascii="Sylfaen" w:hAnsi="Sylfaen" w:cs="Sylfaen"/>
          <w:lang w:val="ka-GE"/>
        </w:rPr>
        <w:t>და</w:t>
      </w:r>
      <w:r w:rsidR="00CA3CC5" w:rsidRPr="00DC20FC">
        <w:rPr>
          <w:rFonts w:ascii="Sylfaen" w:hAnsi="Sylfaen" w:cs="Sylfaen"/>
          <w:lang w:val="ka-GE"/>
        </w:rPr>
        <w:t xml:space="preserve"> </w:t>
      </w:r>
      <w:r w:rsidRPr="00DC20FC">
        <w:rPr>
          <w:rFonts w:ascii="Sylfaen" w:hAnsi="Sylfaen" w:cs="Sylfaen"/>
          <w:lang w:val="ka-GE"/>
        </w:rPr>
        <w:t>მექანიზმების</w:t>
      </w:r>
      <w:r w:rsidR="00CA3CC5" w:rsidRPr="00DC20FC">
        <w:rPr>
          <w:rFonts w:ascii="Sylfaen" w:hAnsi="Sylfaen" w:cs="Sylfaen"/>
          <w:lang w:val="ka-GE"/>
        </w:rPr>
        <w:t xml:space="preserve"> </w:t>
      </w:r>
      <w:r w:rsidRPr="00DC20FC">
        <w:rPr>
          <w:rFonts w:ascii="Sylfaen" w:hAnsi="Sylfaen" w:cs="Sylfaen"/>
          <w:lang w:val="ka-GE"/>
        </w:rPr>
        <w:t>გონივრულ</w:t>
      </w:r>
      <w:r w:rsidR="00CA3CC5" w:rsidRPr="00DC20FC">
        <w:rPr>
          <w:rFonts w:ascii="Sylfaen" w:hAnsi="Sylfaen" w:cs="Sylfaen"/>
          <w:lang w:val="ka-GE"/>
        </w:rPr>
        <w:t xml:space="preserve"> </w:t>
      </w:r>
      <w:r w:rsidRPr="00DC20FC">
        <w:rPr>
          <w:rFonts w:ascii="Sylfaen" w:hAnsi="Sylfaen" w:cs="Sylfaen"/>
          <w:lang w:val="ka-GE"/>
        </w:rPr>
        <w:t>ვადებში</w:t>
      </w:r>
      <w:r w:rsidR="00CA3CC5" w:rsidRPr="00DC20FC">
        <w:rPr>
          <w:rFonts w:ascii="Sylfaen" w:hAnsi="Sylfaen" w:cs="Sylfaen"/>
          <w:lang w:val="ka-GE"/>
        </w:rPr>
        <w:t xml:space="preserve"> </w:t>
      </w:r>
      <w:r w:rsidRPr="00DC20FC">
        <w:rPr>
          <w:rFonts w:ascii="Sylfaen" w:hAnsi="Sylfaen" w:cs="Sylfaen"/>
          <w:lang w:val="ka-GE"/>
        </w:rPr>
        <w:t>ინიცი</w:t>
      </w:r>
      <w:del w:id="77" w:author="Tamar Basilia" w:date="2019-02-28T19:53:00Z">
        <w:r w:rsidRPr="00DC20FC" w:rsidDel="00E20807">
          <w:rPr>
            <w:rFonts w:ascii="Sylfaen" w:hAnsi="Sylfaen" w:cs="Sylfaen"/>
            <w:lang w:val="ka-GE"/>
          </w:rPr>
          <w:delText>ი</w:delText>
        </w:r>
      </w:del>
      <w:r w:rsidRPr="00DC20FC">
        <w:rPr>
          <w:rFonts w:ascii="Sylfaen" w:hAnsi="Sylfaen" w:cs="Sylfaen"/>
          <w:lang w:val="ka-GE"/>
        </w:rPr>
        <w:t>რებასა</w:t>
      </w:r>
      <w:r w:rsidR="00CA3CC5" w:rsidRPr="00DC20FC">
        <w:rPr>
          <w:rFonts w:ascii="Sylfaen" w:hAnsi="Sylfaen" w:cs="Sylfaen"/>
          <w:lang w:val="ka-GE"/>
        </w:rPr>
        <w:t xml:space="preserve"> </w:t>
      </w:r>
      <w:r w:rsidRPr="00DC20FC">
        <w:rPr>
          <w:rFonts w:ascii="Sylfaen" w:hAnsi="Sylfaen" w:cs="Sylfaen"/>
          <w:lang w:val="ka-GE"/>
        </w:rPr>
        <w:t>და</w:t>
      </w:r>
      <w:r w:rsidRPr="00DC20FC">
        <w:rPr>
          <w:rFonts w:ascii="Arial" w:hAnsi="Arial" w:cs="Arial"/>
          <w:lang w:val="ka-GE"/>
        </w:rPr>
        <w:t xml:space="preserve"> </w:t>
      </w:r>
      <w:r w:rsidRPr="00DC20FC">
        <w:rPr>
          <w:rFonts w:ascii="Sylfaen" w:hAnsi="Sylfaen" w:cs="Sylfaen"/>
          <w:lang w:val="ka-GE"/>
        </w:rPr>
        <w:t>დანერგვას</w:t>
      </w:r>
      <w:r w:rsidRPr="00DC20FC">
        <w:rPr>
          <w:rFonts w:ascii="Arial" w:hAnsi="Arial" w:cs="Arial"/>
          <w:lang w:val="ka-GE"/>
        </w:rPr>
        <w:t xml:space="preserve"> - </w:t>
      </w:r>
      <w:r w:rsidR="00673B8F" w:rsidRPr="00DC20FC">
        <w:rPr>
          <w:rFonts w:ascii="Sylfaen" w:hAnsi="Sylfaen" w:cs="Arial"/>
          <w:lang w:val="ka-GE"/>
        </w:rPr>
        <w:t xml:space="preserve">მიმდინარეობს მუშაობა, რათა სისხლში მაღალი ტყვიის დონის მქონე </w:t>
      </w:r>
      <w:r w:rsidR="00673B8F" w:rsidRPr="00DC20FC">
        <w:rPr>
          <w:rFonts w:ascii="Sylfaen" w:hAnsi="Sylfaen" w:cs="Sylfaen"/>
          <w:lang w:val="ka-GE"/>
        </w:rPr>
        <w:t xml:space="preserve">ბავშვებისთვის </w:t>
      </w:r>
      <w:r w:rsidRPr="00DC20FC">
        <w:rPr>
          <w:rFonts w:ascii="Arial" w:hAnsi="Arial" w:cs="Arial"/>
          <w:lang w:val="ka-GE"/>
        </w:rPr>
        <w:t xml:space="preserve"> </w:t>
      </w:r>
      <w:r w:rsidR="00673B8F" w:rsidRPr="00DC20FC">
        <w:rPr>
          <w:rFonts w:ascii="Sylfaen" w:hAnsi="Sylfaen" w:cs="Sylfaen"/>
          <w:lang w:val="ka-GE"/>
        </w:rPr>
        <w:t>საჭირო</w:t>
      </w:r>
      <w:r w:rsidRPr="00DC20FC">
        <w:rPr>
          <w:rFonts w:ascii="Arial" w:hAnsi="Arial" w:cs="Arial"/>
          <w:lang w:val="ka-GE"/>
        </w:rPr>
        <w:t xml:space="preserve"> </w:t>
      </w:r>
      <w:r w:rsidRPr="00DC20FC">
        <w:rPr>
          <w:rFonts w:ascii="Sylfaen" w:hAnsi="Sylfaen" w:cs="Sylfaen"/>
          <w:lang w:val="ka-GE"/>
        </w:rPr>
        <w:t>სამედიცინო</w:t>
      </w:r>
      <w:r w:rsidRPr="00DC20FC">
        <w:rPr>
          <w:rFonts w:ascii="Arial" w:hAnsi="Arial" w:cs="Arial"/>
          <w:lang w:val="ka-GE"/>
        </w:rPr>
        <w:t xml:space="preserve"> </w:t>
      </w:r>
      <w:r w:rsidRPr="00DC20FC">
        <w:rPr>
          <w:rFonts w:ascii="Sylfaen" w:hAnsi="Sylfaen" w:cs="Sylfaen"/>
          <w:lang w:val="ka-GE"/>
        </w:rPr>
        <w:t>კონსულტაცი</w:t>
      </w:r>
      <w:r w:rsidR="00673B8F" w:rsidRPr="00DC20FC">
        <w:rPr>
          <w:rFonts w:ascii="Sylfaen" w:hAnsi="Sylfaen" w:cs="Sylfaen"/>
          <w:lang w:val="ka-GE"/>
        </w:rPr>
        <w:t>ები</w:t>
      </w:r>
      <w:r w:rsidRPr="00DC20FC">
        <w:rPr>
          <w:rFonts w:ascii="Arial" w:hAnsi="Arial" w:cs="Arial"/>
          <w:lang w:val="ka-GE"/>
        </w:rPr>
        <w:t xml:space="preserve"> </w:t>
      </w:r>
      <w:r w:rsidRPr="00DC20FC">
        <w:rPr>
          <w:rFonts w:ascii="Sylfaen" w:hAnsi="Sylfaen" w:cs="Sylfaen"/>
          <w:lang w:val="ka-GE"/>
        </w:rPr>
        <w:t>და</w:t>
      </w:r>
      <w:r w:rsidRPr="00DC20FC">
        <w:rPr>
          <w:rFonts w:ascii="Arial" w:hAnsi="Arial" w:cs="Arial"/>
          <w:lang w:val="ka-GE"/>
        </w:rPr>
        <w:t xml:space="preserve"> </w:t>
      </w:r>
      <w:r w:rsidR="00673B8F" w:rsidRPr="00DC20FC">
        <w:rPr>
          <w:rFonts w:ascii="Sylfaen" w:hAnsi="Sylfaen" w:cs="Sylfaen"/>
          <w:lang w:val="ka-GE"/>
        </w:rPr>
        <w:t>სერვისები დაიფაროს</w:t>
      </w:r>
      <w:r w:rsidRPr="00DC20FC">
        <w:rPr>
          <w:rFonts w:ascii="Arial" w:hAnsi="Arial" w:cs="Arial"/>
          <w:lang w:val="ka-GE"/>
        </w:rPr>
        <w:t xml:space="preserve"> </w:t>
      </w:r>
      <w:r w:rsidRPr="00DC20FC">
        <w:rPr>
          <w:rFonts w:ascii="Sylfaen" w:hAnsi="Sylfaen" w:cs="Sylfaen"/>
          <w:lang w:val="ka-GE"/>
        </w:rPr>
        <w:t>სახელმწიფო</w:t>
      </w:r>
      <w:r w:rsidRPr="00DC20FC">
        <w:rPr>
          <w:rFonts w:ascii="Arial" w:hAnsi="Arial" w:cs="Arial"/>
          <w:lang w:val="ka-GE"/>
        </w:rPr>
        <w:t xml:space="preserve"> </w:t>
      </w:r>
      <w:r w:rsidRPr="00DC20FC">
        <w:rPr>
          <w:rFonts w:ascii="Sylfaen" w:hAnsi="Sylfaen" w:cs="Sylfaen"/>
          <w:lang w:val="ka-GE"/>
        </w:rPr>
        <w:t>პროგრამის</w:t>
      </w:r>
      <w:r w:rsidRPr="00DC20FC">
        <w:rPr>
          <w:rFonts w:ascii="Arial" w:hAnsi="Arial" w:cs="Arial"/>
          <w:lang w:val="ka-GE"/>
        </w:rPr>
        <w:t xml:space="preserve"> </w:t>
      </w:r>
      <w:r w:rsidR="00673B8F" w:rsidRPr="00DC20FC">
        <w:rPr>
          <w:rFonts w:ascii="Sylfaen" w:hAnsi="Sylfaen" w:cs="Sylfaen"/>
          <w:lang w:val="ka-GE"/>
        </w:rPr>
        <w:t>ფარგლებში</w:t>
      </w:r>
      <w:r w:rsidRPr="00DC20FC">
        <w:rPr>
          <w:rFonts w:ascii="Arial" w:hAnsi="Arial" w:cs="Arial"/>
          <w:lang w:val="ka-GE"/>
        </w:rPr>
        <w:t xml:space="preserve">. </w:t>
      </w:r>
      <w:r w:rsidRPr="00DC20FC">
        <w:rPr>
          <w:rFonts w:ascii="Sylfaen" w:hAnsi="Sylfaen" w:cs="Sylfaen"/>
          <w:lang w:val="ka-GE"/>
        </w:rPr>
        <w:t>აქვე</w:t>
      </w:r>
      <w:r w:rsidR="00CA3CC5" w:rsidRPr="00DC20FC">
        <w:rPr>
          <w:rFonts w:ascii="Sylfaen" w:hAnsi="Sylfaen" w:cs="Sylfaen"/>
          <w:lang w:val="ka-GE"/>
        </w:rPr>
        <w:t xml:space="preserve"> </w:t>
      </w:r>
      <w:r w:rsidRPr="00DC20FC">
        <w:rPr>
          <w:rFonts w:ascii="Sylfaen" w:hAnsi="Sylfaen" w:cs="Sylfaen"/>
          <w:lang w:val="ka-GE"/>
        </w:rPr>
        <w:t>საგულისხმოა</w:t>
      </w:r>
      <w:r w:rsidRPr="00DC20FC">
        <w:rPr>
          <w:rFonts w:ascii="Arial" w:hAnsi="Arial" w:cs="Arial"/>
          <w:lang w:val="ka-GE"/>
        </w:rPr>
        <w:t xml:space="preserve"> </w:t>
      </w:r>
      <w:r w:rsidRPr="00DC20FC">
        <w:rPr>
          <w:rFonts w:ascii="Sylfaen" w:hAnsi="Sylfaen" w:cs="Sylfaen"/>
          <w:lang w:val="ka-GE"/>
        </w:rPr>
        <w:t>ის</w:t>
      </w:r>
      <w:r w:rsidRPr="00DC20FC">
        <w:rPr>
          <w:rFonts w:ascii="Arial" w:hAnsi="Arial" w:cs="Arial"/>
          <w:lang w:val="ka-GE"/>
        </w:rPr>
        <w:t xml:space="preserve"> </w:t>
      </w:r>
      <w:r w:rsidRPr="00DC20FC">
        <w:rPr>
          <w:rFonts w:ascii="Sylfaen" w:hAnsi="Sylfaen" w:cs="Sylfaen"/>
          <w:lang w:val="ka-GE"/>
        </w:rPr>
        <w:t>გარემოება</w:t>
      </w:r>
      <w:r w:rsidRPr="00DC20FC">
        <w:rPr>
          <w:rFonts w:ascii="Arial" w:hAnsi="Arial" w:cs="Arial"/>
          <w:lang w:val="ka-GE"/>
        </w:rPr>
        <w:t xml:space="preserve">, </w:t>
      </w:r>
      <w:r w:rsidRPr="00DC20FC">
        <w:rPr>
          <w:rFonts w:ascii="Sylfaen" w:hAnsi="Sylfaen" w:cs="Sylfaen"/>
          <w:lang w:val="ka-GE"/>
        </w:rPr>
        <w:t>რომ</w:t>
      </w:r>
      <w:r w:rsidRPr="00DC20FC">
        <w:rPr>
          <w:rFonts w:ascii="Arial" w:hAnsi="Arial" w:cs="Arial"/>
          <w:lang w:val="ka-GE"/>
        </w:rPr>
        <w:t xml:space="preserve"> </w:t>
      </w:r>
      <w:r w:rsidRPr="00DC20FC">
        <w:rPr>
          <w:rFonts w:ascii="Sylfaen" w:hAnsi="Sylfaen" w:cs="Sylfaen"/>
          <w:lang w:val="ka-GE"/>
        </w:rPr>
        <w:t>საკითხი</w:t>
      </w:r>
      <w:r w:rsidRPr="00DC20FC">
        <w:rPr>
          <w:rFonts w:ascii="Arial" w:hAnsi="Arial" w:cs="Arial"/>
          <w:lang w:val="ka-GE"/>
        </w:rPr>
        <w:t xml:space="preserve"> </w:t>
      </w:r>
      <w:r w:rsidRPr="00DC20FC">
        <w:rPr>
          <w:rFonts w:ascii="Sylfaen" w:hAnsi="Sylfaen" w:cs="Sylfaen"/>
          <w:lang w:val="ka-GE"/>
        </w:rPr>
        <w:t>კომპლექსურია</w:t>
      </w:r>
      <w:r w:rsidRPr="00DC20FC">
        <w:rPr>
          <w:rFonts w:ascii="Arial" w:hAnsi="Arial" w:cs="Arial"/>
          <w:lang w:val="ka-GE"/>
        </w:rPr>
        <w:t xml:space="preserve"> </w:t>
      </w:r>
      <w:r w:rsidRPr="00DC20FC">
        <w:rPr>
          <w:rFonts w:ascii="Sylfaen" w:hAnsi="Sylfaen" w:cs="Sylfaen"/>
          <w:lang w:val="ka-GE"/>
        </w:rPr>
        <w:t>და</w:t>
      </w:r>
      <w:r w:rsidRPr="00DC20FC">
        <w:rPr>
          <w:rFonts w:ascii="Arial" w:hAnsi="Arial" w:cs="Arial"/>
          <w:lang w:val="ka-GE"/>
        </w:rPr>
        <w:t xml:space="preserve"> </w:t>
      </w:r>
      <w:r w:rsidRPr="00DC20FC">
        <w:rPr>
          <w:rFonts w:ascii="Sylfaen" w:hAnsi="Sylfaen" w:cs="Sylfaen"/>
          <w:lang w:val="ka-GE"/>
        </w:rPr>
        <w:t>ტყვიის</w:t>
      </w:r>
      <w:r w:rsidRPr="00DC20FC">
        <w:rPr>
          <w:rFonts w:ascii="Arial" w:hAnsi="Arial" w:cs="Arial"/>
          <w:lang w:val="ka-GE"/>
        </w:rPr>
        <w:t xml:space="preserve"> </w:t>
      </w:r>
      <w:r w:rsidRPr="00DC20FC">
        <w:rPr>
          <w:rFonts w:ascii="Sylfaen" w:hAnsi="Sylfaen" w:cs="Sylfaen"/>
          <w:lang w:val="ka-GE"/>
        </w:rPr>
        <w:t>შემცველობის</w:t>
      </w:r>
      <w:r w:rsidRPr="00DC20FC">
        <w:rPr>
          <w:rFonts w:ascii="Arial" w:hAnsi="Arial" w:cs="Arial"/>
          <w:lang w:val="ka-GE"/>
        </w:rPr>
        <w:t xml:space="preserve"> </w:t>
      </w:r>
      <w:r w:rsidRPr="00DC20FC">
        <w:rPr>
          <w:rFonts w:ascii="Sylfaen" w:hAnsi="Sylfaen" w:cs="Sylfaen"/>
          <w:lang w:val="ka-GE"/>
        </w:rPr>
        <w:t>კლება</w:t>
      </w:r>
      <w:r w:rsidRPr="00DC20FC">
        <w:rPr>
          <w:rFonts w:ascii="Arial" w:hAnsi="Arial" w:cs="Arial"/>
          <w:lang w:val="ka-GE"/>
        </w:rPr>
        <w:t xml:space="preserve"> </w:t>
      </w:r>
      <w:r w:rsidRPr="00DC20FC">
        <w:rPr>
          <w:rFonts w:ascii="Sylfaen" w:hAnsi="Sylfaen" w:cs="Sylfaen"/>
          <w:lang w:val="ka-GE"/>
        </w:rPr>
        <w:t>მხოლოდ</w:t>
      </w:r>
      <w:r w:rsidR="00673B8F" w:rsidRPr="00DC20FC">
        <w:rPr>
          <w:rFonts w:ascii="Sylfaen" w:hAnsi="Sylfaen" w:cs="Sylfaen"/>
          <w:lang w:val="ka-GE"/>
        </w:rPr>
        <w:t xml:space="preserve"> </w:t>
      </w:r>
      <w:r w:rsidRPr="00DC20FC">
        <w:rPr>
          <w:rFonts w:ascii="Sylfaen" w:hAnsi="Sylfaen" w:cs="Sylfaen"/>
          <w:lang w:val="ka-GE"/>
        </w:rPr>
        <w:t>სამინისტროს</w:t>
      </w:r>
      <w:r w:rsidRPr="00DC20FC">
        <w:rPr>
          <w:rFonts w:ascii="Arial" w:hAnsi="Arial" w:cs="Arial"/>
          <w:lang w:val="ka-GE"/>
        </w:rPr>
        <w:t xml:space="preserve"> </w:t>
      </w:r>
      <w:r w:rsidRPr="00DC20FC">
        <w:rPr>
          <w:rFonts w:ascii="Sylfaen" w:hAnsi="Sylfaen" w:cs="Sylfaen"/>
          <w:lang w:val="ka-GE"/>
        </w:rPr>
        <w:t>ძალისხმევით</w:t>
      </w:r>
      <w:r w:rsidRPr="00DC20FC">
        <w:rPr>
          <w:rFonts w:ascii="Arial" w:hAnsi="Arial" w:cs="Arial"/>
          <w:lang w:val="ka-GE"/>
        </w:rPr>
        <w:t xml:space="preserve"> </w:t>
      </w:r>
      <w:r w:rsidRPr="00DC20FC">
        <w:rPr>
          <w:rFonts w:ascii="Sylfaen" w:hAnsi="Sylfaen" w:cs="Sylfaen"/>
          <w:lang w:val="ka-GE"/>
        </w:rPr>
        <w:t>ვერ</w:t>
      </w:r>
      <w:r w:rsidRPr="00DC20FC">
        <w:rPr>
          <w:rFonts w:ascii="Arial" w:hAnsi="Arial" w:cs="Arial"/>
          <w:lang w:val="ka-GE"/>
        </w:rPr>
        <w:t xml:space="preserve"> </w:t>
      </w:r>
      <w:r w:rsidRPr="00DC20FC">
        <w:rPr>
          <w:rFonts w:ascii="Sylfaen" w:hAnsi="Sylfaen" w:cs="Sylfaen"/>
          <w:lang w:val="ka-GE"/>
        </w:rPr>
        <w:t>განხორციელდება</w:t>
      </w:r>
      <w:r w:rsidR="00673B8F" w:rsidRPr="00DC20FC">
        <w:rPr>
          <w:rFonts w:ascii="Sylfaen" w:hAnsi="Sylfaen" w:cs="Arial"/>
          <w:lang w:val="ka-GE"/>
        </w:rPr>
        <w:t>.</w:t>
      </w:r>
    </w:p>
    <w:p w14:paraId="6E77A5DD" w14:textId="292EA376"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ღ</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ძალადობისა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უგულებელყოფის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მსხვერპლი ბავშვებისთვის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ადეკვატური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ფსიქოლოგიური</w:t>
      </w:r>
      <w:r w:rsidR="004D1CA6" w:rsidRPr="00CA3CC5">
        <w:rPr>
          <w:rFonts w:ascii="Sylfaen" w:eastAsia="Times New Roman" w:hAnsi="Sylfaen" w:cs="Times New Roman"/>
          <w:b/>
          <w:sz w:val="24"/>
          <w:szCs w:val="24"/>
          <w:u w:val="single"/>
          <w:lang w:val="ka-GE"/>
        </w:rPr>
        <w:t>/</w:t>
      </w:r>
      <w:r w:rsidR="004D1CA6" w:rsidRPr="00CA3CC5">
        <w:rPr>
          <w:rFonts w:ascii="Sylfaen" w:hAnsi="Sylfaen"/>
          <w:b/>
          <w:sz w:val="24"/>
          <w:szCs w:val="24"/>
          <w:u w:val="single"/>
          <w:lang w:val="ka-GE"/>
        </w:rPr>
        <w:t>ფსიქიატრიული მომსახურების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შეთავაზება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w:t>
      </w:r>
    </w:p>
    <w:p w14:paraId="450748C2" w14:textId="06D50406" w:rsidR="00B308B1" w:rsidRPr="00B308B1" w:rsidRDefault="00B308B1" w:rsidP="00B308B1">
      <w:pPr>
        <w:ind w:left="-5"/>
        <w:jc w:val="both"/>
        <w:rPr>
          <w:rFonts w:ascii="Sylfaen" w:hAnsi="Sylfaen"/>
          <w:b/>
          <w:color w:val="FF0000"/>
          <w:sz w:val="24"/>
          <w:szCs w:val="24"/>
          <w:u w:val="single"/>
          <w:lang w:val="ka-GE"/>
        </w:rPr>
      </w:pPr>
      <w:r w:rsidRPr="00CA3CC5">
        <w:rPr>
          <w:rFonts w:ascii="Sylfaen" w:hAnsi="Sylfaen"/>
          <w:lang w:val="ka-GE"/>
        </w:rPr>
        <w:t xml:space="preserve">2018 წლის ბოლოს </w:t>
      </w:r>
      <w:ins w:id="78" w:author="Tamar Basilia" w:date="2019-02-28T19:54:00Z">
        <w:r w:rsidR="00E20807">
          <w:rPr>
            <w:rFonts w:ascii="Sylfaen" w:hAnsi="Sylfaen"/>
            <w:lang w:val="ka-GE"/>
          </w:rPr>
          <w:t xml:space="preserve">ტრეფიკინგის </w:t>
        </w:r>
      </w:ins>
      <w:r w:rsidRPr="00CA3CC5">
        <w:rPr>
          <w:rFonts w:ascii="Sylfaen" w:hAnsi="Sylfaen"/>
          <w:lang w:val="ka-GE"/>
        </w:rPr>
        <w:t>ფონდის მიერ შემუშავებული სოციალური მუშაობის სახელმძღვანელოში (იხ. 1-ელ და მე-2 პუნქტებში მოცემული ინფორმაცია) ინტეგრირებულია  არასრულწლოვნებთან და შშ</w:t>
      </w:r>
      <w:ins w:id="79" w:author="Tamar Basilia" w:date="2019-02-28T19:54:00Z">
        <w:r w:rsidR="00E20807">
          <w:rPr>
            <w:rFonts w:ascii="Sylfaen" w:hAnsi="Sylfaen"/>
            <w:lang w:val="ka-GE"/>
          </w:rPr>
          <w:t>მ</w:t>
        </w:r>
      </w:ins>
      <w:del w:id="80" w:author="Tamar Basilia" w:date="2019-02-28T19:54:00Z">
        <w:r w:rsidRPr="00CA3CC5" w:rsidDel="00E20807">
          <w:rPr>
            <w:rFonts w:ascii="Sylfaen" w:hAnsi="Sylfaen"/>
            <w:lang w:val="ka-GE"/>
          </w:rPr>
          <w:delText>პ</w:delText>
        </w:r>
      </w:del>
      <w:r w:rsidRPr="00CA3CC5">
        <w:rPr>
          <w:rFonts w:ascii="Sylfaen" w:hAnsi="Sylfaen"/>
          <w:lang w:val="ka-GE"/>
        </w:rPr>
        <w:t xml:space="preserve"> პირებთან მუშაობის სპეციფიკა, აღნიშნული სახელმძღვანელოს შესაბამისად ფონდის ფსიქოლოგებმა და სოციალურმა მუშაკებმა გაიარეს სპეციალური სასწავლო კურსი.</w:t>
      </w:r>
      <w:r w:rsidRPr="00CA3CC5">
        <w:rPr>
          <w:rFonts w:ascii="Sylfaen" w:eastAsia="Calibri" w:hAnsi="Sylfaen" w:cs="Calibri"/>
          <w:lang w:val="ka-GE"/>
        </w:rPr>
        <w:t xml:space="preserve"> </w:t>
      </w:r>
      <w:r w:rsidRPr="00CA3CC5">
        <w:rPr>
          <w:rFonts w:ascii="Sylfaen" w:hAnsi="Sylfaen"/>
          <w:lang w:val="ka-GE"/>
        </w:rPr>
        <w:t>ფონდი 2019 წელს გეგმავს საპილოტე რეჟიმში ბავშვთა ფსიქოლოგის დამატებას თბილისის კრიზისულ ცენტრში.</w:t>
      </w:r>
    </w:p>
    <w:p w14:paraId="7F231375" w14:textId="71E7A31D"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ყ</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არასრულწლოვნის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ძალადობის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თითოეული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ფაქტის იდენტიფიცირებისას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უსაფრთხო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გარემოში გადაყვანა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არსებული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სერვისების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კუთხით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განსაკუთრებით გააძლიეროს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მუშაობა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ქუჩაში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გაზარდოს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მობილური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ჯგუფების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რაოდენობა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აგრეთვე გააძლიეროს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საქართველოს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შინაგან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საქმეთა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სამინისტროსთან თანამშრომლობა</w:t>
      </w:r>
      <w:r w:rsidR="004D1CA6" w:rsidRPr="00CA3CC5">
        <w:rPr>
          <w:rFonts w:ascii="Sylfaen" w:eastAsia="Times New Roman" w:hAnsi="Sylfaen" w:cs="Times New Roman"/>
          <w:b/>
          <w:sz w:val="24"/>
          <w:szCs w:val="24"/>
          <w:u w:val="single"/>
          <w:lang w:val="ka-GE"/>
        </w:rPr>
        <w:t>;</w:t>
      </w:r>
    </w:p>
    <w:p w14:paraId="76E1DD3B" w14:textId="11513416" w:rsidR="0027455A" w:rsidRPr="00E20807" w:rsidRDefault="0027455A" w:rsidP="0027455A">
      <w:pPr>
        <w:spacing w:before="240" w:after="240"/>
        <w:jc w:val="both"/>
        <w:rPr>
          <w:rFonts w:ascii="Sylfaen" w:eastAsia="Times New Roman" w:hAnsi="Sylfaen" w:cs="Sylfaen"/>
          <w:color w:val="FF0000"/>
          <w:lang w:val="ka-GE" w:eastAsia="x-none"/>
          <w:rPrChange w:id="81" w:author="Tamar Basilia" w:date="2019-02-28T19:56:00Z">
            <w:rPr>
              <w:rFonts w:ascii="Sylfaen" w:eastAsia="Times New Roman" w:hAnsi="Sylfaen" w:cs="Sylfaen"/>
              <w:lang w:val="ka-GE" w:eastAsia="x-none"/>
            </w:rPr>
          </w:rPrChange>
        </w:rPr>
      </w:pPr>
      <w:r w:rsidRPr="001346A7">
        <w:rPr>
          <w:rFonts w:ascii="Sylfaen" w:eastAsia="Times New Roman" w:hAnsi="Sylfaen" w:cs="Sylfaen"/>
          <w:lang w:val="ka-GE" w:eastAsia="x-none"/>
        </w:rPr>
        <w:t>არასრულწლოვნის მიმართ ოჯახში ძალადობის თითოეული ფაქტის იდენტიფიცირებისას სსიპ სოციალური მომსახურების სააგენტო საქართველოს შინაგან საქმეთა სამინისტროსთან თანამშრომლობით და ბავშვების საუკეთესო ინტერესებიდან გამომდინარე, მოქმედებს საქართველოს მთავრობის №437 დადგენილები</w:t>
      </w:r>
      <w:ins w:id="82" w:author="Tamar Basilia" w:date="2019-02-28T19:55:00Z">
        <w:r w:rsidR="00E20807">
          <w:rPr>
            <w:rFonts w:ascii="Sylfaen" w:eastAsia="Times New Roman" w:hAnsi="Sylfaen" w:cs="Sylfaen"/>
            <w:lang w:val="ka-GE" w:eastAsia="x-none"/>
          </w:rPr>
          <w:t>ს</w:t>
        </w:r>
      </w:ins>
      <w:del w:id="83" w:author="Tamar Basilia" w:date="2019-02-28T19:55:00Z">
        <w:r w:rsidRPr="001346A7" w:rsidDel="00E20807">
          <w:rPr>
            <w:rFonts w:ascii="Sylfaen" w:eastAsia="Times New Roman" w:hAnsi="Sylfaen" w:cs="Sylfaen"/>
            <w:lang w:val="ka-GE" w:eastAsia="x-none"/>
          </w:rPr>
          <w:delText>თ</w:delText>
        </w:r>
      </w:del>
      <w:r w:rsidRPr="001346A7">
        <w:rPr>
          <w:rFonts w:ascii="Sylfaen" w:eastAsia="Times New Roman" w:hAnsi="Sylfaen" w:cs="Sylfaen"/>
          <w:lang w:val="ka-GE" w:eastAsia="x-none"/>
        </w:rPr>
        <w:t xml:space="preserve"> „ბავშვთა დაცვის მიმართვიანობის (რეფერირების) პროცედურების დამტკიცების შესახებ“ შესაბამისად. </w:t>
      </w:r>
      <w:r w:rsidRPr="00E20807">
        <w:rPr>
          <w:rFonts w:ascii="Sylfaen" w:hAnsi="Sylfaen" w:cs="Sylfaen"/>
          <w:color w:val="FF0000"/>
          <w:lang w:val="ka-GE"/>
          <w:rPrChange w:id="84" w:author="Tamar Basilia" w:date="2019-02-28T19:56:00Z">
            <w:rPr>
              <w:rFonts w:ascii="Sylfaen" w:hAnsi="Sylfaen" w:cs="Sylfaen"/>
              <w:lang w:val="ka-GE"/>
            </w:rPr>
          </w:rPrChange>
        </w:rPr>
        <w:t>არასრულწლოვ</w:t>
      </w:r>
      <w:del w:id="85" w:author="Tamar Basilia" w:date="2019-02-28T19:55:00Z">
        <w:r w:rsidRPr="00E20807" w:rsidDel="00E20807">
          <w:rPr>
            <w:rFonts w:ascii="Sylfaen" w:hAnsi="Sylfaen" w:cs="Sylfaen"/>
            <w:color w:val="FF0000"/>
            <w:lang w:val="ka-GE"/>
            <w:rPrChange w:id="86" w:author="Tamar Basilia" w:date="2019-02-28T19:56:00Z">
              <w:rPr>
                <w:rFonts w:ascii="Sylfaen" w:hAnsi="Sylfaen" w:cs="Sylfaen"/>
                <w:lang w:val="ka-GE"/>
              </w:rPr>
            </w:rPrChange>
          </w:rPr>
          <w:delText>ა</w:delText>
        </w:r>
      </w:del>
      <w:r w:rsidRPr="00E20807">
        <w:rPr>
          <w:rFonts w:ascii="Sylfaen" w:hAnsi="Sylfaen" w:cs="Sylfaen"/>
          <w:color w:val="FF0000"/>
          <w:lang w:val="ka-GE"/>
          <w:rPrChange w:id="87" w:author="Tamar Basilia" w:date="2019-02-28T19:56:00Z">
            <w:rPr>
              <w:rFonts w:ascii="Sylfaen" w:hAnsi="Sylfaen" w:cs="Sylfaen"/>
              <w:lang w:val="ka-GE"/>
            </w:rPr>
          </w:rPrChange>
        </w:rPr>
        <w:t>ნის</w:t>
      </w:r>
      <w:r w:rsidRPr="00E20807">
        <w:rPr>
          <w:color w:val="FF0000"/>
          <w:lang w:val="ka-GE"/>
          <w:rPrChange w:id="88" w:author="Tamar Basilia" w:date="2019-02-28T19:56:00Z">
            <w:rPr>
              <w:lang w:val="ka-GE"/>
            </w:rPr>
          </w:rPrChange>
        </w:rPr>
        <w:t xml:space="preserve"> </w:t>
      </w:r>
      <w:r w:rsidRPr="00E20807">
        <w:rPr>
          <w:rFonts w:ascii="Sylfaen" w:hAnsi="Sylfaen" w:cs="Sylfaen"/>
          <w:color w:val="FF0000"/>
          <w:lang w:val="ka-GE"/>
          <w:rPrChange w:id="89" w:author="Tamar Basilia" w:date="2019-02-28T19:56:00Z">
            <w:rPr>
              <w:rFonts w:ascii="Sylfaen" w:hAnsi="Sylfaen" w:cs="Sylfaen"/>
              <w:lang w:val="ka-GE"/>
            </w:rPr>
          </w:rPrChange>
        </w:rPr>
        <w:t>მიმართ</w:t>
      </w:r>
      <w:r w:rsidRPr="00E20807">
        <w:rPr>
          <w:color w:val="FF0000"/>
          <w:lang w:val="ka-GE"/>
          <w:rPrChange w:id="90" w:author="Tamar Basilia" w:date="2019-02-28T19:56:00Z">
            <w:rPr>
              <w:lang w:val="ka-GE"/>
            </w:rPr>
          </w:rPrChange>
        </w:rPr>
        <w:t xml:space="preserve"> </w:t>
      </w:r>
      <w:r w:rsidRPr="00E20807">
        <w:rPr>
          <w:rFonts w:ascii="Sylfaen" w:hAnsi="Sylfaen" w:cs="Sylfaen"/>
          <w:color w:val="FF0000"/>
          <w:lang w:val="ka-GE"/>
          <w:rPrChange w:id="91" w:author="Tamar Basilia" w:date="2019-02-28T19:56:00Z">
            <w:rPr>
              <w:rFonts w:ascii="Sylfaen" w:hAnsi="Sylfaen" w:cs="Sylfaen"/>
              <w:lang w:val="ka-GE"/>
            </w:rPr>
          </w:rPrChange>
        </w:rPr>
        <w:t>ოჯახში</w:t>
      </w:r>
      <w:r w:rsidRPr="00E20807">
        <w:rPr>
          <w:color w:val="FF0000"/>
          <w:lang w:val="ka-GE"/>
          <w:rPrChange w:id="92" w:author="Tamar Basilia" w:date="2019-02-28T19:56:00Z">
            <w:rPr>
              <w:lang w:val="ka-GE"/>
            </w:rPr>
          </w:rPrChange>
        </w:rPr>
        <w:t xml:space="preserve"> </w:t>
      </w:r>
      <w:r w:rsidRPr="00E20807">
        <w:rPr>
          <w:rFonts w:ascii="Sylfaen" w:hAnsi="Sylfaen" w:cs="Sylfaen"/>
          <w:color w:val="FF0000"/>
          <w:lang w:val="ka-GE"/>
          <w:rPrChange w:id="93" w:author="Tamar Basilia" w:date="2019-02-28T19:56:00Z">
            <w:rPr>
              <w:rFonts w:ascii="Sylfaen" w:hAnsi="Sylfaen" w:cs="Sylfaen"/>
              <w:lang w:val="ka-GE"/>
            </w:rPr>
          </w:rPrChange>
        </w:rPr>
        <w:t>ძალადობის</w:t>
      </w:r>
      <w:r w:rsidRPr="00E20807">
        <w:rPr>
          <w:color w:val="FF0000"/>
          <w:lang w:val="ka-GE"/>
          <w:rPrChange w:id="94" w:author="Tamar Basilia" w:date="2019-02-28T19:56:00Z">
            <w:rPr>
              <w:lang w:val="ka-GE"/>
            </w:rPr>
          </w:rPrChange>
        </w:rPr>
        <w:t xml:space="preserve"> </w:t>
      </w:r>
      <w:r w:rsidRPr="00E20807">
        <w:rPr>
          <w:rFonts w:ascii="Sylfaen" w:hAnsi="Sylfaen" w:cs="Sylfaen"/>
          <w:color w:val="FF0000"/>
          <w:lang w:val="ka-GE"/>
          <w:rPrChange w:id="95" w:author="Tamar Basilia" w:date="2019-02-28T19:56:00Z">
            <w:rPr>
              <w:rFonts w:ascii="Sylfaen" w:hAnsi="Sylfaen" w:cs="Sylfaen"/>
              <w:lang w:val="ka-GE"/>
            </w:rPr>
          </w:rPrChange>
        </w:rPr>
        <w:t>იდენტიფიცირების</w:t>
      </w:r>
      <w:r w:rsidRPr="00E20807">
        <w:rPr>
          <w:color w:val="FF0000"/>
          <w:lang w:val="ka-GE"/>
          <w:rPrChange w:id="96" w:author="Tamar Basilia" w:date="2019-02-28T19:56:00Z">
            <w:rPr>
              <w:lang w:val="ka-GE"/>
            </w:rPr>
          </w:rPrChange>
        </w:rPr>
        <w:t xml:space="preserve">, </w:t>
      </w:r>
      <w:r w:rsidRPr="00E20807">
        <w:rPr>
          <w:rFonts w:ascii="Sylfaen" w:hAnsi="Sylfaen" w:cs="Sylfaen"/>
          <w:color w:val="FF0000"/>
          <w:lang w:val="ka-GE"/>
          <w:rPrChange w:id="97" w:author="Tamar Basilia" w:date="2019-02-28T19:56:00Z">
            <w:rPr>
              <w:rFonts w:ascii="Sylfaen" w:hAnsi="Sylfaen" w:cs="Sylfaen"/>
              <w:lang w:val="ka-GE"/>
            </w:rPr>
          </w:rPrChange>
        </w:rPr>
        <w:t>შესწავლის</w:t>
      </w:r>
      <w:r w:rsidRPr="00E20807">
        <w:rPr>
          <w:color w:val="FF0000"/>
          <w:lang w:val="ka-GE"/>
          <w:rPrChange w:id="98" w:author="Tamar Basilia" w:date="2019-02-28T19:56:00Z">
            <w:rPr>
              <w:lang w:val="ka-GE"/>
            </w:rPr>
          </w:rPrChange>
        </w:rPr>
        <w:t xml:space="preserve">, </w:t>
      </w:r>
      <w:r w:rsidRPr="00E20807">
        <w:rPr>
          <w:rFonts w:ascii="Sylfaen" w:hAnsi="Sylfaen" w:cs="Sylfaen"/>
          <w:color w:val="FF0000"/>
          <w:lang w:val="ka-GE"/>
          <w:rPrChange w:id="99" w:author="Tamar Basilia" w:date="2019-02-28T19:56:00Z">
            <w:rPr>
              <w:rFonts w:ascii="Sylfaen" w:hAnsi="Sylfaen" w:cs="Sylfaen"/>
              <w:lang w:val="ka-GE"/>
            </w:rPr>
          </w:rPrChange>
        </w:rPr>
        <w:t>შეფასების</w:t>
      </w:r>
      <w:r w:rsidRPr="00E20807">
        <w:rPr>
          <w:color w:val="FF0000"/>
          <w:lang w:val="ka-GE"/>
          <w:rPrChange w:id="100" w:author="Tamar Basilia" w:date="2019-02-28T19:56:00Z">
            <w:rPr>
              <w:lang w:val="ka-GE"/>
            </w:rPr>
          </w:rPrChange>
        </w:rPr>
        <w:t xml:space="preserve"> </w:t>
      </w:r>
      <w:r w:rsidRPr="00E20807">
        <w:rPr>
          <w:rFonts w:ascii="Sylfaen" w:hAnsi="Sylfaen" w:cs="Sylfaen"/>
          <w:color w:val="FF0000"/>
          <w:lang w:val="ka-GE"/>
          <w:rPrChange w:id="101" w:author="Tamar Basilia" w:date="2019-02-28T19:56:00Z">
            <w:rPr>
              <w:rFonts w:ascii="Sylfaen" w:hAnsi="Sylfaen" w:cs="Sylfaen"/>
              <w:lang w:val="ka-GE"/>
            </w:rPr>
          </w:rPrChange>
        </w:rPr>
        <w:t>და</w:t>
      </w:r>
      <w:r w:rsidRPr="00E20807">
        <w:rPr>
          <w:color w:val="FF0000"/>
          <w:lang w:val="ka-GE"/>
          <w:rPrChange w:id="102" w:author="Tamar Basilia" w:date="2019-02-28T19:56:00Z">
            <w:rPr>
              <w:lang w:val="ka-GE"/>
            </w:rPr>
          </w:rPrChange>
        </w:rPr>
        <w:t xml:space="preserve"> </w:t>
      </w:r>
      <w:r w:rsidRPr="00E20807">
        <w:rPr>
          <w:rFonts w:ascii="Sylfaen" w:hAnsi="Sylfaen" w:cs="Sylfaen"/>
          <w:color w:val="FF0000"/>
          <w:lang w:val="ka-GE"/>
          <w:rPrChange w:id="103" w:author="Tamar Basilia" w:date="2019-02-28T19:56:00Z">
            <w:rPr>
              <w:rFonts w:ascii="Sylfaen" w:hAnsi="Sylfaen" w:cs="Sylfaen"/>
              <w:lang w:val="ka-GE"/>
            </w:rPr>
          </w:rPrChange>
        </w:rPr>
        <w:t>საჭიროების</w:t>
      </w:r>
      <w:r w:rsidRPr="00E20807">
        <w:rPr>
          <w:color w:val="FF0000"/>
          <w:lang w:val="ka-GE"/>
          <w:rPrChange w:id="104" w:author="Tamar Basilia" w:date="2019-02-28T19:56:00Z">
            <w:rPr>
              <w:lang w:val="ka-GE"/>
            </w:rPr>
          </w:rPrChange>
        </w:rPr>
        <w:t xml:space="preserve"> </w:t>
      </w:r>
      <w:r w:rsidRPr="00E20807">
        <w:rPr>
          <w:rFonts w:ascii="Sylfaen" w:hAnsi="Sylfaen" w:cs="Sylfaen"/>
          <w:color w:val="FF0000"/>
          <w:lang w:val="ka-GE"/>
          <w:rPrChange w:id="105" w:author="Tamar Basilia" w:date="2019-02-28T19:56:00Z">
            <w:rPr>
              <w:rFonts w:ascii="Sylfaen" w:hAnsi="Sylfaen" w:cs="Sylfaen"/>
              <w:lang w:val="ka-GE"/>
            </w:rPr>
          </w:rPrChange>
        </w:rPr>
        <w:t>შემთხვევაში</w:t>
      </w:r>
      <w:r w:rsidRPr="00E20807">
        <w:rPr>
          <w:color w:val="FF0000"/>
          <w:lang w:val="ka-GE"/>
          <w:rPrChange w:id="106" w:author="Tamar Basilia" w:date="2019-02-28T19:56:00Z">
            <w:rPr>
              <w:lang w:val="ka-GE"/>
            </w:rPr>
          </w:rPrChange>
        </w:rPr>
        <w:t xml:space="preserve"> </w:t>
      </w:r>
      <w:r w:rsidRPr="00E20807">
        <w:rPr>
          <w:rFonts w:ascii="Sylfaen" w:hAnsi="Sylfaen" w:cs="Sylfaen"/>
          <w:color w:val="FF0000"/>
          <w:lang w:val="ka-GE"/>
          <w:rPrChange w:id="107" w:author="Tamar Basilia" w:date="2019-02-28T19:56:00Z">
            <w:rPr>
              <w:rFonts w:ascii="Sylfaen" w:hAnsi="Sylfaen" w:cs="Sylfaen"/>
              <w:lang w:val="ka-GE"/>
            </w:rPr>
          </w:rPrChange>
        </w:rPr>
        <w:t>დროულად</w:t>
      </w:r>
      <w:r w:rsidRPr="00E20807">
        <w:rPr>
          <w:color w:val="FF0000"/>
          <w:lang w:val="ka-GE"/>
          <w:rPrChange w:id="108" w:author="Tamar Basilia" w:date="2019-02-28T19:56:00Z">
            <w:rPr>
              <w:lang w:val="ka-GE"/>
            </w:rPr>
          </w:rPrChange>
        </w:rPr>
        <w:t xml:space="preserve"> </w:t>
      </w:r>
      <w:r w:rsidRPr="00E20807">
        <w:rPr>
          <w:rFonts w:ascii="Sylfaen" w:hAnsi="Sylfaen" w:cs="Sylfaen"/>
          <w:color w:val="FF0000"/>
          <w:lang w:val="ka-GE"/>
          <w:rPrChange w:id="109" w:author="Tamar Basilia" w:date="2019-02-28T19:56:00Z">
            <w:rPr>
              <w:rFonts w:ascii="Sylfaen" w:hAnsi="Sylfaen" w:cs="Sylfaen"/>
              <w:lang w:val="ka-GE"/>
            </w:rPr>
          </w:rPrChange>
        </w:rPr>
        <w:t>ხდება</w:t>
      </w:r>
      <w:r w:rsidRPr="00E20807">
        <w:rPr>
          <w:color w:val="FF0000"/>
          <w:lang w:val="ka-GE"/>
          <w:rPrChange w:id="110" w:author="Tamar Basilia" w:date="2019-02-28T19:56:00Z">
            <w:rPr>
              <w:lang w:val="ka-GE"/>
            </w:rPr>
          </w:rPrChange>
        </w:rPr>
        <w:t xml:space="preserve"> </w:t>
      </w:r>
      <w:r w:rsidRPr="00E20807">
        <w:rPr>
          <w:rFonts w:ascii="Sylfaen" w:hAnsi="Sylfaen" w:cs="Sylfaen"/>
          <w:color w:val="FF0000"/>
          <w:lang w:val="ka-GE"/>
          <w:rPrChange w:id="111" w:author="Tamar Basilia" w:date="2019-02-28T19:56:00Z">
            <w:rPr>
              <w:rFonts w:ascii="Sylfaen" w:hAnsi="Sylfaen" w:cs="Sylfaen"/>
              <w:lang w:val="ka-GE"/>
            </w:rPr>
          </w:rPrChange>
        </w:rPr>
        <w:t>მათი</w:t>
      </w:r>
      <w:r w:rsidRPr="00E20807">
        <w:rPr>
          <w:color w:val="FF0000"/>
          <w:lang w:val="ka-GE"/>
          <w:rPrChange w:id="112" w:author="Tamar Basilia" w:date="2019-02-28T19:56:00Z">
            <w:rPr>
              <w:lang w:val="ka-GE"/>
            </w:rPr>
          </w:rPrChange>
        </w:rPr>
        <w:t xml:space="preserve"> </w:t>
      </w:r>
      <w:r w:rsidRPr="00E20807">
        <w:rPr>
          <w:rFonts w:ascii="Sylfaen" w:hAnsi="Sylfaen" w:cs="Sylfaen"/>
          <w:color w:val="FF0000"/>
          <w:lang w:val="ka-GE"/>
          <w:rPrChange w:id="113" w:author="Tamar Basilia" w:date="2019-02-28T19:56:00Z">
            <w:rPr>
              <w:rFonts w:ascii="Sylfaen" w:hAnsi="Sylfaen" w:cs="Sylfaen"/>
              <w:lang w:val="ka-GE"/>
            </w:rPr>
          </w:rPrChange>
        </w:rPr>
        <w:t>გადაყვანა</w:t>
      </w:r>
      <w:r w:rsidRPr="00E20807">
        <w:rPr>
          <w:color w:val="FF0000"/>
          <w:lang w:val="ka-GE"/>
          <w:rPrChange w:id="114" w:author="Tamar Basilia" w:date="2019-02-28T19:56:00Z">
            <w:rPr>
              <w:lang w:val="ka-GE"/>
            </w:rPr>
          </w:rPrChange>
        </w:rPr>
        <w:t xml:space="preserve"> </w:t>
      </w:r>
      <w:r w:rsidRPr="00E20807">
        <w:rPr>
          <w:rFonts w:ascii="Sylfaen" w:hAnsi="Sylfaen" w:cs="Sylfaen"/>
          <w:color w:val="FF0000"/>
          <w:lang w:val="ka-GE"/>
          <w:rPrChange w:id="115" w:author="Tamar Basilia" w:date="2019-02-28T19:56:00Z">
            <w:rPr>
              <w:rFonts w:ascii="Sylfaen" w:hAnsi="Sylfaen" w:cs="Sylfaen"/>
              <w:lang w:val="ka-GE"/>
            </w:rPr>
          </w:rPrChange>
        </w:rPr>
        <w:t>შესაბამის</w:t>
      </w:r>
      <w:r w:rsidRPr="00E20807">
        <w:rPr>
          <w:color w:val="FF0000"/>
          <w:lang w:val="ka-GE"/>
          <w:rPrChange w:id="116" w:author="Tamar Basilia" w:date="2019-02-28T19:56:00Z">
            <w:rPr>
              <w:lang w:val="ka-GE"/>
            </w:rPr>
          </w:rPrChange>
        </w:rPr>
        <w:t xml:space="preserve"> </w:t>
      </w:r>
      <w:r w:rsidRPr="00E20807">
        <w:rPr>
          <w:rFonts w:ascii="Sylfaen" w:hAnsi="Sylfaen" w:cs="Sylfaen"/>
          <w:color w:val="FF0000"/>
          <w:lang w:val="ka-GE"/>
          <w:rPrChange w:id="117" w:author="Tamar Basilia" w:date="2019-02-28T19:56:00Z">
            <w:rPr>
              <w:rFonts w:ascii="Sylfaen" w:hAnsi="Sylfaen" w:cs="Sylfaen"/>
              <w:lang w:val="ka-GE"/>
            </w:rPr>
          </w:rPrChange>
        </w:rPr>
        <w:t>სერვისში</w:t>
      </w:r>
      <w:r w:rsidRPr="00E20807">
        <w:rPr>
          <w:color w:val="FF0000"/>
          <w:lang w:val="ka-GE"/>
          <w:rPrChange w:id="118" w:author="Tamar Basilia" w:date="2019-02-28T19:56:00Z">
            <w:rPr>
              <w:lang w:val="ka-GE"/>
            </w:rPr>
          </w:rPrChange>
        </w:rPr>
        <w:t>.</w:t>
      </w:r>
      <w:ins w:id="119" w:author="Tamar Basilia" w:date="2019-02-28T19:56:00Z">
        <w:r w:rsidR="00E20807" w:rsidRPr="00E20807">
          <w:rPr>
            <w:rFonts w:ascii="Sylfaen" w:hAnsi="Sylfaen"/>
            <w:color w:val="FF0000"/>
            <w:lang w:val="ka-GE"/>
            <w:rPrChange w:id="120" w:author="Tamar Basilia" w:date="2019-02-28T19:56:00Z">
              <w:rPr>
                <w:rFonts w:ascii="Sylfaen" w:hAnsi="Sylfaen"/>
                <w:lang w:val="ka-GE"/>
              </w:rPr>
            </w:rPrChange>
          </w:rPr>
          <w:t>-------</w:t>
        </w:r>
      </w:ins>
    </w:p>
    <w:p w14:paraId="61619018" w14:textId="27562361" w:rsidR="0027455A" w:rsidRPr="0027455A" w:rsidRDefault="0027455A" w:rsidP="0027455A">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დადგენილების „მიუსაფარ ბავშვთა თავშესაფრით უზრუნველყოფის“ ქვეპროგრამის </w:t>
      </w:r>
      <w:r w:rsidRPr="001346A7">
        <w:rPr>
          <w:rFonts w:ascii="Sylfaen" w:eastAsia="Times New Roman" w:hAnsi="Sylfaen" w:cs="Sylfaen"/>
          <w:lang w:val="ka-GE" w:eastAsia="x-none"/>
        </w:rPr>
        <w:lastRenderedPageBreak/>
        <w:t>ბიუჯეტი გაზრდილია. პროგრამას დაემატა 2 მობილური ჯგუფი ქ. თბილისში და ქ. რუსთავში.</w:t>
      </w:r>
    </w:p>
    <w:p w14:paraId="7FAE5939" w14:textId="4151FE29"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შ</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საცხოვრებელი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ადგილის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განსაზღვრის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დეტალურად შეისწავლოს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უფლებრივი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მდგომარეობა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ორივე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მშობლის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შესაბამისი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ინფორმაცია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მიაწოდოს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სასამართლოს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გააძლიეროს ფსიქოლოგიური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მომსახურება</w:t>
      </w:r>
      <w:r w:rsidR="004D1CA6" w:rsidRPr="00CA3CC5">
        <w:rPr>
          <w:rFonts w:ascii="Sylfaen" w:eastAsia="Times New Roman" w:hAnsi="Sylfaen" w:cs="Times New Roman"/>
          <w:b/>
          <w:sz w:val="24"/>
          <w:szCs w:val="24"/>
          <w:u w:val="single"/>
          <w:lang w:val="ka-GE"/>
        </w:rPr>
        <w:t xml:space="preserve"> − </w:t>
      </w:r>
      <w:r w:rsidR="004D1CA6" w:rsidRPr="00CA3CC5">
        <w:rPr>
          <w:rFonts w:ascii="Sylfaen" w:hAnsi="Sylfaen"/>
          <w:b/>
          <w:sz w:val="24"/>
          <w:szCs w:val="24"/>
          <w:u w:val="single"/>
          <w:lang w:val="ka-GE"/>
        </w:rPr>
        <w:t>საჭიროების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შემთხვევაში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 საქმეში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ფსიქოლოგის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ჩართვა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ამასთანავე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ორივე მშობელთან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ურთიერთობის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უფლების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განხორციელებისას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მოისმინოს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გაითვალისწინოს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აზრი</w:t>
      </w:r>
      <w:r w:rsidR="004D1CA6" w:rsidRPr="00CA3CC5">
        <w:rPr>
          <w:rFonts w:ascii="Sylfaen" w:eastAsia="Times New Roman" w:hAnsi="Sylfaen" w:cs="Times New Roman"/>
          <w:b/>
          <w:sz w:val="24"/>
          <w:szCs w:val="24"/>
          <w:u w:val="single"/>
          <w:lang w:val="ka-GE"/>
        </w:rPr>
        <w:t>;</w:t>
      </w:r>
    </w:p>
    <w:p w14:paraId="4655395B" w14:textId="5341E1FA" w:rsidR="0027455A" w:rsidRPr="001346A7" w:rsidRDefault="0027455A" w:rsidP="0027455A">
      <w:pPr>
        <w:spacing w:before="240" w:after="240"/>
        <w:jc w:val="both"/>
        <w:rPr>
          <w:rFonts w:ascii="Sylfaen" w:hAnsi="Sylfaen"/>
          <w:lang w:val="ka-GE"/>
        </w:rPr>
      </w:pPr>
      <w:r w:rsidRPr="001346A7">
        <w:rPr>
          <w:rFonts w:ascii="Sylfaen" w:hAnsi="Sylfaen" w:cs="Sylfaen"/>
          <w:lang w:val="ka-GE"/>
        </w:rPr>
        <w:t>ამ</w:t>
      </w:r>
      <w:r w:rsidRPr="001346A7">
        <w:rPr>
          <w:lang w:val="ka-GE"/>
        </w:rPr>
        <w:t xml:space="preserve"> </w:t>
      </w:r>
      <w:r w:rsidRPr="001346A7">
        <w:rPr>
          <w:rFonts w:ascii="Sylfaen" w:hAnsi="Sylfaen" w:cs="Sylfaen"/>
          <w:lang w:val="ka-GE"/>
        </w:rPr>
        <w:t>პუნქტით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მიზნების</w:t>
      </w:r>
      <w:r w:rsidRPr="001346A7">
        <w:rPr>
          <w:lang w:val="ka-GE"/>
        </w:rPr>
        <w:t xml:space="preserve"> </w:t>
      </w:r>
      <w:r w:rsidRPr="001346A7">
        <w:rPr>
          <w:rFonts w:ascii="Sylfaen" w:hAnsi="Sylfaen" w:cs="Sylfaen"/>
          <w:lang w:val="ka-GE"/>
        </w:rPr>
        <w:t>უზრუნველსაყოფად</w:t>
      </w:r>
      <w:r w:rsidRPr="001346A7">
        <w:rPr>
          <w:lang w:val="ka-GE"/>
        </w:rPr>
        <w:t xml:space="preserve">, </w:t>
      </w:r>
      <w:r w:rsidRPr="001346A7">
        <w:rPr>
          <w:rFonts w:ascii="Sylfaen" w:hAnsi="Sylfaen" w:cs="Sylfaen"/>
          <w:lang w:val="ka-GE"/>
        </w:rPr>
        <w:t>სააგენტოს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გ</w:t>
      </w:r>
      <w:del w:id="121" w:author="Tamar Basilia" w:date="2019-02-28T19:56:00Z">
        <w:r w:rsidRPr="001346A7" w:rsidDel="00E20807">
          <w:rPr>
            <w:rFonts w:ascii="Sylfaen" w:hAnsi="Sylfaen" w:cs="Sylfaen"/>
            <w:lang w:val="ka-GE"/>
          </w:rPr>
          <w:delText>ად</w:delText>
        </w:r>
      </w:del>
      <w:r w:rsidRPr="001346A7">
        <w:rPr>
          <w:rFonts w:ascii="Sylfaen" w:hAnsi="Sylfaen" w:cs="Sylfaen"/>
          <w:lang w:val="ka-GE"/>
        </w:rPr>
        <w:t>აეგზავნათ</w:t>
      </w:r>
      <w:r w:rsidRPr="001346A7">
        <w:rPr>
          <w:lang w:val="ka-GE"/>
        </w:rPr>
        <w:t xml:space="preserve"> </w:t>
      </w:r>
      <w:r w:rsidRPr="001346A7">
        <w:rPr>
          <w:rFonts w:ascii="Sylfaen" w:hAnsi="Sylfaen" w:cs="Sylfaen"/>
          <w:lang w:val="ka-GE"/>
        </w:rPr>
        <w:t>საინსტრუქციო</w:t>
      </w:r>
      <w:r w:rsidRPr="001346A7">
        <w:rPr>
          <w:lang w:val="ka-GE"/>
        </w:rPr>
        <w:t xml:space="preserve"> </w:t>
      </w:r>
      <w:r w:rsidRPr="001346A7">
        <w:rPr>
          <w:rFonts w:ascii="Sylfaen" w:hAnsi="Sylfaen" w:cs="Sylfaen"/>
          <w:lang w:val="ka-GE"/>
        </w:rPr>
        <w:t>წერილი</w:t>
      </w:r>
      <w:r w:rsidRPr="001346A7">
        <w:rPr>
          <w:lang w:val="ka-GE"/>
        </w:rPr>
        <w:t xml:space="preserve">, </w:t>
      </w:r>
      <w:r w:rsidRPr="001346A7">
        <w:rPr>
          <w:rFonts w:ascii="Sylfaen" w:hAnsi="Sylfaen" w:cs="Sylfaen"/>
          <w:lang w:val="ka-GE"/>
        </w:rPr>
        <w:t>რომლითაც</w:t>
      </w:r>
      <w:r w:rsidRPr="001346A7">
        <w:rPr>
          <w:lang w:val="ka-GE"/>
        </w:rPr>
        <w:t xml:space="preserve"> </w:t>
      </w:r>
      <w:r w:rsidRPr="001346A7">
        <w:rPr>
          <w:rFonts w:ascii="Sylfaen" w:hAnsi="Sylfaen" w:cs="Sylfaen"/>
          <w:lang w:val="ka-GE"/>
        </w:rPr>
        <w:t>ეცნობათ</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სხვა</w:t>
      </w:r>
      <w:r w:rsidRPr="001346A7">
        <w:rPr>
          <w:lang w:val="ka-GE"/>
        </w:rPr>
        <w:t xml:space="preserve"> </w:t>
      </w:r>
      <w:r w:rsidRPr="001346A7">
        <w:rPr>
          <w:rFonts w:ascii="Sylfaen" w:hAnsi="Sylfaen" w:cs="Sylfaen"/>
          <w:lang w:val="ka-GE"/>
        </w:rPr>
        <w:t>მნიშვნელოვან</w:t>
      </w:r>
      <w:r w:rsidRPr="001346A7">
        <w:rPr>
          <w:lang w:val="ka-GE"/>
        </w:rPr>
        <w:t xml:space="preserve"> </w:t>
      </w:r>
      <w:r w:rsidRPr="001346A7">
        <w:rPr>
          <w:rFonts w:ascii="Sylfaen" w:hAnsi="Sylfaen" w:cs="Sylfaen"/>
          <w:lang w:val="ka-GE"/>
        </w:rPr>
        <w:t>გარემო</w:t>
      </w:r>
      <w:r w:rsidRPr="001346A7">
        <w:rPr>
          <w:lang w:val="ka-GE"/>
        </w:rPr>
        <w:t xml:space="preserve"> </w:t>
      </w:r>
      <w:r w:rsidRPr="001346A7">
        <w:rPr>
          <w:rFonts w:ascii="Sylfaen" w:hAnsi="Sylfaen" w:cs="Sylfaen"/>
          <w:lang w:val="ka-GE"/>
        </w:rPr>
        <w:t>ფაქტორებთან</w:t>
      </w:r>
      <w:r w:rsidRPr="001346A7">
        <w:rPr>
          <w:lang w:val="ka-GE"/>
        </w:rPr>
        <w:t xml:space="preserve"> </w:t>
      </w:r>
      <w:r w:rsidRPr="001346A7">
        <w:rPr>
          <w:rFonts w:ascii="Sylfaen" w:hAnsi="Sylfaen" w:cs="Sylfaen"/>
          <w:lang w:val="ka-GE"/>
        </w:rPr>
        <w:t>ერთად</w:t>
      </w:r>
      <w:r w:rsidRPr="001346A7">
        <w:rPr>
          <w:lang w:val="ka-GE"/>
        </w:rPr>
        <w:t xml:space="preserve">, </w:t>
      </w:r>
      <w:r w:rsidRPr="001346A7">
        <w:rPr>
          <w:rFonts w:ascii="Sylfaen" w:hAnsi="Sylfaen" w:cs="Sylfaen"/>
          <w:lang w:val="ka-GE"/>
        </w:rPr>
        <w:t>განსაკუთრებული</w:t>
      </w:r>
      <w:r w:rsidRPr="001346A7">
        <w:rPr>
          <w:lang w:val="ka-GE"/>
        </w:rPr>
        <w:t xml:space="preserve"> </w:t>
      </w:r>
      <w:r w:rsidRPr="001346A7">
        <w:rPr>
          <w:rFonts w:ascii="Sylfaen" w:hAnsi="Sylfaen" w:cs="Sylfaen"/>
          <w:lang w:val="ka-GE"/>
        </w:rPr>
        <w:t>ყურადღება</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გამახვილდეს</w:t>
      </w:r>
      <w:r w:rsidRPr="001346A7">
        <w:rPr>
          <w:lang w:val="ka-GE"/>
        </w:rPr>
        <w:t xml:space="preserve"> </w:t>
      </w:r>
      <w:r w:rsidRPr="001346A7">
        <w:rPr>
          <w:rFonts w:ascii="Sylfaen" w:hAnsi="Sylfaen" w:cs="Sylfaen"/>
          <w:lang w:val="ka-GE"/>
        </w:rPr>
        <w:t>მშობლებთან</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მხარეებთან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აღწერაზე</w:t>
      </w:r>
      <w:r w:rsidRPr="001346A7">
        <w:rPr>
          <w:lang w:val="ka-GE"/>
        </w:rPr>
        <w:t xml:space="preserve">, </w:t>
      </w:r>
      <w:r w:rsidRPr="001346A7">
        <w:rPr>
          <w:rFonts w:ascii="Sylfaen" w:hAnsi="Sylfaen" w:cs="Sylfaen"/>
          <w:lang w:val="ka-GE"/>
        </w:rPr>
        <w:t>მათ</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ბავშვისა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მშობლების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მხარეების</w:t>
      </w:r>
      <w:r w:rsidRPr="001346A7">
        <w:rPr>
          <w:lang w:val="ka-GE"/>
        </w:rPr>
        <w:t xml:space="preserve"> </w:t>
      </w:r>
      <w:r w:rsidRPr="001346A7">
        <w:rPr>
          <w:rFonts w:ascii="Sylfaen" w:hAnsi="Sylfaen" w:cs="Sylfaen"/>
          <w:lang w:val="ka-GE"/>
        </w:rPr>
        <w:t>ურთიერთდამოკიდებულების</w:t>
      </w:r>
      <w:r w:rsidRPr="001346A7">
        <w:rPr>
          <w:lang w:val="ka-GE"/>
        </w:rPr>
        <w:t xml:space="preserve"> </w:t>
      </w:r>
      <w:r w:rsidRPr="001346A7">
        <w:rPr>
          <w:rFonts w:ascii="Sylfaen" w:hAnsi="Sylfaen" w:cs="Sylfaen"/>
          <w:lang w:val="ka-GE"/>
        </w:rPr>
        <w:t>საკითხზე</w:t>
      </w:r>
      <w:r w:rsidRPr="001346A7">
        <w:rPr>
          <w:lang w:val="ka-GE"/>
        </w:rPr>
        <w:t xml:space="preserve">, </w:t>
      </w:r>
      <w:r w:rsidRPr="001346A7">
        <w:rPr>
          <w:rFonts w:ascii="Sylfaen" w:hAnsi="Sylfaen" w:cs="Sylfaen"/>
          <w:lang w:val="ka-GE"/>
        </w:rPr>
        <w:t>აღნიშნულ</w:t>
      </w:r>
      <w:r w:rsidRPr="001346A7">
        <w:rPr>
          <w:lang w:val="ka-GE"/>
        </w:rPr>
        <w:t xml:space="preserve"> </w:t>
      </w:r>
      <w:r w:rsidRPr="001346A7">
        <w:rPr>
          <w:rFonts w:ascii="Sylfaen" w:hAnsi="Sylfaen" w:cs="Sylfaen"/>
          <w:lang w:val="ka-GE"/>
        </w:rPr>
        <w:t>პირებს</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ღია</w:t>
      </w:r>
      <w:r w:rsidRPr="001346A7">
        <w:rPr>
          <w:lang w:val="ka-GE"/>
        </w:rPr>
        <w:t xml:space="preserve"> </w:t>
      </w:r>
      <w:r w:rsidRPr="001346A7">
        <w:rPr>
          <w:rFonts w:ascii="Sylfaen" w:hAnsi="Sylfaen" w:cs="Sylfaen"/>
          <w:lang w:val="ka-GE"/>
        </w:rPr>
        <w:t>კონფლიქტის</w:t>
      </w:r>
      <w:r w:rsidRPr="001346A7">
        <w:rPr>
          <w:lang w:val="ka-GE"/>
        </w:rPr>
        <w:t>/</w:t>
      </w:r>
      <w:r w:rsidRPr="001346A7">
        <w:rPr>
          <w:rFonts w:ascii="Sylfaen" w:hAnsi="Sylfaen" w:cs="Sylfaen"/>
          <w:lang w:val="ka-GE"/>
        </w:rPr>
        <w:t>დაპირისპირების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არსებულ</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მოსალოდნელ</w:t>
      </w:r>
      <w:r w:rsidRPr="001346A7">
        <w:rPr>
          <w:lang w:val="ka-GE"/>
        </w:rPr>
        <w:t xml:space="preserve"> </w:t>
      </w:r>
      <w:r w:rsidRPr="001346A7">
        <w:rPr>
          <w:rFonts w:ascii="Sylfaen" w:hAnsi="Sylfaen" w:cs="Sylfaen"/>
          <w:lang w:val="ka-GE"/>
        </w:rPr>
        <w:t>შედეგებზე</w:t>
      </w:r>
      <w:r w:rsidRPr="001346A7">
        <w:rPr>
          <w:lang w:val="ka-GE"/>
        </w:rPr>
        <w:t xml:space="preserve">, </w:t>
      </w:r>
      <w:r w:rsidRPr="001346A7">
        <w:rPr>
          <w:rFonts w:ascii="Sylfaen" w:hAnsi="Sylfaen" w:cs="Sylfaen"/>
          <w:lang w:val="ka-GE"/>
        </w:rPr>
        <w:t>აგრეთვე</w:t>
      </w:r>
      <w:r w:rsidRPr="001346A7">
        <w:rPr>
          <w:lang w:val="ka-GE"/>
        </w:rPr>
        <w:t xml:space="preserve">, </w:t>
      </w:r>
      <w:r w:rsidRPr="001346A7">
        <w:rPr>
          <w:rFonts w:ascii="Sylfaen" w:hAnsi="Sylfaen" w:cs="Sylfaen"/>
          <w:lang w:val="ka-GE"/>
        </w:rPr>
        <w:t>რომელიმე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მხრიდან</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ზეგავლენის</w:t>
      </w:r>
      <w:r w:rsidRPr="001346A7">
        <w:rPr>
          <w:lang w:val="ka-GE"/>
        </w:rPr>
        <w:t>/</w:t>
      </w:r>
      <w:r w:rsidRPr="001346A7">
        <w:rPr>
          <w:rFonts w:ascii="Sylfaen" w:hAnsi="Sylfaen" w:cs="Sylfaen"/>
          <w:lang w:val="ka-GE"/>
        </w:rPr>
        <w:t>ზეწოლის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ფაქტზე</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ყოველივე</w:t>
      </w:r>
      <w:r w:rsidRPr="001346A7">
        <w:rPr>
          <w:lang w:val="ka-GE"/>
        </w:rPr>
        <w:t xml:space="preserve"> </w:t>
      </w:r>
      <w:ins w:id="122" w:author="Tamar Basilia" w:date="2019-02-28T19:57:00Z">
        <w:r w:rsidR="00E20807">
          <w:rPr>
            <w:rFonts w:ascii="Sylfaen" w:hAnsi="Sylfaen"/>
            <w:lang w:val="ka-GE"/>
          </w:rPr>
          <w:t>ზემო</w:t>
        </w:r>
      </w:ins>
      <w:r w:rsidRPr="001346A7">
        <w:rPr>
          <w:rFonts w:ascii="Sylfaen" w:hAnsi="Sylfaen" w:cs="Sylfaen"/>
          <w:lang w:val="ka-GE"/>
        </w:rPr>
        <w:t>ხსენებულის</w:t>
      </w:r>
      <w:r w:rsidRPr="001346A7">
        <w:rPr>
          <w:lang w:val="ka-GE"/>
        </w:rPr>
        <w:t xml:space="preserve"> </w:t>
      </w:r>
      <w:r w:rsidRPr="001346A7">
        <w:rPr>
          <w:rFonts w:ascii="Sylfaen" w:hAnsi="Sylfaen" w:cs="Sylfaen"/>
          <w:lang w:val="ka-GE"/>
        </w:rPr>
        <w:t>გამორკვევის</w:t>
      </w:r>
      <w:r w:rsidRPr="001346A7">
        <w:rPr>
          <w:lang w:val="ka-GE"/>
        </w:rPr>
        <w:t xml:space="preserve"> </w:t>
      </w:r>
      <w:r w:rsidRPr="001346A7">
        <w:rPr>
          <w:rFonts w:ascii="Sylfaen" w:hAnsi="Sylfaen" w:cs="Sylfaen"/>
          <w:lang w:val="ka-GE"/>
        </w:rPr>
        <w:t>შედეგების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სასამართლო</w:t>
      </w:r>
      <w:r w:rsidRPr="001346A7">
        <w:rPr>
          <w:lang w:val="ka-GE"/>
        </w:rPr>
        <w:t xml:space="preserve"> </w:t>
      </w:r>
      <w:r w:rsidRPr="001346A7">
        <w:rPr>
          <w:rFonts w:ascii="Sylfaen" w:hAnsi="Sylfaen" w:cs="Sylfaen"/>
          <w:lang w:val="ka-GE"/>
        </w:rPr>
        <w:t>დავის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მიუხედავად</w:t>
      </w:r>
      <w:r w:rsidRPr="001346A7">
        <w:rPr>
          <w:lang w:val="ka-GE"/>
        </w:rPr>
        <w:t xml:space="preserve">) </w:t>
      </w:r>
      <w:r w:rsidRPr="001346A7">
        <w:rPr>
          <w:rFonts w:ascii="Sylfaen" w:hAnsi="Sylfaen" w:cs="Sylfaen"/>
          <w:lang w:val="ka-GE"/>
        </w:rPr>
        <w:t>გამოვლინდება</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ან</w:t>
      </w:r>
      <w:r w:rsidRPr="001346A7">
        <w:rPr>
          <w:lang w:val="ka-GE"/>
        </w:rPr>
        <w:t>/</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სხვაგვარი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ფაქტები</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ღონისძიებების</w:t>
      </w:r>
      <w:r w:rsidRPr="001346A7">
        <w:rPr>
          <w:lang w:val="ka-GE"/>
        </w:rPr>
        <w:t xml:space="preserve"> </w:t>
      </w:r>
      <w:r w:rsidRPr="001346A7">
        <w:rPr>
          <w:rFonts w:ascii="Sylfaen" w:hAnsi="Sylfaen" w:cs="Sylfaen"/>
          <w:lang w:val="ka-GE"/>
        </w:rPr>
        <w:t>განხორციელება</w:t>
      </w:r>
      <w:r w:rsidRPr="001346A7">
        <w:rPr>
          <w:lang w:val="ka-GE"/>
        </w:rPr>
        <w:t>.</w:t>
      </w:r>
    </w:p>
    <w:p w14:paraId="4E862084" w14:textId="77777777" w:rsidR="0027455A" w:rsidRPr="001346A7" w:rsidRDefault="0027455A" w:rsidP="0027455A">
      <w:pPr>
        <w:spacing w:before="240" w:after="240"/>
        <w:jc w:val="both"/>
        <w:rPr>
          <w:lang w:val="ka-GE"/>
        </w:rPr>
      </w:pP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cs="Sylfaen"/>
          <w:lang w:val="ka-GE"/>
        </w:rPr>
        <w:t>უზრუნველყოფილ</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იქნეს</w:t>
      </w:r>
      <w:r w:rsidRPr="001346A7">
        <w:rPr>
          <w:lang w:val="ka-GE"/>
        </w:rPr>
        <w:t xml:space="preserve">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როგორც</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ისე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ზემოაღნიშნულის</w:t>
      </w:r>
      <w:r w:rsidRPr="001346A7">
        <w:rPr>
          <w:lang w:val="ka-GE"/>
        </w:rPr>
        <w:t xml:space="preserve"> </w:t>
      </w:r>
      <w:r w:rsidRPr="001346A7">
        <w:rPr>
          <w:rFonts w:ascii="Sylfaen" w:hAnsi="Sylfaen" w:cs="Sylfaen"/>
          <w:lang w:val="ka-GE"/>
        </w:rPr>
        <w:t>განსახორციელებლად</w:t>
      </w:r>
      <w:r w:rsidRPr="001346A7">
        <w:rPr>
          <w:lang w:val="ka-GE"/>
        </w:rPr>
        <w:t xml:space="preserve">, </w:t>
      </w:r>
      <w:r w:rsidRPr="001346A7">
        <w:rPr>
          <w:rFonts w:ascii="Sylfaen" w:hAnsi="Sylfaen" w:cs="Sylfaen"/>
          <w:lang w:val="ka-GE"/>
        </w:rPr>
        <w:t>საქმეზე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მიერ</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ერთ</w:t>
      </w:r>
      <w:r w:rsidRPr="001346A7">
        <w:rPr>
          <w:lang w:val="ka-GE"/>
        </w:rPr>
        <w:t>-</w:t>
      </w:r>
      <w:r w:rsidRPr="001346A7">
        <w:rPr>
          <w:rFonts w:ascii="Sylfaen" w:hAnsi="Sylfaen" w:cs="Sylfaen"/>
          <w:lang w:val="ka-GE"/>
        </w:rPr>
        <w:t>ერთი</w:t>
      </w:r>
      <w:r w:rsidRPr="001346A7">
        <w:rPr>
          <w:lang w:val="ka-GE"/>
        </w:rPr>
        <w:t xml:space="preserve"> </w:t>
      </w:r>
      <w:r w:rsidRPr="001346A7">
        <w:rPr>
          <w:rFonts w:ascii="Sylfaen" w:hAnsi="Sylfaen" w:cs="Sylfaen"/>
          <w:lang w:val="ka-GE"/>
        </w:rPr>
        <w:t>მხარე</w:t>
      </w:r>
      <w:r w:rsidRPr="001346A7">
        <w:rPr>
          <w:lang w:val="ka-GE"/>
        </w:rPr>
        <w:t>/</w:t>
      </w:r>
      <w:r w:rsidRPr="001346A7">
        <w:rPr>
          <w:rFonts w:ascii="Sylfaen" w:hAnsi="Sylfaen" w:cs="Sylfaen"/>
          <w:lang w:val="ka-GE"/>
        </w:rPr>
        <w:t>მშობელი</w:t>
      </w:r>
      <w:r w:rsidRPr="001346A7">
        <w:rPr>
          <w:lang w:val="ka-GE"/>
        </w:rPr>
        <w:t xml:space="preserve"> </w:t>
      </w:r>
      <w:r w:rsidRPr="001346A7">
        <w:rPr>
          <w:rFonts w:ascii="Sylfaen" w:hAnsi="Sylfaen" w:cs="Sylfaen"/>
          <w:lang w:val="ka-GE"/>
        </w:rPr>
        <w:t>ვერ</w:t>
      </w:r>
      <w:r w:rsidRPr="001346A7">
        <w:rPr>
          <w:lang w:val="ka-GE"/>
        </w:rPr>
        <w:t xml:space="preserve"> </w:t>
      </w:r>
      <w:r w:rsidRPr="001346A7">
        <w:rPr>
          <w:rFonts w:ascii="Sylfaen" w:hAnsi="Sylfaen" w:cs="Sylfaen"/>
          <w:lang w:val="ka-GE"/>
        </w:rPr>
        <w:t>ურთიერთობს</w:t>
      </w:r>
      <w:r w:rsidRPr="001346A7">
        <w:rPr>
          <w:lang w:val="ka-GE"/>
        </w:rPr>
        <w:t xml:space="preserve"> </w:t>
      </w:r>
      <w:r w:rsidRPr="001346A7">
        <w:rPr>
          <w:rFonts w:ascii="Sylfaen" w:hAnsi="Sylfaen" w:cs="Sylfaen"/>
          <w:lang w:val="ka-GE"/>
        </w:rPr>
        <w:t>შვილთან</w:t>
      </w:r>
      <w:r w:rsidRPr="001346A7">
        <w:rPr>
          <w:lang w:val="ka-GE"/>
        </w:rPr>
        <w:t xml:space="preserve"> </w:t>
      </w:r>
      <w:r w:rsidRPr="001346A7">
        <w:rPr>
          <w:rFonts w:ascii="Sylfaen" w:hAnsi="Sylfaen" w:cs="Sylfaen"/>
          <w:lang w:val="ka-GE"/>
        </w:rPr>
        <w:t>მეორე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წინააღმდეგობის</w:t>
      </w:r>
      <w:r w:rsidRPr="001346A7">
        <w:rPr>
          <w:lang w:val="ka-GE"/>
        </w:rPr>
        <w:t xml:space="preserve"> </w:t>
      </w:r>
      <w:r w:rsidRPr="001346A7">
        <w:rPr>
          <w:rFonts w:ascii="Sylfaen" w:hAnsi="Sylfaen" w:cs="Sylfaen"/>
          <w:lang w:val="ka-GE"/>
        </w:rPr>
        <w:t>გაწევის</w:t>
      </w:r>
      <w:r w:rsidRPr="001346A7">
        <w:rPr>
          <w:lang w:val="ka-GE"/>
        </w:rPr>
        <w:t xml:space="preserve"> </w:t>
      </w:r>
      <w:r w:rsidRPr="001346A7">
        <w:rPr>
          <w:rFonts w:ascii="Sylfaen" w:hAnsi="Sylfaen" w:cs="Sylfaen"/>
          <w:lang w:val="ka-GE"/>
        </w:rPr>
        <w:t>გამო</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იმავდროულად</w:t>
      </w:r>
      <w:r w:rsidRPr="001346A7">
        <w:rPr>
          <w:lang w:val="ka-GE"/>
        </w:rPr>
        <w:t xml:space="preserve">, </w:t>
      </w:r>
      <w:r w:rsidRPr="001346A7">
        <w:rPr>
          <w:rFonts w:ascii="Sylfaen" w:hAnsi="Sylfaen" w:cs="Sylfaen"/>
          <w:lang w:val="ka-GE"/>
        </w:rPr>
        <w:t>გამოიკვეთება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ეწინააღმდეგება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საუკეთესო</w:t>
      </w:r>
      <w:r w:rsidRPr="001346A7">
        <w:rPr>
          <w:lang w:val="ka-GE"/>
        </w:rPr>
        <w:t xml:space="preserve"> </w:t>
      </w:r>
      <w:r w:rsidRPr="001346A7">
        <w:rPr>
          <w:rFonts w:ascii="Sylfaen" w:hAnsi="Sylfaen" w:cs="Sylfaen"/>
          <w:lang w:val="ka-GE"/>
        </w:rPr>
        <w:t>ინტერესებს</w:t>
      </w:r>
      <w:r w:rsidRPr="001346A7">
        <w:rPr>
          <w:lang w:val="ka-GE"/>
        </w:rPr>
        <w:t xml:space="preserve">,  </w:t>
      </w:r>
      <w:r w:rsidRPr="001346A7">
        <w:rPr>
          <w:rFonts w:ascii="Sylfaen" w:hAnsi="Sylfaen" w:cs="Sylfaen"/>
          <w:lang w:val="ka-GE"/>
        </w:rPr>
        <w:t>მხარეებს</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გაეწიოთ</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კონსულტაცია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იმ</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კონსულტაციის</w:t>
      </w:r>
      <w:r w:rsidRPr="001346A7">
        <w:rPr>
          <w:lang w:val="ka-GE"/>
        </w:rPr>
        <w:t xml:space="preserve"> </w:t>
      </w:r>
      <w:r w:rsidRPr="001346A7">
        <w:rPr>
          <w:rFonts w:ascii="Sylfaen" w:hAnsi="Sylfaen" w:cs="Sylfaen"/>
          <w:lang w:val="ka-GE"/>
        </w:rPr>
        <w:t>გაწევას</w:t>
      </w:r>
      <w:r w:rsidRPr="001346A7">
        <w:rPr>
          <w:lang w:val="ka-GE"/>
        </w:rPr>
        <w:t xml:space="preserve"> </w:t>
      </w:r>
      <w:r w:rsidRPr="001346A7">
        <w:rPr>
          <w:rFonts w:ascii="Sylfaen" w:hAnsi="Sylfaen" w:cs="Sylfaen"/>
          <w:lang w:val="ka-GE"/>
        </w:rPr>
        <w:t>დადებითი</w:t>
      </w:r>
      <w:r w:rsidRPr="001346A7">
        <w:rPr>
          <w:lang w:val="ka-GE"/>
        </w:rPr>
        <w:t xml:space="preserve"> </w:t>
      </w:r>
      <w:r w:rsidRPr="001346A7">
        <w:rPr>
          <w:rFonts w:ascii="Sylfaen" w:hAnsi="Sylfaen" w:cs="Sylfaen"/>
          <w:lang w:val="ka-GE"/>
        </w:rPr>
        <w:t>შედეგი</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მოჰყვება</w:t>
      </w:r>
      <w:r w:rsidRPr="001346A7">
        <w:rPr>
          <w:lang w:val="ka-GE"/>
        </w:rPr>
        <w:t xml:space="preserve">, </w:t>
      </w:r>
      <w:r w:rsidRPr="001346A7">
        <w:rPr>
          <w:rFonts w:ascii="Sylfaen" w:hAnsi="Sylfaen" w:cs="Sylfaen"/>
          <w:lang w:val="ka-GE"/>
        </w:rPr>
        <w:t>საკითხი</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მოწესრიგდეს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გზით</w:t>
      </w:r>
      <w:r w:rsidRPr="001346A7">
        <w:rPr>
          <w:lang w:val="ka-GE"/>
        </w:rPr>
        <w:t xml:space="preserve">, </w:t>
      </w:r>
      <w:r w:rsidRPr="001346A7">
        <w:rPr>
          <w:rFonts w:ascii="Sylfaen" w:hAnsi="Sylfaen" w:cs="Sylfaen"/>
          <w:lang w:val="ka-GE"/>
        </w:rPr>
        <w:t>რისთვისაც</w:t>
      </w:r>
      <w:r w:rsidRPr="001346A7">
        <w:rPr>
          <w:lang w:val="ka-GE"/>
        </w:rPr>
        <w:t xml:space="preserve"> </w:t>
      </w:r>
      <w:r w:rsidRPr="001346A7">
        <w:rPr>
          <w:rFonts w:ascii="Sylfaen" w:hAnsi="Sylfaen" w:cs="Sylfaen"/>
          <w:lang w:val="ka-GE"/>
        </w:rPr>
        <w:t>მეურვეობისა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მზრუნველობის</w:t>
      </w:r>
      <w:r w:rsidRPr="001346A7">
        <w:rPr>
          <w:lang w:val="ka-GE"/>
        </w:rPr>
        <w:t xml:space="preserve"> </w:t>
      </w:r>
      <w:r w:rsidRPr="001346A7">
        <w:rPr>
          <w:rFonts w:ascii="Sylfaen" w:hAnsi="Sylfaen" w:cs="Sylfaen"/>
          <w:lang w:val="ka-GE"/>
        </w:rPr>
        <w:t>ადგილობრივმა</w:t>
      </w:r>
      <w:r w:rsidRPr="001346A7">
        <w:rPr>
          <w:lang w:val="ka-GE"/>
        </w:rPr>
        <w:t xml:space="preserve"> </w:t>
      </w:r>
      <w:r w:rsidRPr="001346A7">
        <w:rPr>
          <w:rFonts w:ascii="Sylfaen" w:hAnsi="Sylfaen" w:cs="Sylfaen"/>
          <w:lang w:val="ka-GE"/>
        </w:rPr>
        <w:t>ორგანომ</w:t>
      </w:r>
      <w:r w:rsidRPr="001346A7">
        <w:rPr>
          <w:lang w:val="ka-GE"/>
        </w:rPr>
        <w:t xml:space="preserve"> </w:t>
      </w:r>
      <w:r w:rsidRPr="001346A7">
        <w:rPr>
          <w:rFonts w:ascii="Sylfaen" w:hAnsi="Sylfaen" w:cs="Sylfaen"/>
          <w:lang w:val="ka-GE"/>
        </w:rPr>
        <w:t>სასამართლოსგან</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მოითხოვოს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მხარეები</w:t>
      </w:r>
      <w:r w:rsidRPr="001346A7">
        <w:rPr>
          <w:lang w:val="ka-GE"/>
        </w:rPr>
        <w:t xml:space="preserve"> </w:t>
      </w:r>
      <w:r w:rsidRPr="001346A7">
        <w:rPr>
          <w:rFonts w:ascii="Sylfaen" w:hAnsi="Sylfaen" w:cs="Sylfaen"/>
          <w:lang w:val="ka-GE"/>
        </w:rPr>
        <w:t>ამას</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ითხოვენ</w:t>
      </w:r>
      <w:r w:rsidRPr="001346A7">
        <w:rPr>
          <w:lang w:val="ka-GE"/>
        </w:rPr>
        <w:t xml:space="preserve">) </w:t>
      </w:r>
      <w:r w:rsidRPr="001346A7">
        <w:rPr>
          <w:rFonts w:ascii="Sylfaen" w:hAnsi="Sylfaen" w:cs="Sylfaen"/>
          <w:lang w:val="ka-GE"/>
        </w:rPr>
        <w:t>დროებითი</w:t>
      </w:r>
      <w:r w:rsidRPr="001346A7">
        <w:rPr>
          <w:lang w:val="ka-GE"/>
        </w:rPr>
        <w:t xml:space="preserve"> </w:t>
      </w:r>
      <w:r w:rsidRPr="001346A7">
        <w:rPr>
          <w:rFonts w:ascii="Sylfaen" w:hAnsi="Sylfaen" w:cs="Sylfaen"/>
          <w:lang w:val="ka-GE"/>
        </w:rPr>
        <w:t>განკარგულების</w:t>
      </w:r>
      <w:r w:rsidRPr="001346A7">
        <w:rPr>
          <w:lang w:val="ka-GE"/>
        </w:rPr>
        <w:t xml:space="preserve"> </w:t>
      </w:r>
      <w:r w:rsidRPr="001346A7">
        <w:rPr>
          <w:rFonts w:ascii="Sylfaen" w:hAnsi="Sylfaen" w:cs="Sylfaen"/>
          <w:lang w:val="ka-GE"/>
        </w:rPr>
        <w:t>გამოცემა</w:t>
      </w:r>
      <w:r w:rsidRPr="001346A7">
        <w:rPr>
          <w:lang w:val="ka-GE"/>
        </w:rPr>
        <w:t xml:space="preserve"> </w:t>
      </w:r>
      <w:r w:rsidRPr="001346A7">
        <w:rPr>
          <w:rFonts w:ascii="Sylfaen" w:hAnsi="Sylfaen" w:cs="Sylfaen"/>
          <w:lang w:val="ka-GE"/>
        </w:rPr>
        <w:t>იმგვარი</w:t>
      </w:r>
      <w:r w:rsidRPr="001346A7">
        <w:rPr>
          <w:lang w:val="ka-GE"/>
        </w:rPr>
        <w:t xml:space="preserve"> </w:t>
      </w:r>
      <w:r w:rsidRPr="001346A7">
        <w:rPr>
          <w:rFonts w:ascii="Sylfaen" w:hAnsi="Sylfaen" w:cs="Sylfaen"/>
          <w:lang w:val="ka-GE"/>
        </w:rPr>
        <w:t>პირობებით</w:t>
      </w:r>
      <w:r w:rsidRPr="001346A7">
        <w:rPr>
          <w:lang w:val="ka-GE"/>
        </w:rPr>
        <w:t xml:space="preserve">, </w:t>
      </w: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შესაბამისობაში</w:t>
      </w:r>
      <w:r w:rsidRPr="001346A7">
        <w:rPr>
          <w:lang w:val="ka-GE"/>
        </w:rPr>
        <w:t xml:space="preserve"> </w:t>
      </w:r>
      <w:r w:rsidRPr="001346A7">
        <w:rPr>
          <w:rFonts w:ascii="Sylfaen" w:hAnsi="Sylfaen" w:cs="Sylfaen"/>
          <w:lang w:val="ka-GE"/>
        </w:rPr>
        <w:t>იქნება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ინტერესებთან</w:t>
      </w:r>
      <w:r w:rsidRPr="001346A7">
        <w:rPr>
          <w:lang w:val="ka-GE"/>
        </w:rPr>
        <w:t>.</w:t>
      </w:r>
    </w:p>
    <w:p w14:paraId="0A9A343C" w14:textId="77777777" w:rsidR="0027455A" w:rsidRPr="001346A7" w:rsidRDefault="0027455A" w:rsidP="0027455A">
      <w:pPr>
        <w:spacing w:before="240" w:after="240"/>
        <w:jc w:val="both"/>
        <w:rPr>
          <w:lang w:val="ka-GE"/>
        </w:rPr>
      </w:pP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შეეხება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არასრულწლოვნის</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უზრუნველყოფას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განმარტება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მოქმედი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r w:rsidRPr="001346A7">
        <w:rPr>
          <w:rFonts w:ascii="Sylfaen" w:hAnsi="Sylfaen" w:cs="Sylfaen"/>
          <w:lang w:val="ka-GE"/>
        </w:rPr>
        <w:t>შეტყობინების</w:t>
      </w:r>
      <w:r w:rsidRPr="001346A7">
        <w:rPr>
          <w:lang w:val="ka-GE"/>
        </w:rPr>
        <w:t xml:space="preserve"> </w:t>
      </w:r>
      <w:r w:rsidRPr="001346A7">
        <w:rPr>
          <w:rFonts w:ascii="Sylfaen" w:hAnsi="Sylfaen" w:cs="Sylfaen"/>
          <w:lang w:val="ka-GE"/>
        </w:rPr>
        <w:t>გაგზავნა</w:t>
      </w:r>
      <w:r w:rsidRPr="001346A7">
        <w:rPr>
          <w:lang w:val="ka-GE"/>
        </w:rPr>
        <w:t xml:space="preserve"> </w:t>
      </w:r>
      <w:r w:rsidRPr="001346A7">
        <w:rPr>
          <w:rFonts w:ascii="Sylfaen" w:hAnsi="Sylfaen" w:cs="Sylfaen"/>
          <w:lang w:val="ka-GE"/>
        </w:rPr>
        <w:t>ნებაყოფლობით</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წერილობითი</w:t>
      </w:r>
      <w:r w:rsidRPr="001346A7">
        <w:rPr>
          <w:lang w:val="ka-GE"/>
        </w:rPr>
        <w:t xml:space="preserve"> </w:t>
      </w:r>
      <w:r w:rsidRPr="001346A7">
        <w:rPr>
          <w:rFonts w:ascii="Sylfaen" w:hAnsi="Sylfaen" w:cs="Sylfaen"/>
          <w:lang w:val="ka-GE"/>
        </w:rPr>
        <w:t>შეტყობინება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lastRenderedPageBreak/>
        <w:t>პირობების</w:t>
      </w:r>
      <w:r w:rsidRPr="001346A7">
        <w:rPr>
          <w:lang w:val="ka-GE"/>
        </w:rPr>
        <w:t xml:space="preserve"> </w:t>
      </w:r>
      <w:r w:rsidRPr="001346A7">
        <w:rPr>
          <w:rFonts w:ascii="Sylfaen" w:hAnsi="Sylfaen" w:cs="Sylfaen"/>
          <w:lang w:val="ka-GE"/>
        </w:rPr>
        <w:t>წარდგენის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მოკვლევა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შესაბამისი</w:t>
      </w:r>
      <w:r w:rsidRPr="001346A7">
        <w:rPr>
          <w:lang w:val="ka-GE"/>
        </w:rPr>
        <w:t xml:space="preserve"> </w:t>
      </w:r>
      <w:r w:rsidRPr="001346A7">
        <w:rPr>
          <w:rFonts w:ascii="Sylfaen" w:hAnsi="Sylfaen" w:cs="Sylfaen"/>
          <w:lang w:val="ka-GE"/>
        </w:rPr>
        <w:t>წინაპირობების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სანქციების</w:t>
      </w:r>
      <w:r w:rsidRPr="001346A7">
        <w:rPr>
          <w:lang w:val="ka-GE"/>
        </w:rPr>
        <w:t xml:space="preserve"> </w:t>
      </w:r>
      <w:r w:rsidRPr="001346A7">
        <w:rPr>
          <w:rFonts w:ascii="Sylfaen" w:hAnsi="Sylfaen" w:cs="Sylfaen"/>
          <w:lang w:val="ka-GE"/>
        </w:rPr>
        <w:t>განხორციელება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w:t>
      </w:r>
      <w:r w:rsidRPr="001346A7">
        <w:rPr>
          <w:lang w:val="ka-GE"/>
        </w:rPr>
        <w:t>.</w:t>
      </w:r>
      <w:r w:rsidRPr="001346A7">
        <w:rPr>
          <w:rFonts w:ascii="Sylfaen" w:hAnsi="Sylfaen" w:cs="Sylfaen"/>
          <w:lang w:val="ka-GE"/>
        </w:rPr>
        <w:t>შ</w:t>
      </w:r>
      <w:r w:rsidRPr="001346A7">
        <w:rPr>
          <w:lang w:val="ka-GE"/>
        </w:rPr>
        <w:t>.).</w:t>
      </w:r>
    </w:p>
    <w:p w14:paraId="58D291D3" w14:textId="77777777" w:rsidR="0027455A" w:rsidRPr="001346A7" w:rsidRDefault="0027455A" w:rsidP="0027455A">
      <w:pPr>
        <w:spacing w:before="240" w:after="240"/>
        <w:jc w:val="both"/>
        <w:rPr>
          <w:lang w:val="ka-GE"/>
        </w:rPr>
      </w:pPr>
      <w:r w:rsidRPr="00E20807">
        <w:rPr>
          <w:color w:val="FF0000"/>
          <w:lang w:val="ka-GE"/>
          <w:rPrChange w:id="123" w:author="Tamar Basilia" w:date="2019-02-28T19:59:00Z">
            <w:rPr>
              <w:lang w:val="ka-GE"/>
            </w:rPr>
          </w:rPrChange>
        </w:rPr>
        <w:t xml:space="preserve"> </w:t>
      </w:r>
      <w:r w:rsidRPr="00E20807">
        <w:rPr>
          <w:rFonts w:ascii="Sylfaen" w:hAnsi="Sylfaen" w:cs="Sylfaen"/>
          <w:color w:val="FF0000"/>
          <w:lang w:val="ka-GE"/>
          <w:rPrChange w:id="124" w:author="Tamar Basilia" w:date="2019-02-28T19:59:00Z">
            <w:rPr>
              <w:rFonts w:ascii="Sylfaen" w:hAnsi="Sylfaen" w:cs="Sylfaen"/>
              <w:lang w:val="ka-GE"/>
            </w:rPr>
          </w:rPrChange>
        </w:rPr>
        <w:t>მითითებული</w:t>
      </w:r>
      <w:r w:rsidRPr="00E20807">
        <w:rPr>
          <w:color w:val="FF0000"/>
          <w:lang w:val="ka-GE"/>
          <w:rPrChange w:id="125" w:author="Tamar Basilia" w:date="2019-02-28T19:59:00Z">
            <w:rPr>
              <w:lang w:val="ka-GE"/>
            </w:rPr>
          </w:rPrChange>
        </w:rPr>
        <w:t xml:space="preserve"> </w:t>
      </w:r>
      <w:r w:rsidRPr="00E20807">
        <w:rPr>
          <w:rFonts w:ascii="Sylfaen" w:hAnsi="Sylfaen" w:cs="Sylfaen"/>
          <w:color w:val="FF0000"/>
          <w:lang w:val="ka-GE"/>
          <w:rPrChange w:id="126" w:author="Tamar Basilia" w:date="2019-02-28T19:59:00Z">
            <w:rPr>
              <w:rFonts w:ascii="Sylfaen" w:hAnsi="Sylfaen" w:cs="Sylfaen"/>
              <w:lang w:val="ka-GE"/>
            </w:rPr>
          </w:rPrChange>
        </w:rPr>
        <w:t>სახის</w:t>
      </w:r>
      <w:r w:rsidRPr="00E20807">
        <w:rPr>
          <w:color w:val="FF0000"/>
          <w:lang w:val="ka-GE"/>
          <w:rPrChange w:id="127" w:author="Tamar Basilia" w:date="2019-02-28T19:59:00Z">
            <w:rPr>
              <w:lang w:val="ka-GE"/>
            </w:rPr>
          </w:rPrChange>
        </w:rPr>
        <w:t xml:space="preserve"> </w:t>
      </w:r>
      <w:r w:rsidRPr="00E20807">
        <w:rPr>
          <w:rFonts w:ascii="Sylfaen" w:hAnsi="Sylfaen" w:cs="Sylfaen"/>
          <w:color w:val="FF0000"/>
          <w:lang w:val="ka-GE"/>
          <w:rPrChange w:id="128" w:author="Tamar Basilia" w:date="2019-02-28T19:59:00Z">
            <w:rPr>
              <w:rFonts w:ascii="Sylfaen" w:hAnsi="Sylfaen" w:cs="Sylfaen"/>
              <w:lang w:val="ka-GE"/>
            </w:rPr>
          </w:rPrChange>
        </w:rPr>
        <w:t>შემთხვევის</w:t>
      </w:r>
      <w:r w:rsidRPr="00E20807">
        <w:rPr>
          <w:color w:val="FF0000"/>
          <w:lang w:val="ka-GE"/>
          <w:rPrChange w:id="129" w:author="Tamar Basilia" w:date="2019-02-28T19:59:00Z">
            <w:rPr>
              <w:lang w:val="ka-GE"/>
            </w:rPr>
          </w:rPrChange>
        </w:rPr>
        <w:t xml:space="preserve"> </w:t>
      </w:r>
      <w:r w:rsidRPr="00E20807">
        <w:rPr>
          <w:rFonts w:ascii="Sylfaen" w:hAnsi="Sylfaen" w:cs="Sylfaen"/>
          <w:color w:val="FF0000"/>
          <w:lang w:val="ka-GE"/>
          <w:rPrChange w:id="130" w:author="Tamar Basilia" w:date="2019-02-28T19:59:00Z">
            <w:rPr>
              <w:rFonts w:ascii="Sylfaen" w:hAnsi="Sylfaen" w:cs="Sylfaen"/>
              <w:lang w:val="ka-GE"/>
            </w:rPr>
          </w:rPrChange>
        </w:rPr>
        <w:t>შესწავლის</w:t>
      </w:r>
      <w:r w:rsidRPr="00E20807">
        <w:rPr>
          <w:color w:val="FF0000"/>
          <w:lang w:val="ka-GE"/>
          <w:rPrChange w:id="131" w:author="Tamar Basilia" w:date="2019-02-28T19:59:00Z">
            <w:rPr>
              <w:lang w:val="ka-GE"/>
            </w:rPr>
          </w:rPrChange>
        </w:rPr>
        <w:t>/</w:t>
      </w:r>
      <w:r w:rsidRPr="00E20807">
        <w:rPr>
          <w:rFonts w:ascii="Sylfaen" w:hAnsi="Sylfaen" w:cs="Sylfaen"/>
          <w:color w:val="FF0000"/>
          <w:lang w:val="ka-GE"/>
          <w:rPrChange w:id="132" w:author="Tamar Basilia" w:date="2019-02-28T19:59:00Z">
            <w:rPr>
              <w:rFonts w:ascii="Sylfaen" w:hAnsi="Sylfaen" w:cs="Sylfaen"/>
              <w:lang w:val="ka-GE"/>
            </w:rPr>
          </w:rPrChange>
        </w:rPr>
        <w:t>საქმისწარმოების</w:t>
      </w:r>
      <w:r w:rsidRPr="00E20807">
        <w:rPr>
          <w:color w:val="FF0000"/>
          <w:lang w:val="ka-GE"/>
          <w:rPrChange w:id="133" w:author="Tamar Basilia" w:date="2019-02-28T19:59:00Z">
            <w:rPr>
              <w:lang w:val="ka-GE"/>
            </w:rPr>
          </w:rPrChange>
        </w:rPr>
        <w:t xml:space="preserve"> </w:t>
      </w:r>
      <w:r w:rsidRPr="00E20807">
        <w:rPr>
          <w:rFonts w:ascii="Sylfaen" w:hAnsi="Sylfaen" w:cs="Sylfaen"/>
          <w:color w:val="FF0000"/>
          <w:lang w:val="ka-GE"/>
          <w:rPrChange w:id="134" w:author="Tamar Basilia" w:date="2019-02-28T19:59:00Z">
            <w:rPr>
              <w:rFonts w:ascii="Sylfaen" w:hAnsi="Sylfaen" w:cs="Sylfaen"/>
              <w:lang w:val="ka-GE"/>
            </w:rPr>
          </w:rPrChange>
        </w:rPr>
        <w:t>პროცესში</w:t>
      </w:r>
      <w:r w:rsidRPr="00E20807">
        <w:rPr>
          <w:color w:val="FF0000"/>
          <w:lang w:val="ka-GE"/>
          <w:rPrChange w:id="135" w:author="Tamar Basilia" w:date="2019-02-28T19:59:00Z">
            <w:rPr>
              <w:lang w:val="ka-GE"/>
            </w:rPr>
          </w:rPrChan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ინსტრუქცია</w:t>
      </w:r>
      <w:r w:rsidRPr="001346A7">
        <w:rPr>
          <w:lang w:val="ka-GE"/>
        </w:rPr>
        <w:t xml:space="preserve"> </w:t>
      </w:r>
      <w:r w:rsidRPr="001346A7">
        <w:rPr>
          <w:rFonts w:ascii="Sylfaen" w:hAnsi="Sylfaen" w:cs="Sylfaen"/>
          <w:lang w:val="ka-GE"/>
        </w:rPr>
        <w:t>იმის</w:t>
      </w:r>
      <w:r w:rsidRPr="001346A7">
        <w:rPr>
          <w:lang w:val="ka-GE"/>
        </w:rPr>
        <w:t xml:space="preserve"> </w:t>
      </w:r>
      <w:r w:rsidRPr="001346A7">
        <w:rPr>
          <w:rFonts w:ascii="Sylfaen" w:hAnsi="Sylfaen" w:cs="Sylfaen"/>
          <w:lang w:val="ka-GE"/>
        </w:rPr>
        <w:t>თაობაზე</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საჭიროა</w:t>
      </w:r>
      <w:r w:rsidRPr="001346A7">
        <w:rPr>
          <w:lang w:val="ka-GE"/>
        </w:rPr>
        <w:t xml:space="preserve"> </w:t>
      </w:r>
      <w:r w:rsidRPr="001346A7">
        <w:rPr>
          <w:rFonts w:ascii="Sylfaen" w:hAnsi="Sylfaen" w:cs="Sylfaen"/>
          <w:lang w:val="ka-GE"/>
        </w:rPr>
        <w:t>გამოიკვეთოს</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ჭეშმარიტი</w:t>
      </w:r>
      <w:r w:rsidRPr="001346A7">
        <w:rPr>
          <w:lang w:val="ka-GE"/>
        </w:rPr>
        <w:t xml:space="preserve"> </w:t>
      </w:r>
      <w:r w:rsidRPr="001346A7">
        <w:rPr>
          <w:rFonts w:ascii="Sylfaen" w:hAnsi="Sylfaen" w:cs="Sylfaen"/>
          <w:lang w:val="ka-GE"/>
        </w:rPr>
        <w:t>ინტერესი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სააღსრულებო</w:t>
      </w:r>
      <w:r w:rsidRPr="001346A7">
        <w:rPr>
          <w:lang w:val="ka-GE"/>
        </w:rPr>
        <w:t xml:space="preserve"> </w:t>
      </w:r>
      <w:r w:rsidRPr="001346A7">
        <w:rPr>
          <w:rFonts w:ascii="Sylfaen" w:hAnsi="Sylfaen" w:cs="Sylfaen"/>
          <w:lang w:val="ka-GE"/>
        </w:rPr>
        <w:t>მოქმედებების</w:t>
      </w:r>
      <w:r w:rsidRPr="001346A7">
        <w:rPr>
          <w:lang w:val="ka-GE"/>
        </w:rPr>
        <w:t xml:space="preserve"> </w:t>
      </w:r>
      <w:r w:rsidRPr="001346A7">
        <w:rPr>
          <w:rFonts w:ascii="Sylfaen" w:hAnsi="Sylfaen" w:cs="Sylfaen"/>
          <w:lang w:val="ka-GE"/>
        </w:rPr>
        <w:t>წარმოების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დაიგეგმოს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p>
    <w:p w14:paraId="7A41B8A3" w14:textId="77F367DC" w:rsidR="0027455A" w:rsidRPr="0027455A" w:rsidRDefault="0027455A" w:rsidP="0027455A">
      <w:pPr>
        <w:spacing w:before="240" w:after="240"/>
        <w:ind w:left="90" w:right="191"/>
        <w:jc w:val="both"/>
        <w:rPr>
          <w:rFonts w:ascii="Sylfaen" w:hAnsi="Sylfaen"/>
          <w:lang w:val="ka-GE"/>
        </w:rPr>
      </w:pPr>
      <w:r w:rsidRPr="001346A7">
        <w:rPr>
          <w:rFonts w:ascii="Sylfaen" w:hAnsi="Sylfaen"/>
          <w:lang w:val="ka-GE"/>
        </w:rPr>
        <w:t>ოჯახური დავების განხილვისას სასამართლოს განჩინების საფუძველზე, ერთვება ფსიქოლოგი და სასამართლოს წარუდგენს დასკვნას არასრულწლოვანის ფსიქოლოგიური მდგომარეობის შესახებ.</w:t>
      </w:r>
    </w:p>
    <w:p w14:paraId="5EA1EB4C" w14:textId="59004B29"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ჩ</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კომპეტენციის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ფარგლებში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შეაფასოს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სასკოლო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განათლების მიღმა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დარჩენილი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ქუჩაში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ბავშვების საგანმანათლებლო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ზოგადი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განათლების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 ჩასართავად</w:t>
      </w:r>
      <w:r w:rsidR="004D1CA6" w:rsidRPr="00CA3CC5">
        <w:rPr>
          <w:rFonts w:ascii="Sylfaen" w:eastAsia="Times New Roman" w:hAnsi="Sylfaen" w:cs="Times New Roman"/>
          <w:b/>
          <w:sz w:val="24"/>
          <w:szCs w:val="24"/>
          <w:u w:val="single"/>
          <w:lang w:val="ka-GE"/>
        </w:rPr>
        <w:t>;</w:t>
      </w:r>
    </w:p>
    <w:p w14:paraId="0928A407" w14:textId="05DCC8C3" w:rsidR="0027455A" w:rsidRPr="0027455A" w:rsidRDefault="0027455A" w:rsidP="0027455A">
      <w:pPr>
        <w:spacing w:before="240" w:after="240"/>
        <w:jc w:val="both"/>
        <w:rPr>
          <w:rFonts w:ascii="Sylfaen" w:hAnsi="Sylfaen"/>
          <w:lang w:val="ka-GE"/>
        </w:rPr>
      </w:pPr>
      <w:r w:rsidRPr="001346A7">
        <w:rPr>
          <w:rFonts w:ascii="Sylfaen" w:hAnsi="Sylfaen"/>
          <w:lang w:val="ka-GE"/>
        </w:rPr>
        <w:t xml:space="preserve">„მიუსაფარ ბავშვთა თავშესაფრით უზრუნველყოფის“ ქვეპროგრამის ფარგლებში მომუშავე მობილური ჯგუფის თანამშრომლები მიუსაფარი ბავშვის (მათ შორის ქუჩაში მცხოვრები და მომუშავე ბავშვის) იდენტიფიცირების შემდეგ, აფასებენ არასრულწლოვანის საჭიროებებს და რთავენ შესაბამის სერვისებში, მათ შორის, ზოგად საგანმანათლებლო დაწესებულებებში. </w:t>
      </w:r>
      <w:r w:rsidRPr="001346A7">
        <w:rPr>
          <w:lang w:val="ka-GE"/>
        </w:rPr>
        <w:t>2017-2018</w:t>
      </w:r>
      <w:r w:rsidRPr="001346A7">
        <w:rPr>
          <w:rFonts w:ascii="Sylfaen" w:hAnsi="Sylfaen" w:cs="Sylfaen"/>
          <w:lang w:val="ka-GE"/>
        </w:rPr>
        <w:t>წლებში</w:t>
      </w:r>
      <w:r w:rsidRPr="001346A7">
        <w:rPr>
          <w:lang w:val="ka-GE"/>
        </w:rPr>
        <w:t xml:space="preserve"> </w:t>
      </w:r>
      <w:r w:rsidRPr="001346A7">
        <w:rPr>
          <w:rFonts w:ascii="Sylfaen" w:hAnsi="Sylfaen" w:cs="Sylfaen"/>
          <w:lang w:val="ka-GE"/>
        </w:rPr>
        <w:t>შეფასდა</w:t>
      </w:r>
      <w:r w:rsidRPr="001346A7">
        <w:rPr>
          <w:lang w:val="ka-GE"/>
        </w:rPr>
        <w:t xml:space="preserve"> </w:t>
      </w:r>
      <w:r w:rsidRPr="001346A7">
        <w:rPr>
          <w:rFonts w:ascii="Sylfaen" w:hAnsi="Sylfaen" w:cs="Sylfaen"/>
          <w:lang w:val="ka-GE"/>
        </w:rPr>
        <w:t>სასკოლო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მიღმა</w:t>
      </w:r>
      <w:r w:rsidRPr="001346A7">
        <w:rPr>
          <w:lang w:val="ka-GE"/>
        </w:rPr>
        <w:t xml:space="preserve"> </w:t>
      </w:r>
      <w:r w:rsidRPr="001346A7">
        <w:rPr>
          <w:rFonts w:ascii="Sylfaen" w:hAnsi="Sylfaen" w:cs="Sylfaen"/>
          <w:lang w:val="ka-GE"/>
        </w:rPr>
        <w:t>დარჩენილი</w:t>
      </w:r>
      <w:r w:rsidRPr="001346A7">
        <w:rPr>
          <w:lang w:val="ka-GE"/>
        </w:rPr>
        <w:t xml:space="preserve">   43 </w:t>
      </w:r>
      <w:r w:rsidRPr="001346A7">
        <w:rPr>
          <w:rFonts w:ascii="Sylfaen" w:hAnsi="Sylfaen" w:cs="Sylfaen"/>
          <w:lang w:val="ka-GE"/>
        </w:rPr>
        <w:t>მიუსაფარი</w:t>
      </w:r>
      <w:r w:rsidRPr="001346A7">
        <w:rPr>
          <w:lang w:val="ka-GE"/>
        </w:rPr>
        <w:t xml:space="preserve"> ( </w:t>
      </w:r>
      <w:r w:rsidRPr="001346A7">
        <w:rPr>
          <w:rFonts w:ascii="Sylfaen" w:hAnsi="Sylfaen" w:cs="Sylfaen"/>
          <w:lang w:val="ka-GE"/>
        </w:rPr>
        <w:t>ქუჩაში</w:t>
      </w:r>
      <w:r w:rsidRPr="001346A7">
        <w:rPr>
          <w:lang w:val="ka-GE"/>
        </w:rPr>
        <w:t xml:space="preserve"> </w:t>
      </w:r>
      <w:r w:rsidRPr="001346A7">
        <w:rPr>
          <w:rFonts w:ascii="Sylfaen" w:hAnsi="Sylfaen" w:cs="Sylfaen"/>
          <w:lang w:val="ka-GE"/>
        </w:rPr>
        <w:t>მცხოვრები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მომუშავე</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საგანმანათლებლო</w:t>
      </w:r>
      <w:r w:rsidRPr="001346A7">
        <w:rPr>
          <w:lang w:val="ka-GE"/>
        </w:rPr>
        <w:t xml:space="preserve"> </w:t>
      </w:r>
      <w:r w:rsidRPr="001346A7">
        <w:rPr>
          <w:rFonts w:ascii="Sylfaen" w:hAnsi="Sylfaen" w:cs="Sylfaen"/>
          <w:lang w:val="ka-GE"/>
        </w:rPr>
        <w:t>საჭიროებები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ყველა</w:t>
      </w:r>
      <w:r w:rsidRPr="001346A7">
        <w:rPr>
          <w:lang w:val="ka-GE"/>
        </w:rPr>
        <w:t xml:space="preserve"> </w:t>
      </w:r>
      <w:r w:rsidRPr="001346A7">
        <w:rPr>
          <w:rFonts w:ascii="Sylfaen" w:hAnsi="Sylfaen" w:cs="Sylfaen"/>
          <w:lang w:val="ka-GE"/>
        </w:rPr>
        <w:t>ჩაერთო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მიმართულებით</w:t>
      </w:r>
      <w:r w:rsidRPr="001346A7">
        <w:rPr>
          <w:lang w:val="ka-GE"/>
        </w:rPr>
        <w:t xml:space="preserve"> </w:t>
      </w:r>
      <w:r w:rsidRPr="001346A7">
        <w:rPr>
          <w:rFonts w:ascii="Sylfaen" w:hAnsi="Sylfaen" w:cs="Sylfaen"/>
          <w:lang w:val="ka-GE"/>
        </w:rPr>
        <w:t>გრძელდება</w:t>
      </w:r>
      <w:r w:rsidRPr="001346A7">
        <w:rPr>
          <w:lang w:val="ka-GE"/>
        </w:rPr>
        <w:t xml:space="preserve"> </w:t>
      </w:r>
      <w:r w:rsidRPr="001346A7">
        <w:rPr>
          <w:rFonts w:ascii="Sylfaen" w:hAnsi="Sylfaen" w:cs="Sylfaen"/>
          <w:lang w:val="ka-GE"/>
        </w:rPr>
        <w:t>მუშაობა</w:t>
      </w:r>
      <w:r w:rsidRPr="001346A7">
        <w:rPr>
          <w:lang w:val="ka-GE"/>
        </w:rPr>
        <w:t>.</w:t>
      </w:r>
    </w:p>
    <w:p w14:paraId="04CCABBD" w14:textId="523C6E86"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ც</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სიღარიბის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აღმოსაფხვრელად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სიღრმისეულად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შეაფასოს სიღარიბეში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ბავშვიანი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 ჩართოს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ისინი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სოციალურ</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პროგრამაში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ამასთანავე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სიღარიბის გამო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სახელმწიფო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მიზნით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განთავსების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ნაცვლად განახორციელოს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ყველა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შესაძლო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ღონისძიება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ბიოლოგიური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ოჯახის სოციალურად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ეკონომიკურად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გაძლიერებისათვის</w:t>
      </w:r>
      <w:r w:rsidR="004D1CA6" w:rsidRPr="00CA3CC5">
        <w:rPr>
          <w:rFonts w:ascii="Sylfaen" w:eastAsia="Times New Roman" w:hAnsi="Sylfaen" w:cs="Times New Roman"/>
          <w:b/>
          <w:sz w:val="24"/>
          <w:szCs w:val="24"/>
          <w:u w:val="single"/>
          <w:lang w:val="ka-GE"/>
        </w:rPr>
        <w:t>;</w:t>
      </w:r>
    </w:p>
    <w:p w14:paraId="487FDFC5" w14:textId="55323D6B"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r w:rsidRPr="001346A7">
        <w:rPr>
          <w:rFonts w:ascii="Sylfaen" w:hAnsi="Sylfaen"/>
          <w:lang w:val="ka-GE"/>
        </w:rPr>
        <w:t xml:space="preserve">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2019 წლის იანვრიდან </w:t>
      </w:r>
      <w:r w:rsidRPr="001346A7">
        <w:rPr>
          <w:rFonts w:ascii="Sylfaen" w:eastAsia="Sylfaen" w:hAnsi="Sylfaen"/>
          <w:lang w:val="ka-GE"/>
        </w:rPr>
        <w:t xml:space="preserve">სოციალურად დაუცველი ოჯახების მონაცემთა ბაზაში რეგისტრისტრირებულ </w:t>
      </w:r>
      <w:r w:rsidRPr="001346A7">
        <w:rPr>
          <w:rFonts w:ascii="Sylfaen" w:eastAsia="Sylfaen" w:hAnsi="Sylfaen"/>
          <w:lang w:val="gl-ES"/>
        </w:rPr>
        <w:t>100</w:t>
      </w:r>
      <w:ins w:id="136" w:author="Tamar Basilia" w:date="2019-02-28T20:00:00Z">
        <w:r w:rsidR="00E20807">
          <w:rPr>
            <w:rFonts w:ascii="Sylfaen" w:eastAsia="Sylfaen" w:hAnsi="Sylfaen"/>
            <w:lang w:val="ka-GE"/>
          </w:rPr>
          <w:t>,</w:t>
        </w:r>
      </w:ins>
      <w:r w:rsidRPr="001346A7">
        <w:rPr>
          <w:rFonts w:ascii="Sylfaen" w:eastAsia="Sylfaen" w:hAnsi="Sylfaen"/>
          <w:lang w:val="gl-ES"/>
        </w:rPr>
        <w:t>000-ზე ნაკლები სარეიტინგო ქულის მქონე ოჯახებში 16 წლამდე ბავშვის შემწეობის ზრდ</w:t>
      </w:r>
      <w:r w:rsidRPr="001346A7">
        <w:rPr>
          <w:rFonts w:ascii="Sylfaen" w:eastAsia="Sylfaen" w:hAnsi="Sylfaen"/>
          <w:lang w:val="ka-GE"/>
        </w:rPr>
        <w:t>ას</w:t>
      </w:r>
      <w:r w:rsidRPr="001346A7">
        <w:rPr>
          <w:rFonts w:ascii="Sylfaen" w:eastAsia="Sylfaen" w:hAnsi="Sylfaen"/>
          <w:lang w:val="gl-ES"/>
        </w:rPr>
        <w:t xml:space="preserve"> 10 ლარიდან 50 ლარამდე.</w:t>
      </w:r>
      <w:r w:rsidRPr="001346A7">
        <w:rPr>
          <w:rFonts w:ascii="Sylfaen" w:eastAsia="Sylfaen" w:hAnsi="Sylfaen"/>
          <w:lang w:val="ka-GE"/>
        </w:rPr>
        <w:t xml:space="preserve"> </w:t>
      </w:r>
      <w:r w:rsidRPr="001346A7">
        <w:rPr>
          <w:rFonts w:ascii="Sylfaen" w:hAnsi="Sylfaen" w:cs="Sylfaen"/>
          <w:lang w:val="ka-GE"/>
        </w:rPr>
        <w:t>გაეროს</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ფონდის</w:t>
      </w:r>
      <w:r w:rsidRPr="001346A7">
        <w:rPr>
          <w:lang w:val="ka-GE"/>
        </w:rPr>
        <w:t xml:space="preserve"> </w:t>
      </w:r>
      <w:r w:rsidRPr="001346A7">
        <w:rPr>
          <w:rFonts w:ascii="Sylfaen" w:hAnsi="Sylfaen" w:cs="Sylfaen"/>
          <w:lang w:val="ka-GE"/>
        </w:rPr>
        <w:t>მხარდაჭერითა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რეკომენდაციით</w:t>
      </w:r>
      <w:r w:rsidRPr="001346A7">
        <w:rPr>
          <w:lang w:val="ka-GE"/>
        </w:rPr>
        <w:t xml:space="preserve"> </w:t>
      </w:r>
      <w:r w:rsidRPr="001346A7">
        <w:rPr>
          <w:rFonts w:ascii="Sylfaen" w:hAnsi="Sylfaen" w:cs="Sylfaen"/>
          <w:lang w:val="ka-GE"/>
        </w:rPr>
        <w:t>ალბათური</w:t>
      </w:r>
      <w:r w:rsidRPr="001346A7">
        <w:rPr>
          <w:lang w:val="ka-GE"/>
        </w:rPr>
        <w:t xml:space="preserve"> </w:t>
      </w:r>
      <w:r w:rsidRPr="001346A7">
        <w:rPr>
          <w:rFonts w:ascii="Sylfaen" w:hAnsi="Sylfaen" w:cs="Sylfaen"/>
          <w:lang w:val="ka-GE"/>
        </w:rPr>
        <w:t>შერჩევის</w:t>
      </w:r>
      <w:r w:rsidRPr="001346A7">
        <w:rPr>
          <w:lang w:val="ka-GE"/>
        </w:rPr>
        <w:t xml:space="preserve"> </w:t>
      </w:r>
      <w:r w:rsidRPr="001346A7">
        <w:rPr>
          <w:rFonts w:ascii="Sylfaen" w:hAnsi="Sylfaen" w:cs="Sylfaen"/>
          <w:lang w:val="ka-GE"/>
        </w:rPr>
        <w:t>მეთოდით</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სპეციფიკაციის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lang w:val="ka-GE"/>
        </w:rPr>
        <w:t xml:space="preserve">2019 წლის მარტიდან </w:t>
      </w:r>
      <w:r w:rsidRPr="001346A7">
        <w:rPr>
          <w:rFonts w:ascii="Sylfaen" w:hAnsi="Sylfaen" w:cs="Sylfaen"/>
          <w:lang w:val="ka-GE"/>
        </w:rPr>
        <w:t>შერჩეული</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ნაწილში</w:t>
      </w:r>
      <w:r w:rsidRPr="001346A7">
        <w:rPr>
          <w:lang w:val="ka-GE"/>
        </w:rPr>
        <w:t xml:space="preserve"> </w:t>
      </w:r>
      <w:r w:rsidRPr="001346A7">
        <w:rPr>
          <w:rFonts w:ascii="Sylfaen" w:hAnsi="Sylfaen" w:cs="Sylfaen"/>
          <w:lang w:val="ka-GE"/>
        </w:rPr>
        <w:t>დახმარება</w:t>
      </w:r>
      <w:r w:rsidRPr="001346A7">
        <w:rPr>
          <w:lang w:val="ka-GE"/>
        </w:rPr>
        <w:t xml:space="preserve"> </w:t>
      </w:r>
      <w:r w:rsidRPr="001346A7">
        <w:rPr>
          <w:rFonts w:ascii="Sylfaen" w:hAnsi="Sylfaen" w:cs="Sylfaen"/>
          <w:lang w:val="ka-GE"/>
        </w:rPr>
        <w:t>გაიცემა</w:t>
      </w:r>
      <w:r w:rsidRPr="001346A7">
        <w:rPr>
          <w:lang w:val="ka-GE"/>
        </w:rPr>
        <w:t xml:space="preserve"> </w:t>
      </w:r>
      <w:r w:rsidRPr="001346A7">
        <w:rPr>
          <w:rFonts w:ascii="Sylfaen" w:hAnsi="Sylfaen" w:cs="Sylfaen"/>
          <w:lang w:val="ka-GE"/>
        </w:rPr>
        <w:t>მხოლოდ</w:t>
      </w:r>
      <w:r w:rsidRPr="001346A7">
        <w:rPr>
          <w:lang w:val="ka-GE"/>
        </w:rPr>
        <w:t xml:space="preserve"> </w:t>
      </w:r>
      <w:r w:rsidRPr="001346A7">
        <w:rPr>
          <w:rFonts w:ascii="Sylfaen" w:hAnsi="Sylfaen" w:cs="Sylfaen"/>
          <w:lang w:val="ka-GE"/>
        </w:rPr>
        <w:t>ფულადი</w:t>
      </w:r>
      <w:r w:rsidRPr="001346A7">
        <w:rPr>
          <w:lang w:val="ka-GE"/>
        </w:rPr>
        <w:t xml:space="preserve"> </w:t>
      </w:r>
      <w:r w:rsidRPr="001346A7">
        <w:rPr>
          <w:rFonts w:ascii="Sylfaen" w:hAnsi="Sylfaen" w:cs="Sylfaen"/>
          <w:lang w:val="ka-GE"/>
        </w:rPr>
        <w:t>სახით</w:t>
      </w:r>
      <w:r w:rsidRPr="001346A7">
        <w:rPr>
          <w:lang w:val="ka-GE"/>
        </w:rPr>
        <w:t xml:space="preserve"> 50 </w:t>
      </w:r>
      <w:r w:rsidRPr="001346A7">
        <w:rPr>
          <w:rFonts w:ascii="Sylfaen" w:hAnsi="Sylfaen" w:cs="Sylfaen"/>
          <w:lang w:val="ka-GE"/>
        </w:rPr>
        <w:t>ლარის</w:t>
      </w:r>
      <w:r w:rsidRPr="001346A7">
        <w:rPr>
          <w:lang w:val="ka-GE"/>
        </w:rPr>
        <w:t xml:space="preserve"> </w:t>
      </w:r>
      <w:r w:rsidRPr="001346A7">
        <w:rPr>
          <w:rFonts w:ascii="Sylfaen" w:hAnsi="Sylfaen" w:cs="Sylfaen"/>
          <w:lang w:val="ka-GE"/>
        </w:rPr>
        <w:t>ოდენობით</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ნაწილში</w:t>
      </w:r>
      <w:r w:rsidRPr="001346A7">
        <w:rPr>
          <w:lang w:val="ka-GE"/>
        </w:rPr>
        <w:t xml:space="preserve">  - 20 </w:t>
      </w:r>
      <w:r w:rsidRPr="001346A7">
        <w:rPr>
          <w:rFonts w:ascii="Sylfaen" w:hAnsi="Sylfaen" w:cs="Sylfaen"/>
          <w:lang w:val="ka-GE"/>
        </w:rPr>
        <w:t>ლარი</w:t>
      </w:r>
      <w:r w:rsidRPr="001346A7">
        <w:rPr>
          <w:lang w:val="ka-GE"/>
        </w:rPr>
        <w:t xml:space="preserve"> </w:t>
      </w:r>
      <w:r w:rsidRPr="001346A7">
        <w:rPr>
          <w:rFonts w:ascii="Sylfaen" w:hAnsi="Sylfaen" w:cs="Sylfaen"/>
          <w:lang w:val="ka-GE"/>
        </w:rPr>
        <w:t>თანხა</w:t>
      </w:r>
      <w:r w:rsidRPr="001346A7">
        <w:rPr>
          <w:lang w:val="ka-GE"/>
        </w:rPr>
        <w:t xml:space="preserve"> </w:t>
      </w:r>
      <w:r w:rsidRPr="001346A7">
        <w:rPr>
          <w:rFonts w:ascii="Sylfaen" w:hAnsi="Sylfaen" w:cs="Sylfaen"/>
          <w:lang w:val="ka-GE"/>
        </w:rPr>
        <w:t>და</w:t>
      </w:r>
      <w:r w:rsidRPr="001346A7">
        <w:rPr>
          <w:lang w:val="ka-GE"/>
        </w:rPr>
        <w:t xml:space="preserve"> 30 </w:t>
      </w:r>
      <w:r w:rsidRPr="001346A7">
        <w:rPr>
          <w:rFonts w:ascii="Sylfaen" w:hAnsi="Sylfaen" w:cs="Sylfaen"/>
          <w:lang w:val="ka-GE"/>
        </w:rPr>
        <w:t>ლარიანი</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კვების</w:t>
      </w:r>
      <w:r w:rsidRPr="001346A7">
        <w:rPr>
          <w:lang w:val="ka-GE"/>
        </w:rPr>
        <w:t xml:space="preserve"> </w:t>
      </w:r>
      <w:r w:rsidRPr="001346A7">
        <w:rPr>
          <w:rFonts w:ascii="Sylfaen" w:hAnsi="Sylfaen" w:cs="Sylfaen"/>
          <w:lang w:val="ka-GE"/>
        </w:rPr>
        <w:t>ბარათი</w:t>
      </w:r>
      <w:r w:rsidRPr="001346A7">
        <w:rPr>
          <w:lang w:val="ka-GE"/>
        </w:rPr>
        <w:t xml:space="preserve">“, </w:t>
      </w:r>
      <w:r w:rsidRPr="001346A7">
        <w:rPr>
          <w:rFonts w:ascii="Sylfaen" w:hAnsi="Sylfaen" w:cs="Sylfaen"/>
          <w:lang w:val="ka-GE"/>
        </w:rPr>
        <w:t>რათა</w:t>
      </w:r>
      <w:r w:rsidRPr="001346A7">
        <w:rPr>
          <w:lang w:val="ka-GE"/>
        </w:rPr>
        <w:t xml:space="preserve"> </w:t>
      </w:r>
      <w:r w:rsidRPr="001346A7">
        <w:rPr>
          <w:rFonts w:ascii="Sylfaen" w:hAnsi="Sylfaen" w:cs="Sylfaen"/>
          <w:lang w:val="ka-GE"/>
        </w:rPr>
        <w:t>შემდგომში</w:t>
      </w:r>
      <w:r w:rsidRPr="001346A7">
        <w:rPr>
          <w:lang w:val="ka-GE"/>
        </w:rPr>
        <w:t xml:space="preserve"> </w:t>
      </w:r>
      <w:r w:rsidRPr="001346A7">
        <w:rPr>
          <w:rFonts w:ascii="Sylfaen" w:hAnsi="Sylfaen" w:cs="Sylfaen"/>
          <w:lang w:val="ka-GE"/>
        </w:rPr>
        <w:t>მოხდეს</w:t>
      </w:r>
      <w:r w:rsidRPr="001346A7">
        <w:rPr>
          <w:lang w:val="ka-GE"/>
        </w:rPr>
        <w:t xml:space="preserve"> </w:t>
      </w:r>
      <w:r w:rsidRPr="001346A7">
        <w:rPr>
          <w:rFonts w:ascii="Sylfaen" w:hAnsi="Sylfaen" w:cs="Sylfaen"/>
          <w:lang w:val="ka-GE"/>
        </w:rPr>
        <w:t>გაზრდილი</w:t>
      </w:r>
      <w:r w:rsidRPr="001346A7">
        <w:rPr>
          <w:lang w:val="ka-GE"/>
        </w:rPr>
        <w:t xml:space="preserve"> </w:t>
      </w:r>
      <w:r w:rsidRPr="001346A7">
        <w:rPr>
          <w:rFonts w:ascii="Sylfaen" w:hAnsi="Sylfaen" w:cs="Sylfaen"/>
          <w:lang w:val="ka-GE"/>
        </w:rPr>
        <w:t>დახმარების</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შეფასება</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კეთილდღეობაზე</w:t>
      </w:r>
      <w:r w:rsidRPr="001346A7">
        <w:rPr>
          <w:lang w:val="ka-GE"/>
        </w:rPr>
        <w:t>.</w:t>
      </w:r>
      <w:r w:rsidRPr="001346A7">
        <w:rPr>
          <w:rFonts w:ascii="Sylfaen" w:hAnsi="Sylfaen"/>
          <w:lang w:val="ka-GE"/>
        </w:rPr>
        <w:t xml:space="preserve"> გაზრდილი ოდენობით დახმარებას მიიღებს დაახლოებით 144</w:t>
      </w:r>
      <w:ins w:id="137" w:author="Tamar Basilia" w:date="2019-02-28T20:00:00Z">
        <w:r w:rsidR="00E20807">
          <w:rPr>
            <w:rFonts w:ascii="Sylfaen" w:hAnsi="Sylfaen"/>
            <w:lang w:val="ka-GE"/>
          </w:rPr>
          <w:t>,</w:t>
        </w:r>
      </w:ins>
      <w:r w:rsidRPr="001346A7">
        <w:rPr>
          <w:rFonts w:ascii="Sylfaen" w:hAnsi="Sylfaen"/>
          <w:lang w:val="ka-GE"/>
        </w:rPr>
        <w:t xml:space="preserve">000 ბავშვი. </w:t>
      </w:r>
    </w:p>
    <w:p w14:paraId="17A8F9B2" w14:textId="79B0C565"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Cs/>
          <w:lang w:val="ka-GE"/>
        </w:rPr>
      </w:pPr>
      <w:r w:rsidRPr="001346A7">
        <w:rPr>
          <w:rFonts w:ascii="Sylfaen" w:hAnsi="Sylfaen"/>
          <w:lang w:val="ka-GE"/>
        </w:rPr>
        <w:t xml:space="preserve">გარდა აღნიშნულისა,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წესში განხორციელებული </w:t>
      </w:r>
      <w:r w:rsidRPr="001346A7">
        <w:rPr>
          <w:rFonts w:ascii="Sylfaen" w:hAnsi="Sylfaen"/>
          <w:lang w:val="ka-GE"/>
        </w:rPr>
        <w:lastRenderedPageBreak/>
        <w:t xml:space="preserve">ცვლილებების თანახმად 2018 წლის 1 ნოემბრიდან ამოქმედდა რეფერირების მექანიზმი სოციალურ აგენტებსა და სოციალურ მუშაკებს შორის. კერძოდ, სოციალური აგენტის მიერ ოჯახში ვიზიტისას ივსება </w:t>
      </w:r>
      <w:r w:rsidRPr="001346A7">
        <w:rPr>
          <w:rFonts w:eastAsia="Times New Roman" w:cs="Sylfaen"/>
          <w:bCs/>
          <w:lang w:val="ka-GE"/>
        </w:rPr>
        <w:t>„</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(0-18 </w:t>
      </w:r>
      <w:r w:rsidRPr="001346A7">
        <w:rPr>
          <w:rFonts w:ascii="Sylfaen" w:eastAsia="Times New Roman" w:hAnsi="Sylfaen" w:cs="Sylfaen"/>
          <w:bCs/>
          <w:lang w:val="ka-GE"/>
        </w:rPr>
        <w:t>წლამდე</w:t>
      </w:r>
      <w:r w:rsidRPr="001346A7">
        <w:rPr>
          <w:rFonts w:eastAsia="Times New Roman" w:cs="Sylfaen"/>
          <w:bCs/>
          <w:lang w:val="ka-GE"/>
        </w:rPr>
        <w:t xml:space="preserve"> </w:t>
      </w:r>
      <w:r w:rsidRPr="001346A7">
        <w:rPr>
          <w:rFonts w:ascii="Sylfaen" w:eastAsia="Times New Roman" w:hAnsi="Sylfaen" w:cs="Sylfaen"/>
          <w:bCs/>
          <w:lang w:val="ka-GE"/>
        </w:rPr>
        <w:t>ასაკის</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ascii="Calibri" w:eastAsia="Times New Roman" w:hAnsi="Calibri" w:cs="Calibri"/>
          <w:bCs/>
          <w:lang w:val="ka-GE"/>
        </w:rPr>
        <w:t>“</w:t>
      </w:r>
      <w:r w:rsidRPr="001346A7">
        <w:rPr>
          <w:rFonts w:eastAsia="Times New Roman" w:cs="Sylfaen"/>
          <w:bCs/>
          <w:lang w:val="ka-GE"/>
        </w:rPr>
        <w:t xml:space="preserve">. </w:t>
      </w:r>
      <w:r w:rsidRPr="001346A7">
        <w:rPr>
          <w:rFonts w:ascii="Sylfaen" w:eastAsia="Times New Roman" w:hAnsi="Sylfaen" w:cs="Sylfaen"/>
          <w:bCs/>
          <w:lang w:val="ka-GE"/>
        </w:rPr>
        <w:t>აღნიშნული</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დეკლარაციის</w:t>
      </w:r>
      <w:r w:rsidRPr="001346A7">
        <w:rPr>
          <w:rFonts w:eastAsia="Times New Roman" w:cs="Sylfaen"/>
          <w:bCs/>
          <w:lang w:val="ka-GE"/>
        </w:rPr>
        <w:t xml:space="preserve"> </w:t>
      </w:r>
      <w:r w:rsidRPr="001346A7">
        <w:rPr>
          <w:rFonts w:ascii="Sylfaen" w:eastAsia="Times New Roman" w:hAnsi="Sylfaen" w:cs="Sylfaen"/>
          <w:bCs/>
          <w:lang w:val="ka-GE"/>
        </w:rPr>
        <w:t>შევსების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მიღებული</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გავლენას</w:t>
      </w:r>
      <w:r w:rsidRPr="001346A7">
        <w:rPr>
          <w:rFonts w:eastAsia="Times New Roman" w:cs="Sylfaen"/>
          <w:bCs/>
          <w:lang w:val="ka-GE"/>
        </w:rPr>
        <w:t xml:space="preserve"> </w:t>
      </w:r>
      <w:r w:rsidRPr="001346A7">
        <w:rPr>
          <w:rFonts w:ascii="Sylfaen" w:eastAsia="Times New Roman" w:hAnsi="Sylfaen" w:cs="Sylfaen"/>
          <w:bCs/>
          <w:lang w:val="ka-GE"/>
        </w:rPr>
        <w:t>არ</w:t>
      </w:r>
      <w:r w:rsidRPr="001346A7">
        <w:rPr>
          <w:rFonts w:eastAsia="Times New Roman" w:cs="Sylfaen"/>
          <w:bCs/>
          <w:lang w:val="ka-GE"/>
        </w:rPr>
        <w:t xml:space="preserve"> </w:t>
      </w:r>
      <w:r w:rsidRPr="001346A7">
        <w:rPr>
          <w:rFonts w:ascii="Sylfaen" w:eastAsia="Times New Roman" w:hAnsi="Sylfaen" w:cs="Sylfaen"/>
          <w:bCs/>
          <w:lang w:val="ka-GE"/>
        </w:rPr>
        <w:t>ახდენს</w:t>
      </w:r>
      <w:r w:rsidRPr="001346A7">
        <w:rPr>
          <w:rFonts w:eastAsia="Times New Roman" w:cs="Sylfaen"/>
          <w:bCs/>
          <w:lang w:val="ka-GE"/>
        </w:rPr>
        <w:t xml:space="preserve"> </w:t>
      </w:r>
      <w:r w:rsidRPr="001346A7">
        <w:rPr>
          <w:rFonts w:ascii="Sylfaen" w:eastAsia="Times New Roman" w:hAnsi="Sylfaen" w:cs="Sylfaen"/>
          <w:bCs/>
          <w:lang w:val="ka-GE"/>
        </w:rPr>
        <w:t>ოჯახის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w:t>
      </w:r>
      <w:r w:rsidRPr="001346A7">
        <w:rPr>
          <w:rFonts w:ascii="Sylfaen" w:eastAsia="Times New Roman" w:hAnsi="Sylfaen" w:cs="Sylfaen"/>
          <w:bCs/>
          <w:lang w:val="ka-GE"/>
        </w:rPr>
        <w:t>ეკონომიკური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მდგომარეობის</w:t>
      </w:r>
      <w:r w:rsidRPr="001346A7">
        <w:rPr>
          <w:rFonts w:eastAsia="Times New Roman" w:cs="Sylfaen"/>
          <w:bCs/>
          <w:lang w:val="ka-GE"/>
        </w:rPr>
        <w:t xml:space="preserve"> </w:t>
      </w:r>
      <w:r w:rsidRPr="001346A7">
        <w:rPr>
          <w:rFonts w:ascii="Sylfaen" w:eastAsia="Times New Roman" w:hAnsi="Sylfaen" w:cs="Sylfaen"/>
          <w:bCs/>
          <w:lang w:val="ka-GE"/>
        </w:rPr>
        <w:t>შეფასების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მინიჭებულ</w:t>
      </w:r>
      <w:r w:rsidRPr="001346A7">
        <w:rPr>
          <w:rFonts w:eastAsia="Times New Roman" w:cs="Sylfaen"/>
          <w:bCs/>
          <w:lang w:val="ka-GE"/>
        </w:rPr>
        <w:t xml:space="preserve"> </w:t>
      </w:r>
      <w:r w:rsidRPr="001346A7">
        <w:rPr>
          <w:rFonts w:ascii="Sylfaen" w:eastAsia="Times New Roman" w:hAnsi="Sylfaen" w:cs="Sylfaen"/>
          <w:bCs/>
          <w:lang w:val="ka-GE"/>
        </w:rPr>
        <w:t>სარეიტიგო</w:t>
      </w:r>
      <w:r w:rsidRPr="001346A7">
        <w:rPr>
          <w:rFonts w:eastAsia="Times New Roman" w:cs="Sylfaen"/>
          <w:bCs/>
          <w:lang w:val="ka-GE"/>
        </w:rPr>
        <w:t xml:space="preserve"> </w:t>
      </w:r>
      <w:r w:rsidRPr="001346A7">
        <w:rPr>
          <w:rFonts w:ascii="Sylfaen" w:eastAsia="Times New Roman" w:hAnsi="Sylfaen" w:cs="Sylfaen"/>
          <w:bCs/>
          <w:lang w:val="ka-GE"/>
        </w:rPr>
        <w:t>ქულაზე</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მისი</w:t>
      </w:r>
      <w:r w:rsidRPr="001346A7">
        <w:rPr>
          <w:rFonts w:eastAsia="Times New Roman" w:cs="Sylfaen"/>
          <w:bCs/>
          <w:lang w:val="ka-GE"/>
        </w:rPr>
        <w:t xml:space="preserve"> </w:t>
      </w:r>
      <w:r w:rsidRPr="001346A7">
        <w:rPr>
          <w:rFonts w:ascii="Sylfaen" w:eastAsia="Times New Roman" w:hAnsi="Sylfaen" w:cs="Sylfaen"/>
          <w:bCs/>
          <w:lang w:val="ka-GE"/>
        </w:rPr>
        <w:t>მიზანია</w:t>
      </w:r>
      <w:r w:rsidRPr="001346A7">
        <w:rPr>
          <w:rFonts w:eastAsia="Times New Roman" w:cs="Sylfaen"/>
          <w:bCs/>
          <w:lang w:val="ka-GE"/>
        </w:rPr>
        <w:t xml:space="preserve"> </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საჭიროებების</w:t>
      </w:r>
      <w:r w:rsidRPr="001346A7">
        <w:rPr>
          <w:rFonts w:eastAsia="Times New Roman" w:cs="Sylfaen"/>
          <w:bCs/>
          <w:lang w:val="ka-GE"/>
        </w:rPr>
        <w:t xml:space="preserve"> </w:t>
      </w:r>
      <w:r w:rsidRPr="001346A7">
        <w:rPr>
          <w:rFonts w:ascii="Sylfaen" w:eastAsia="Times New Roman" w:hAnsi="Sylfaen" w:cs="Sylfaen"/>
          <w:bCs/>
          <w:lang w:val="ka-GE"/>
        </w:rPr>
        <w:t>შესახებ</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დროულად</w:t>
      </w:r>
      <w:r w:rsidRPr="001346A7">
        <w:rPr>
          <w:rFonts w:eastAsia="Times New Roman" w:cs="Sylfaen"/>
          <w:bCs/>
          <w:lang w:val="ka-GE"/>
        </w:rPr>
        <w:t xml:space="preserve"> </w:t>
      </w:r>
      <w:r w:rsidRPr="001346A7">
        <w:rPr>
          <w:rFonts w:ascii="Sylfaen" w:eastAsia="Times New Roman" w:hAnsi="Sylfaen" w:cs="Sylfaen"/>
          <w:bCs/>
          <w:lang w:val="ka-GE"/>
        </w:rPr>
        <w:t>მიეწოდოს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მუშაკს</w:t>
      </w:r>
      <w:r w:rsidRPr="001346A7">
        <w:rPr>
          <w:rFonts w:eastAsia="Times New Roman" w:cs="Sylfaen"/>
          <w:bCs/>
          <w:lang w:val="ka-GE"/>
        </w:rPr>
        <w:t xml:space="preserve">, </w:t>
      </w:r>
      <w:r w:rsidRPr="001346A7">
        <w:rPr>
          <w:rFonts w:ascii="Sylfaen" w:eastAsia="Times New Roman" w:hAnsi="Sylfaen" w:cs="Sylfaen"/>
          <w:bCs/>
          <w:lang w:val="ka-GE"/>
        </w:rPr>
        <w:t>რათა</w:t>
      </w:r>
      <w:r w:rsidRPr="001346A7">
        <w:rPr>
          <w:rFonts w:eastAsia="Times New Roman" w:cs="Sylfaen"/>
          <w:bCs/>
          <w:lang w:val="ka-GE"/>
        </w:rPr>
        <w:t xml:space="preserve"> </w:t>
      </w:r>
      <w:r w:rsidRPr="001346A7">
        <w:rPr>
          <w:rFonts w:ascii="Sylfaen" w:eastAsia="Times New Roman" w:hAnsi="Sylfaen" w:cs="Sylfaen"/>
          <w:bCs/>
          <w:lang w:val="ka-GE"/>
        </w:rPr>
        <w:t>მოხდეს</w:t>
      </w:r>
      <w:r w:rsidRPr="001346A7">
        <w:rPr>
          <w:rFonts w:eastAsia="Times New Roman" w:cs="Sylfaen"/>
          <w:bCs/>
          <w:lang w:val="ka-GE"/>
        </w:rPr>
        <w:t xml:space="preserve"> </w:t>
      </w:r>
      <w:r w:rsidRPr="001346A7">
        <w:rPr>
          <w:rFonts w:ascii="Sylfaen" w:eastAsia="Times New Roman" w:hAnsi="Sylfaen" w:cs="Sylfaen"/>
          <w:bCs/>
          <w:lang w:val="ka-GE"/>
        </w:rPr>
        <w:t>შესაბამისი</w:t>
      </w:r>
      <w:r w:rsidRPr="001346A7">
        <w:rPr>
          <w:rFonts w:eastAsia="Times New Roman" w:cs="Sylfaen"/>
          <w:bCs/>
          <w:lang w:val="ka-GE"/>
        </w:rPr>
        <w:t xml:space="preserve"> </w:t>
      </w:r>
      <w:r w:rsidRPr="001346A7">
        <w:rPr>
          <w:rFonts w:ascii="Sylfaen" w:eastAsia="Times New Roman" w:hAnsi="Sylfaen" w:cs="Sylfaen"/>
          <w:bCs/>
          <w:lang w:val="ka-GE"/>
        </w:rPr>
        <w:t>მხარდაჭერის</w:t>
      </w:r>
      <w:r w:rsidRPr="001346A7">
        <w:rPr>
          <w:rFonts w:eastAsia="Times New Roman" w:cs="Sylfaen"/>
          <w:bCs/>
          <w:lang w:val="ka-GE"/>
        </w:rPr>
        <w:t xml:space="preserve"> </w:t>
      </w:r>
      <w:r w:rsidRPr="001346A7">
        <w:rPr>
          <w:rFonts w:ascii="Sylfaen" w:eastAsia="Times New Roman" w:hAnsi="Sylfaen" w:cs="Sylfaen"/>
          <w:bCs/>
          <w:lang w:val="ka-GE"/>
        </w:rPr>
        <w:t>აღმოჩენა</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ისთვის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eastAsia="Times New Roman" w:cs="Sylfaen"/>
          <w:bCs/>
          <w:lang w:val="ka-GE"/>
        </w:rPr>
        <w:t xml:space="preserve"> </w:t>
      </w:r>
      <w:r w:rsidRPr="001346A7">
        <w:rPr>
          <w:rFonts w:ascii="Sylfaen" w:eastAsia="Times New Roman" w:hAnsi="Sylfaen" w:cs="Sylfaen"/>
          <w:bCs/>
          <w:lang w:val="ka-GE"/>
        </w:rPr>
        <w:t>მოიცავს</w:t>
      </w:r>
      <w:r w:rsidRPr="001346A7">
        <w:rPr>
          <w:rFonts w:eastAsia="Times New Roman" w:cs="Sylfaen"/>
          <w:bCs/>
          <w:lang w:val="ka-GE"/>
        </w:rPr>
        <w:t xml:space="preserve"> </w:t>
      </w:r>
      <w:r w:rsidRPr="001346A7">
        <w:rPr>
          <w:rFonts w:ascii="Sylfaen" w:eastAsia="Times New Roman" w:hAnsi="Sylfaen" w:cs="Sylfaen"/>
          <w:bCs/>
          <w:lang w:val="ka-GE"/>
        </w:rPr>
        <w:t>მარტივ</w:t>
      </w:r>
      <w:r w:rsidRPr="001346A7">
        <w:rPr>
          <w:rFonts w:eastAsia="Times New Roman" w:cs="Sylfaen"/>
          <w:bCs/>
          <w:lang w:val="ka-GE"/>
        </w:rPr>
        <w:t xml:space="preserve"> </w:t>
      </w:r>
      <w:r w:rsidRPr="001346A7">
        <w:rPr>
          <w:rFonts w:ascii="Sylfaen" w:eastAsia="Times New Roman" w:hAnsi="Sylfaen" w:cs="Sylfaen"/>
          <w:bCs/>
          <w:lang w:val="ka-GE"/>
        </w:rPr>
        <w:t>კითხვებს</w:t>
      </w:r>
      <w:r w:rsidRPr="001346A7">
        <w:rPr>
          <w:rFonts w:eastAsia="Times New Roman" w:cs="Sylfaen"/>
          <w:bCs/>
          <w:lang w:val="ka-GE"/>
        </w:rPr>
        <w:t xml:space="preserve">, </w:t>
      </w:r>
      <w:r w:rsidRPr="001346A7">
        <w:rPr>
          <w:rFonts w:ascii="Sylfaen" w:eastAsia="Times New Roman" w:hAnsi="Sylfaen" w:cs="Sylfaen"/>
          <w:bCs/>
          <w:lang w:val="ka-GE"/>
        </w:rPr>
        <w:t>რომელიც</w:t>
      </w:r>
      <w:r w:rsidRPr="001346A7">
        <w:rPr>
          <w:rFonts w:eastAsia="Times New Roman" w:cs="Sylfaen"/>
          <w:bCs/>
          <w:lang w:val="ka-GE"/>
        </w:rPr>
        <w:t xml:space="preserve"> </w:t>
      </w:r>
      <w:r w:rsidRPr="001346A7">
        <w:rPr>
          <w:rFonts w:ascii="Sylfaen" w:eastAsia="Times New Roman" w:hAnsi="Sylfaen" w:cs="Sylfaen"/>
          <w:bCs/>
          <w:lang w:val="ka-GE"/>
        </w:rPr>
        <w:t>შეეხება</w:t>
      </w:r>
      <w:r w:rsidRPr="001346A7">
        <w:rPr>
          <w:rFonts w:eastAsia="Times New Roman" w:cs="Sylfaen"/>
          <w:bCs/>
          <w:lang w:val="ka-GE"/>
        </w:rPr>
        <w:t xml:space="preserve"> </w:t>
      </w:r>
      <w:r w:rsidRPr="001346A7">
        <w:rPr>
          <w:rFonts w:ascii="Sylfaen" w:eastAsia="Times New Roman" w:hAnsi="Sylfaen" w:cs="Sylfaen"/>
          <w:bCs/>
          <w:lang w:val="ka-GE"/>
        </w:rPr>
        <w:t>ბავშვების</w:t>
      </w:r>
      <w:r w:rsidRPr="001346A7">
        <w:rPr>
          <w:rFonts w:eastAsia="Times New Roman" w:cs="Sylfaen"/>
          <w:bCs/>
          <w:lang w:val="ka-GE"/>
        </w:rPr>
        <w:t xml:space="preserve"> </w:t>
      </w:r>
      <w:r w:rsidRPr="001346A7">
        <w:rPr>
          <w:rFonts w:ascii="Sylfaen" w:eastAsia="Times New Roman" w:hAnsi="Sylfaen" w:cs="Sylfaen"/>
          <w:bCs/>
          <w:lang w:val="ka-GE"/>
        </w:rPr>
        <w:t>ფიზიკურ</w:t>
      </w:r>
      <w:r w:rsidRPr="001346A7">
        <w:rPr>
          <w:rFonts w:eastAsia="Times New Roman" w:cs="Sylfaen"/>
          <w:bCs/>
          <w:lang w:val="ka-GE"/>
        </w:rPr>
        <w:t xml:space="preserve"> </w:t>
      </w:r>
      <w:r w:rsidRPr="001346A7">
        <w:rPr>
          <w:rFonts w:ascii="Sylfaen" w:eastAsia="Times New Roman" w:hAnsi="Sylfaen" w:cs="Sylfaen"/>
          <w:bCs/>
          <w:lang w:val="ka-GE"/>
        </w:rPr>
        <w:t>განვითარებას</w:t>
      </w:r>
      <w:r w:rsidRPr="001346A7">
        <w:rPr>
          <w:rFonts w:eastAsia="Times New Roman" w:cs="Sylfaen"/>
          <w:bCs/>
          <w:lang w:val="ka-GE"/>
        </w:rPr>
        <w:t xml:space="preserve">, </w:t>
      </w:r>
      <w:r w:rsidRPr="001346A7">
        <w:rPr>
          <w:rFonts w:ascii="Sylfaen" w:eastAsia="Times New Roman" w:hAnsi="Sylfaen" w:cs="Sylfaen"/>
          <w:bCs/>
          <w:lang w:val="ka-GE"/>
        </w:rPr>
        <w:t>ჯანმრთელობის</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მდგომარეობას</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სამედიცინო</w:t>
      </w:r>
      <w:r w:rsidRPr="001346A7">
        <w:rPr>
          <w:rFonts w:eastAsia="Times New Roman" w:cs="Sylfaen"/>
          <w:bCs/>
          <w:lang w:val="ka-GE"/>
        </w:rPr>
        <w:t xml:space="preserve"> </w:t>
      </w:r>
      <w:r w:rsidRPr="001346A7">
        <w:rPr>
          <w:rFonts w:ascii="Sylfaen" w:eastAsia="Times New Roman" w:hAnsi="Sylfaen" w:cs="Sylfaen"/>
          <w:bCs/>
          <w:lang w:val="ka-GE"/>
        </w:rPr>
        <w:t>სერვისების</w:t>
      </w:r>
      <w:r w:rsidRPr="001346A7">
        <w:rPr>
          <w:rFonts w:eastAsia="Times New Roman" w:cs="Sylfaen"/>
          <w:bCs/>
          <w:lang w:val="ka-GE"/>
        </w:rPr>
        <w:t xml:space="preserve"> </w:t>
      </w:r>
      <w:r w:rsidRPr="001346A7">
        <w:rPr>
          <w:rFonts w:ascii="Sylfaen" w:eastAsia="Times New Roman" w:hAnsi="Sylfaen" w:cs="Sylfaen"/>
          <w:bCs/>
          <w:lang w:val="ka-GE"/>
        </w:rPr>
        <w:t>ხელმისაწვდომობას</w:t>
      </w:r>
      <w:r w:rsidRPr="001346A7">
        <w:rPr>
          <w:rFonts w:eastAsia="Times New Roman" w:cs="Sylfaen"/>
          <w:bCs/>
          <w:lang w:val="ka-GE"/>
        </w:rPr>
        <w:t xml:space="preserve">, </w:t>
      </w:r>
      <w:r w:rsidRPr="001346A7">
        <w:rPr>
          <w:rFonts w:ascii="Sylfaen" w:eastAsia="Times New Roman" w:hAnsi="Sylfaen" w:cs="Sylfaen"/>
          <w:bCs/>
          <w:lang w:val="ka-GE"/>
        </w:rPr>
        <w:t>ბავშვზე</w:t>
      </w:r>
      <w:r w:rsidRPr="001346A7">
        <w:rPr>
          <w:rFonts w:eastAsia="Times New Roman" w:cs="Sylfaen"/>
          <w:bCs/>
          <w:lang w:val="ka-GE"/>
        </w:rPr>
        <w:t xml:space="preserve"> </w:t>
      </w:r>
      <w:r w:rsidRPr="001346A7">
        <w:rPr>
          <w:rFonts w:ascii="Sylfaen" w:eastAsia="Times New Roman" w:hAnsi="Sylfaen" w:cs="Sylfaen"/>
          <w:bCs/>
          <w:lang w:val="ka-GE"/>
        </w:rPr>
        <w:t>ზრუნვისა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 xml:space="preserve"> </w:t>
      </w:r>
      <w:r w:rsidRPr="001346A7">
        <w:rPr>
          <w:rFonts w:ascii="Sylfaen" w:eastAsia="Times New Roman" w:hAnsi="Sylfaen" w:cs="Sylfaen"/>
          <w:bCs/>
          <w:lang w:val="ka-GE"/>
        </w:rPr>
        <w:t>განათლების</w:t>
      </w:r>
      <w:r w:rsidRPr="001346A7">
        <w:rPr>
          <w:rFonts w:eastAsia="Times New Roman" w:cs="Sylfaen"/>
          <w:bCs/>
          <w:lang w:val="ka-GE"/>
        </w:rPr>
        <w:t xml:space="preserve"> </w:t>
      </w:r>
      <w:r w:rsidRPr="001346A7">
        <w:rPr>
          <w:rFonts w:ascii="Sylfaen" w:eastAsia="Times New Roman" w:hAnsi="Sylfaen" w:cs="Sylfaen"/>
          <w:bCs/>
          <w:lang w:val="ka-GE"/>
        </w:rPr>
        <w:t>საკითხებს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დეკლარაციაში</w:t>
      </w:r>
      <w:r w:rsidRPr="001346A7">
        <w:rPr>
          <w:rFonts w:eastAsia="Times New Roman" w:cs="Sylfaen"/>
          <w:bCs/>
          <w:lang w:val="ka-GE"/>
        </w:rPr>
        <w:t xml:space="preserve"> </w:t>
      </w:r>
      <w:r w:rsidRPr="001346A7">
        <w:rPr>
          <w:rFonts w:ascii="Sylfaen" w:eastAsia="Times New Roman" w:hAnsi="Sylfaen" w:cs="Sylfaen"/>
          <w:bCs/>
          <w:lang w:val="ka-GE"/>
        </w:rPr>
        <w:t>დაფიქსირებული</w:t>
      </w:r>
      <w:r w:rsidRPr="001346A7">
        <w:rPr>
          <w:rFonts w:eastAsia="Times New Roman" w:cs="Sylfaen"/>
          <w:bCs/>
          <w:lang w:val="ka-GE"/>
        </w:rPr>
        <w:t xml:space="preserve"> </w:t>
      </w:r>
      <w:r w:rsidRPr="001346A7">
        <w:rPr>
          <w:rFonts w:ascii="Sylfaen" w:eastAsia="Times New Roman" w:hAnsi="Sylfaen" w:cs="Sylfaen"/>
          <w:bCs/>
          <w:lang w:val="ka-GE"/>
        </w:rPr>
        <w:t>მონაცემები</w:t>
      </w:r>
      <w:r w:rsidRPr="001346A7">
        <w:rPr>
          <w:rFonts w:eastAsia="Times New Roman" w:cs="Sylfaen"/>
          <w:bCs/>
          <w:lang w:val="ka-GE"/>
        </w:rPr>
        <w:t xml:space="preserve"> </w:t>
      </w:r>
      <w:r w:rsidRPr="001346A7">
        <w:rPr>
          <w:rFonts w:ascii="Sylfaen" w:eastAsia="Times New Roman" w:hAnsi="Sylfaen" w:cs="Sylfaen"/>
          <w:bCs/>
          <w:lang w:val="ka-GE"/>
        </w:rPr>
        <w:t>გადის</w:t>
      </w:r>
      <w:r w:rsidRPr="001346A7">
        <w:rPr>
          <w:rFonts w:eastAsia="Times New Roman" w:cs="Sylfaen"/>
          <w:bCs/>
          <w:lang w:val="ka-GE"/>
        </w:rPr>
        <w:t xml:space="preserve"> </w:t>
      </w:r>
      <w:r w:rsidRPr="001346A7">
        <w:rPr>
          <w:rFonts w:ascii="Sylfaen" w:eastAsia="Times New Roman" w:hAnsi="Sylfaen" w:cs="Sylfaen"/>
          <w:bCs/>
          <w:lang w:val="ka-GE"/>
        </w:rPr>
        <w:t>ტექნიკურ</w:t>
      </w:r>
      <w:r w:rsidRPr="001346A7">
        <w:rPr>
          <w:rFonts w:eastAsia="Times New Roman" w:cs="Sylfaen"/>
          <w:bCs/>
          <w:lang w:val="ka-GE"/>
        </w:rPr>
        <w:t xml:space="preserve"> </w:t>
      </w:r>
      <w:r w:rsidRPr="001346A7">
        <w:rPr>
          <w:rFonts w:ascii="Sylfaen" w:eastAsia="Times New Roman" w:hAnsi="Sylfaen" w:cs="Sylfaen"/>
          <w:bCs/>
          <w:lang w:val="ka-GE"/>
        </w:rPr>
        <w:t>დამუშავებას</w:t>
      </w:r>
      <w:del w:id="138" w:author="Tamar Basilia" w:date="2019-02-28T20:01:00Z">
        <w:r w:rsidRPr="001346A7" w:rsidDel="00E20807">
          <w:rPr>
            <w:rFonts w:eastAsia="Times New Roman" w:cs="Sylfaen"/>
            <w:bCs/>
            <w:lang w:val="ka-GE"/>
          </w:rPr>
          <w:delText>,</w:delText>
        </w:r>
      </w:del>
      <w:r w:rsidRPr="001346A7">
        <w:rPr>
          <w:rFonts w:eastAsia="Times New Roman" w:cs="Sylfaen"/>
          <w:bCs/>
          <w:lang w:val="ka-GE"/>
        </w:rPr>
        <w:t xml:space="preserve"> </w:t>
      </w:r>
      <w:r w:rsidRPr="001346A7">
        <w:rPr>
          <w:rFonts w:ascii="Sylfaen" w:eastAsia="Times New Roman" w:hAnsi="Sylfaen" w:cs="Sylfaen"/>
          <w:bCs/>
          <w:lang w:val="ka-GE"/>
        </w:rPr>
        <w:t>კომპიუტერული</w:t>
      </w:r>
      <w:r w:rsidRPr="001346A7">
        <w:rPr>
          <w:rFonts w:eastAsia="Times New Roman" w:cs="Sylfaen"/>
          <w:bCs/>
          <w:lang w:val="ka-GE"/>
        </w:rPr>
        <w:t xml:space="preserve"> </w:t>
      </w:r>
      <w:r w:rsidRPr="001346A7">
        <w:rPr>
          <w:rFonts w:ascii="Sylfaen" w:eastAsia="Times New Roman" w:hAnsi="Sylfaen" w:cs="Sylfaen"/>
          <w:bCs/>
          <w:lang w:val="ka-GE"/>
        </w:rPr>
        <w:t>პროგრამის</w:t>
      </w:r>
      <w:r w:rsidRPr="001346A7">
        <w:rPr>
          <w:rFonts w:eastAsia="Times New Roman" w:cs="Sylfaen"/>
          <w:bCs/>
          <w:lang w:val="ka-GE"/>
        </w:rPr>
        <w:t xml:space="preserve"> </w:t>
      </w:r>
      <w:r w:rsidRPr="001346A7">
        <w:rPr>
          <w:rFonts w:ascii="Sylfaen" w:eastAsia="Times New Roman" w:hAnsi="Sylfaen" w:cs="Sylfaen"/>
          <w:bCs/>
          <w:lang w:val="ka-GE"/>
        </w:rPr>
        <w:t>საშუალებით</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მიიღება</w:t>
      </w:r>
      <w:r w:rsidRPr="001346A7">
        <w:rPr>
          <w:rFonts w:eastAsia="Times New Roman" w:cs="Sylfaen"/>
          <w:bCs/>
          <w:lang w:val="ka-GE"/>
        </w:rPr>
        <w:t xml:space="preserve"> </w:t>
      </w:r>
      <w:r w:rsidRPr="001346A7">
        <w:rPr>
          <w:rFonts w:ascii="Sylfaen" w:eastAsia="Times New Roman" w:hAnsi="Sylfaen" w:cs="Sylfaen"/>
          <w:bCs/>
          <w:lang w:val="ka-GE"/>
        </w:rPr>
        <w:t>ქულა</w:t>
      </w:r>
      <w:r w:rsidRPr="001346A7">
        <w:rPr>
          <w:rFonts w:eastAsia="Times New Roman" w:cs="Sylfaen"/>
          <w:bCs/>
          <w:lang w:val="ka-GE"/>
        </w:rPr>
        <w:t xml:space="preserve">, </w:t>
      </w:r>
      <w:r w:rsidRPr="001346A7">
        <w:rPr>
          <w:rFonts w:ascii="Sylfaen" w:eastAsia="Times New Roman" w:hAnsi="Sylfaen" w:cs="Sylfaen"/>
          <w:bCs/>
          <w:lang w:val="ka-GE"/>
        </w:rPr>
        <w:t>რომლის</w:t>
      </w:r>
      <w:r w:rsidRPr="001346A7">
        <w:rPr>
          <w:rFonts w:eastAsia="Times New Roman" w:cs="Sylfaen"/>
          <w:bCs/>
          <w:lang w:val="ka-GE"/>
        </w:rPr>
        <w:t xml:space="preserve"> </w:t>
      </w:r>
      <w:r w:rsidRPr="001346A7">
        <w:rPr>
          <w:rFonts w:ascii="Sylfaen" w:eastAsia="Times New Roman" w:hAnsi="Sylfaen" w:cs="Sylfaen"/>
          <w:bCs/>
          <w:lang w:val="ka-GE"/>
        </w:rPr>
        <w:t>საფუძველზე</w:t>
      </w:r>
      <w:r w:rsidRPr="001346A7">
        <w:rPr>
          <w:rFonts w:eastAsia="Times New Roman" w:cs="Sylfaen"/>
          <w:bCs/>
          <w:lang w:val="ka-GE"/>
        </w:rPr>
        <w:t xml:space="preserve"> </w:t>
      </w:r>
      <w:r w:rsidRPr="001346A7">
        <w:rPr>
          <w:rFonts w:ascii="Sylfaen" w:eastAsia="Times New Roman" w:hAnsi="Sylfaen" w:cs="Sylfaen"/>
          <w:bCs/>
          <w:lang w:val="ka-GE"/>
        </w:rPr>
        <w:t>საჭიროების</w:t>
      </w:r>
      <w:r w:rsidRPr="001346A7">
        <w:rPr>
          <w:rFonts w:eastAsia="Times New Roman" w:cs="Sylfaen"/>
          <w:bCs/>
          <w:lang w:val="ka-GE"/>
        </w:rPr>
        <w:t xml:space="preserve"> </w:t>
      </w:r>
      <w:r w:rsidRPr="001346A7">
        <w:rPr>
          <w:rFonts w:ascii="Sylfaen" w:eastAsia="Times New Roman" w:hAnsi="Sylfaen" w:cs="Sylfaen"/>
          <w:bCs/>
          <w:lang w:val="ka-GE"/>
        </w:rPr>
        <w:t>შემთხვევაში</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w:t>
      </w:r>
      <w:r w:rsidRPr="001346A7">
        <w:rPr>
          <w:rFonts w:ascii="Sylfaen" w:eastAsia="Times New Roman" w:hAnsi="Sylfaen" w:cs="Sylfaen"/>
          <w:bCs/>
          <w:lang w:val="ka-GE"/>
        </w:rPr>
        <w:t>ქეისის</w:t>
      </w:r>
      <w:r w:rsidRPr="001346A7">
        <w:rPr>
          <w:rFonts w:eastAsia="Times New Roman" w:cs="Sylfaen"/>
          <w:bCs/>
          <w:lang w:val="ka-GE"/>
        </w:rPr>
        <w:t xml:space="preserve"> </w:t>
      </w:r>
      <w:r w:rsidRPr="001346A7">
        <w:rPr>
          <w:rFonts w:ascii="Sylfaen" w:eastAsia="Times New Roman" w:hAnsi="Sylfaen" w:cs="Sylfaen"/>
          <w:bCs/>
          <w:lang w:val="ka-GE"/>
        </w:rPr>
        <w:t>გადამისამრთება</w:t>
      </w:r>
      <w:r w:rsidRPr="001346A7">
        <w:rPr>
          <w:rFonts w:eastAsia="Times New Roman" w:cs="Sylfaen"/>
          <w:bCs/>
          <w:lang w:val="ka-GE"/>
        </w:rPr>
        <w:t xml:space="preserve"> </w:t>
      </w:r>
      <w:r w:rsidRPr="001346A7">
        <w:rPr>
          <w:rFonts w:ascii="Sylfaen" w:eastAsia="Times New Roman" w:hAnsi="Sylfaen" w:cs="Sylfaen"/>
          <w:bCs/>
          <w:lang w:val="ka-GE"/>
        </w:rPr>
        <w:t>ხდება</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მუშაკთან</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დეკლარაციით</w:t>
      </w:r>
      <w:r w:rsidRPr="001346A7">
        <w:rPr>
          <w:rFonts w:eastAsia="Times New Roman" w:cs="Sylfaen"/>
          <w:bCs/>
          <w:lang w:val="ka-GE"/>
        </w:rPr>
        <w:t xml:space="preserve"> </w:t>
      </w:r>
      <w:r w:rsidRPr="001346A7">
        <w:rPr>
          <w:rFonts w:ascii="Sylfaen" w:eastAsia="Times New Roman" w:hAnsi="Sylfaen" w:cs="Sylfaen"/>
          <w:bCs/>
          <w:lang w:val="ka-GE"/>
        </w:rPr>
        <w:t>ასევე</w:t>
      </w:r>
      <w:r w:rsidRPr="001346A7">
        <w:rPr>
          <w:rFonts w:eastAsia="Times New Roman" w:cs="Sylfaen"/>
          <w:bCs/>
          <w:lang w:val="ka-GE"/>
        </w:rPr>
        <w:t xml:space="preserve"> </w:t>
      </w:r>
      <w:r w:rsidRPr="001346A7">
        <w:rPr>
          <w:rFonts w:ascii="Sylfaen" w:eastAsia="Times New Roman" w:hAnsi="Sylfaen" w:cs="Sylfaen"/>
          <w:bCs/>
          <w:lang w:val="ka-GE"/>
        </w:rPr>
        <w:t>გათვალისწინებულია</w:t>
      </w:r>
      <w:r w:rsidRPr="001346A7">
        <w:rPr>
          <w:rFonts w:eastAsia="Times New Roman" w:cs="Sylfaen"/>
          <w:bCs/>
          <w:lang w:val="ka-GE"/>
        </w:rPr>
        <w:t xml:space="preserve"> </w:t>
      </w:r>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აგენტის</w:t>
      </w:r>
      <w:r w:rsidRPr="001346A7">
        <w:rPr>
          <w:rFonts w:eastAsia="Times New Roman" w:cs="Sylfaen"/>
          <w:bCs/>
          <w:lang w:val="ka-GE"/>
        </w:rPr>
        <w:t xml:space="preserve"> </w:t>
      </w:r>
      <w:r w:rsidRPr="001346A7">
        <w:rPr>
          <w:rFonts w:ascii="Sylfaen" w:eastAsia="Times New Roman" w:hAnsi="Sylfaen" w:cs="Sylfaen"/>
          <w:bCs/>
          <w:lang w:val="ka-GE"/>
        </w:rPr>
        <w:t>მიერ</w:t>
      </w:r>
      <w:r w:rsidRPr="001346A7">
        <w:rPr>
          <w:rFonts w:eastAsia="Times New Roman" w:cs="Sylfaen"/>
          <w:bCs/>
          <w:lang w:val="ka-GE"/>
        </w:rPr>
        <w:t xml:space="preserve"> </w:t>
      </w:r>
      <w:r w:rsidRPr="001346A7">
        <w:rPr>
          <w:rFonts w:ascii="Sylfaen" w:eastAsia="Times New Roman" w:hAnsi="Sylfaen" w:cs="Sylfaen"/>
          <w:bCs/>
          <w:lang w:val="ka-GE"/>
        </w:rPr>
        <w:t>რეაგირების</w:t>
      </w:r>
      <w:r w:rsidRPr="001346A7">
        <w:rPr>
          <w:rFonts w:eastAsia="Times New Roman" w:cs="Sylfaen"/>
          <w:bCs/>
          <w:lang w:val="ka-GE"/>
        </w:rPr>
        <w:t xml:space="preserve"> </w:t>
      </w:r>
      <w:r w:rsidRPr="001346A7">
        <w:rPr>
          <w:rFonts w:ascii="Sylfaen" w:eastAsia="Times New Roman" w:hAnsi="Sylfaen" w:cs="Sylfaen"/>
          <w:bCs/>
          <w:lang w:val="ka-GE"/>
        </w:rPr>
        <w:t>მექანიზმი</w:t>
      </w:r>
      <w:r w:rsidRPr="001346A7">
        <w:rPr>
          <w:rFonts w:eastAsia="Times New Roman" w:cs="Sylfaen"/>
          <w:bCs/>
          <w:lang w:val="ka-GE"/>
        </w:rPr>
        <w:t xml:space="preserve">, </w:t>
      </w:r>
      <w:r w:rsidRPr="001346A7">
        <w:rPr>
          <w:rFonts w:ascii="Sylfaen" w:eastAsia="Times New Roman" w:hAnsi="Sylfaen" w:cs="Sylfaen"/>
          <w:bCs/>
          <w:lang w:val="ka-GE"/>
        </w:rPr>
        <w:t>ისეთ</w:t>
      </w:r>
      <w:r w:rsidRPr="001346A7">
        <w:rPr>
          <w:rFonts w:eastAsia="Times New Roman" w:cs="Sylfaen"/>
          <w:bCs/>
          <w:lang w:val="ka-GE"/>
        </w:rPr>
        <w:t xml:space="preserve"> </w:t>
      </w:r>
      <w:r w:rsidRPr="001346A7">
        <w:rPr>
          <w:rFonts w:ascii="Sylfaen" w:eastAsia="Times New Roman" w:hAnsi="Sylfaen" w:cs="Sylfaen"/>
          <w:bCs/>
          <w:lang w:val="ka-GE"/>
        </w:rPr>
        <w:t>შემთხვევებში</w:t>
      </w:r>
      <w:r w:rsidRPr="001346A7">
        <w:rPr>
          <w:rFonts w:eastAsia="Times New Roman" w:cs="Sylfaen"/>
          <w:bCs/>
          <w:lang w:val="ka-GE"/>
        </w:rPr>
        <w:t xml:space="preserve">, </w:t>
      </w:r>
      <w:r w:rsidRPr="001346A7">
        <w:rPr>
          <w:rFonts w:ascii="Sylfaen" w:eastAsia="Times New Roman" w:hAnsi="Sylfaen" w:cs="Sylfaen"/>
          <w:bCs/>
          <w:lang w:val="ka-GE"/>
        </w:rPr>
        <w:t>როდესაც</w:t>
      </w:r>
      <w:r w:rsidRPr="001346A7">
        <w:rPr>
          <w:rFonts w:eastAsia="Times New Roman" w:cs="Sylfaen"/>
          <w:bCs/>
          <w:lang w:val="ka-GE"/>
        </w:rPr>
        <w:t xml:space="preserve"> </w:t>
      </w:r>
      <w:r w:rsidRPr="001346A7">
        <w:rPr>
          <w:rFonts w:ascii="Sylfaen" w:eastAsia="Times New Roman" w:hAnsi="Sylfaen" w:cs="Sylfaen"/>
          <w:bCs/>
          <w:lang w:val="ka-GE"/>
        </w:rPr>
        <w:t>სახეზეა</w:t>
      </w:r>
      <w:r w:rsidRPr="001346A7">
        <w:rPr>
          <w:rFonts w:eastAsia="Times New Roman" w:cs="Sylfaen"/>
          <w:bCs/>
          <w:lang w:val="ka-GE"/>
        </w:rPr>
        <w:t xml:space="preserve"> </w:t>
      </w:r>
      <w:r w:rsidRPr="001346A7">
        <w:rPr>
          <w:rFonts w:ascii="Sylfaen" w:eastAsia="Times New Roman" w:hAnsi="Sylfaen" w:cs="Sylfaen"/>
          <w:bCs/>
          <w:lang w:val="ka-GE"/>
        </w:rPr>
        <w:t>გადაუდებელი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w:t>
      </w:r>
      <w:r w:rsidRPr="001346A7">
        <w:rPr>
          <w:rFonts w:eastAsia="Times New Roman" w:cs="Sylfaen"/>
          <w:bCs/>
          <w:lang w:val="ka-GE"/>
        </w:rPr>
        <w:t xml:space="preserve"> (</w:t>
      </w:r>
      <w:r w:rsidRPr="001346A7">
        <w:rPr>
          <w:rFonts w:ascii="Sylfaen" w:eastAsia="Times New Roman" w:hAnsi="Sylfaen" w:cs="Sylfaen"/>
          <w:bCs/>
          <w:lang w:val="ka-GE"/>
        </w:rPr>
        <w:t>ბავშვს</w:t>
      </w:r>
      <w:r w:rsidRPr="001346A7">
        <w:rPr>
          <w:rFonts w:eastAsia="Times New Roman" w:cs="Sylfaen"/>
          <w:bCs/>
          <w:lang w:val="ka-GE"/>
        </w:rPr>
        <w:t xml:space="preserve"> </w:t>
      </w:r>
      <w:r w:rsidRPr="001346A7">
        <w:rPr>
          <w:rFonts w:ascii="Sylfaen" w:eastAsia="Times New Roman" w:hAnsi="Sylfaen" w:cs="Sylfaen"/>
          <w:bCs/>
          <w:lang w:val="ka-GE"/>
        </w:rPr>
        <w:t>აღენიშნება</w:t>
      </w:r>
      <w:r w:rsidRPr="001346A7">
        <w:rPr>
          <w:rFonts w:eastAsia="Times New Roman" w:cs="Sylfaen"/>
          <w:bCs/>
          <w:lang w:val="ka-GE"/>
        </w:rPr>
        <w:t xml:space="preserve"> </w:t>
      </w:r>
      <w:r w:rsidRPr="001346A7">
        <w:rPr>
          <w:rFonts w:ascii="Sylfaen" w:eastAsia="Times New Roman" w:hAnsi="Sylfaen" w:cs="Sylfaen"/>
          <w:bCs/>
          <w:lang w:val="ka-GE"/>
        </w:rPr>
        <w:t>რომელიმე</w:t>
      </w:r>
      <w:r w:rsidRPr="001346A7">
        <w:rPr>
          <w:rFonts w:eastAsia="Times New Roman" w:cs="Sylfaen"/>
          <w:bCs/>
          <w:lang w:val="ka-GE"/>
        </w:rPr>
        <w:t xml:space="preserve"> </w:t>
      </w:r>
      <w:r w:rsidRPr="001346A7">
        <w:rPr>
          <w:rFonts w:ascii="Sylfaen" w:eastAsia="Times New Roman" w:hAnsi="Sylfaen" w:cs="Sylfaen"/>
          <w:bCs/>
          <w:lang w:val="ka-GE"/>
        </w:rPr>
        <w:t>ამათგან</w:t>
      </w:r>
      <w:r w:rsidRPr="001346A7">
        <w:rPr>
          <w:rFonts w:eastAsia="Times New Roman" w:cs="Sylfaen"/>
          <w:bCs/>
          <w:lang w:val="ka-GE"/>
        </w:rPr>
        <w:t xml:space="preserve">: </w:t>
      </w:r>
      <w:r w:rsidRPr="001346A7">
        <w:rPr>
          <w:rFonts w:ascii="Sylfaen" w:eastAsia="Times New Roman" w:hAnsi="Sylfaen" w:cs="Sylfaen"/>
          <w:bCs/>
          <w:lang w:val="ka-GE"/>
        </w:rPr>
        <w:t>სისხლდენა</w:t>
      </w:r>
      <w:r w:rsidRPr="001346A7">
        <w:rPr>
          <w:rFonts w:eastAsia="Times New Roman" w:cs="Sylfaen"/>
          <w:bCs/>
          <w:lang w:val="ka-GE"/>
        </w:rPr>
        <w:t xml:space="preserve">, </w:t>
      </w:r>
      <w:r w:rsidRPr="001346A7">
        <w:rPr>
          <w:rFonts w:ascii="Sylfaen" w:eastAsia="Times New Roman" w:hAnsi="Sylfaen" w:cs="Sylfaen"/>
          <w:bCs/>
          <w:lang w:val="ka-GE"/>
        </w:rPr>
        <w:t>სუნთქვის</w:t>
      </w:r>
      <w:r w:rsidRPr="001346A7">
        <w:rPr>
          <w:rFonts w:eastAsia="Times New Roman" w:cs="Sylfaen"/>
          <w:bCs/>
          <w:lang w:val="ka-GE"/>
        </w:rPr>
        <w:t xml:space="preserve"> </w:t>
      </w:r>
      <w:r w:rsidRPr="001346A7">
        <w:rPr>
          <w:rFonts w:ascii="Sylfaen" w:eastAsia="Times New Roman" w:hAnsi="Sylfaen" w:cs="Sylfaen"/>
          <w:bCs/>
          <w:lang w:val="ka-GE"/>
        </w:rPr>
        <w:t>გაძნელება</w:t>
      </w:r>
      <w:r w:rsidRPr="001346A7">
        <w:rPr>
          <w:rFonts w:eastAsia="Times New Roman" w:cs="Sylfaen"/>
          <w:bCs/>
          <w:lang w:val="ka-GE"/>
        </w:rPr>
        <w:t>/</w:t>
      </w:r>
      <w:r w:rsidRPr="001346A7">
        <w:rPr>
          <w:rFonts w:ascii="Sylfaen" w:eastAsia="Times New Roman" w:hAnsi="Sylfaen" w:cs="Sylfaen"/>
          <w:bCs/>
          <w:lang w:val="ka-GE"/>
        </w:rPr>
        <w:t>ქოშინი</w:t>
      </w:r>
      <w:r w:rsidRPr="001346A7">
        <w:rPr>
          <w:rFonts w:eastAsia="Times New Roman" w:cs="Sylfaen"/>
          <w:bCs/>
          <w:lang w:val="ka-GE"/>
        </w:rPr>
        <w:t xml:space="preserve">, </w:t>
      </w:r>
      <w:r w:rsidRPr="001346A7">
        <w:rPr>
          <w:rFonts w:ascii="Sylfaen" w:eastAsia="Times New Roman" w:hAnsi="Sylfaen" w:cs="Sylfaen"/>
          <w:bCs/>
          <w:lang w:val="ka-GE"/>
        </w:rPr>
        <w:t>ღებინება</w:t>
      </w:r>
      <w:r w:rsidRPr="001346A7">
        <w:rPr>
          <w:rFonts w:eastAsia="Times New Roman" w:cs="Sylfaen"/>
          <w:bCs/>
          <w:lang w:val="ka-GE"/>
        </w:rPr>
        <w:t xml:space="preserve">, </w:t>
      </w:r>
      <w:r w:rsidRPr="001346A7">
        <w:rPr>
          <w:rFonts w:ascii="Sylfaen" w:eastAsia="Times New Roman" w:hAnsi="Sylfaen" w:cs="Sylfaen"/>
          <w:bCs/>
          <w:lang w:val="ka-GE"/>
        </w:rPr>
        <w:t>ცნობიერების</w:t>
      </w:r>
      <w:r w:rsidRPr="001346A7">
        <w:rPr>
          <w:rFonts w:eastAsia="Times New Roman" w:cs="Sylfaen"/>
          <w:bCs/>
          <w:lang w:val="ka-GE"/>
        </w:rPr>
        <w:t xml:space="preserve"> </w:t>
      </w:r>
      <w:r w:rsidRPr="001346A7">
        <w:rPr>
          <w:rFonts w:ascii="Sylfaen" w:eastAsia="Times New Roman" w:hAnsi="Sylfaen" w:cs="Sylfaen"/>
          <w:bCs/>
          <w:lang w:val="ka-GE"/>
        </w:rPr>
        <w:t>დაკარგვა</w:t>
      </w:r>
      <w:r w:rsidRPr="001346A7">
        <w:rPr>
          <w:rFonts w:eastAsia="Times New Roman" w:cs="Sylfaen"/>
          <w:bCs/>
          <w:lang w:val="ka-GE"/>
        </w:rPr>
        <w:t>/</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მხედველობის</w:t>
      </w:r>
      <w:r w:rsidRPr="001346A7">
        <w:rPr>
          <w:rFonts w:eastAsia="Times New Roman" w:cs="Sylfaen"/>
          <w:bCs/>
          <w:lang w:val="ka-GE"/>
        </w:rPr>
        <w:t xml:space="preserve"> </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სხვა</w:t>
      </w:r>
      <w:r w:rsidRPr="001346A7">
        <w:rPr>
          <w:rFonts w:eastAsia="Times New Roman" w:cs="Sylfaen"/>
          <w:bCs/>
          <w:lang w:val="ka-GE"/>
        </w:rPr>
        <w:t xml:space="preserve">) </w:t>
      </w:r>
      <w:r w:rsidRPr="001346A7">
        <w:rPr>
          <w:rFonts w:ascii="Sylfaen" w:eastAsia="Times New Roman" w:hAnsi="Sylfaen" w:cs="Sylfaen"/>
          <w:bCs/>
          <w:lang w:val="ka-GE"/>
        </w:rPr>
        <w:t>ან</w:t>
      </w:r>
      <w:r w:rsidRPr="001346A7">
        <w:rPr>
          <w:rFonts w:eastAsia="Times New Roman" w:cs="Sylfaen"/>
          <w:bCs/>
          <w:lang w:val="ka-GE"/>
        </w:rPr>
        <w:t xml:space="preserve">  </w:t>
      </w:r>
      <w:r w:rsidRPr="001346A7">
        <w:rPr>
          <w:rFonts w:ascii="Sylfaen" w:eastAsia="Times New Roman" w:hAnsi="Sylfaen" w:cs="Sylfaen"/>
          <w:bCs/>
          <w:lang w:val="ka-GE"/>
        </w:rPr>
        <w:t>ფიზიკური</w:t>
      </w:r>
      <w:r w:rsidRPr="001346A7">
        <w:rPr>
          <w:rFonts w:eastAsia="Times New Roman" w:cs="Sylfaen"/>
          <w:bCs/>
          <w:lang w:val="ka-GE"/>
        </w:rPr>
        <w:t xml:space="preserve"> </w:t>
      </w:r>
      <w:r w:rsidRPr="001346A7">
        <w:rPr>
          <w:rFonts w:ascii="Sylfaen" w:eastAsia="Times New Roman" w:hAnsi="Sylfaen" w:cs="Sylfaen"/>
          <w:bCs/>
          <w:lang w:val="ka-GE"/>
        </w:rPr>
        <w:t>ძალადობის</w:t>
      </w:r>
      <w:r w:rsidRPr="001346A7">
        <w:rPr>
          <w:rFonts w:eastAsia="Times New Roman" w:cs="Sylfaen"/>
          <w:bCs/>
          <w:lang w:val="ka-GE"/>
        </w:rPr>
        <w:t xml:space="preserve"> </w:t>
      </w:r>
      <w:r w:rsidRPr="001346A7">
        <w:rPr>
          <w:rFonts w:ascii="Sylfaen" w:eastAsia="Times New Roman" w:hAnsi="Sylfaen" w:cs="Sylfaen"/>
          <w:bCs/>
          <w:lang w:val="ka-GE"/>
        </w:rPr>
        <w:t>ნიშნები</w:t>
      </w:r>
      <w:r w:rsidRPr="001346A7">
        <w:rPr>
          <w:rFonts w:eastAsia="Times New Roman" w:cs="Sylfaen"/>
          <w:bCs/>
          <w:lang w:val="ka-GE"/>
        </w:rPr>
        <w:t xml:space="preserve">. </w:t>
      </w:r>
      <w:r w:rsidRPr="001346A7">
        <w:rPr>
          <w:rFonts w:ascii="Sylfaen" w:eastAsia="Times New Roman" w:hAnsi="Sylfaen" w:cs="Sylfaen"/>
          <w:bCs/>
          <w:lang w:val="ka-GE"/>
        </w:rPr>
        <w:t>ამ</w:t>
      </w:r>
      <w:r w:rsidRPr="001346A7">
        <w:rPr>
          <w:rFonts w:eastAsia="Times New Roman" w:cs="Sylfaen"/>
          <w:bCs/>
          <w:lang w:val="ka-GE"/>
        </w:rPr>
        <w:t xml:space="preserve"> </w:t>
      </w:r>
      <w:r w:rsidRPr="001346A7">
        <w:rPr>
          <w:rFonts w:ascii="Sylfaen" w:eastAsia="Times New Roman" w:hAnsi="Sylfaen" w:cs="Sylfaen"/>
          <w:bCs/>
          <w:lang w:val="ka-GE"/>
        </w:rPr>
        <w:t>შემთხევებში</w:t>
      </w:r>
      <w:r w:rsidRPr="001346A7">
        <w:rPr>
          <w:rFonts w:eastAsia="Times New Roman" w:cs="Sylfaen"/>
          <w:bCs/>
          <w:lang w:val="ka-GE"/>
        </w:rPr>
        <w:t xml:space="preserve"> </w:t>
      </w:r>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w:t>
      </w:r>
      <w:r w:rsidRPr="001346A7">
        <w:rPr>
          <w:rFonts w:eastAsia="Times New Roman" w:cs="Sylfaen"/>
          <w:bCs/>
          <w:lang w:val="ka-GE"/>
        </w:rPr>
        <w:t xml:space="preserve"> </w:t>
      </w:r>
      <w:r w:rsidRPr="001346A7">
        <w:rPr>
          <w:rFonts w:ascii="Sylfaen" w:eastAsia="Times New Roman" w:hAnsi="Sylfaen" w:cs="Sylfaen"/>
          <w:bCs/>
          <w:lang w:val="ka-GE"/>
        </w:rPr>
        <w:t>დაუყოვნებლივ</w:t>
      </w:r>
      <w:r w:rsidRPr="001346A7">
        <w:rPr>
          <w:rFonts w:eastAsia="Times New Roman" w:cs="Sylfaen"/>
          <w:bCs/>
          <w:lang w:val="ka-GE"/>
        </w:rPr>
        <w:t xml:space="preserve"> </w:t>
      </w:r>
      <w:r w:rsidRPr="001346A7">
        <w:rPr>
          <w:rFonts w:ascii="Sylfaen" w:eastAsia="Times New Roman" w:hAnsi="Sylfaen" w:cs="Sylfaen"/>
          <w:bCs/>
          <w:lang w:val="ka-GE"/>
        </w:rPr>
        <w:t>უკავშირდება</w:t>
      </w:r>
      <w:r w:rsidRPr="001346A7">
        <w:rPr>
          <w:rFonts w:eastAsia="Times New Roman" w:cs="Sylfaen"/>
          <w:bCs/>
          <w:lang w:val="ka-GE"/>
        </w:rPr>
        <w:t xml:space="preserve"> 112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სამინისტროს</w:t>
      </w:r>
      <w:r w:rsidRPr="001346A7">
        <w:rPr>
          <w:rFonts w:eastAsia="Times New Roman" w:cs="Sylfaen"/>
          <w:bCs/>
          <w:lang w:val="ka-GE"/>
        </w:rPr>
        <w:t>/</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ცხელ</w:t>
      </w:r>
      <w:r w:rsidRPr="001346A7">
        <w:rPr>
          <w:rFonts w:eastAsia="Times New Roman" w:cs="Sylfaen"/>
          <w:bCs/>
          <w:lang w:val="ka-GE"/>
        </w:rPr>
        <w:t xml:space="preserve"> </w:t>
      </w:r>
      <w:r w:rsidRPr="001346A7">
        <w:rPr>
          <w:rFonts w:ascii="Sylfaen" w:eastAsia="Times New Roman" w:hAnsi="Sylfaen" w:cs="Sylfaen"/>
          <w:bCs/>
          <w:lang w:val="ka-GE"/>
        </w:rPr>
        <w:t>ხაზს</w:t>
      </w:r>
      <w:r w:rsidRPr="001346A7">
        <w:rPr>
          <w:rFonts w:eastAsia="Times New Roman" w:cs="Sylfaen"/>
          <w:bCs/>
          <w:lang w:val="ka-GE"/>
        </w:rPr>
        <w:t xml:space="preserve"> (1505), </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ტერიტორიულ</w:t>
      </w:r>
      <w:r w:rsidRPr="001346A7">
        <w:rPr>
          <w:rFonts w:eastAsia="Times New Roman" w:cs="Sylfaen"/>
          <w:bCs/>
          <w:lang w:val="ka-GE"/>
        </w:rPr>
        <w:t xml:space="preserve"> </w:t>
      </w:r>
      <w:r w:rsidRPr="001346A7">
        <w:rPr>
          <w:rFonts w:ascii="Sylfaen" w:eastAsia="Times New Roman" w:hAnsi="Sylfaen" w:cs="Sylfaen"/>
          <w:bCs/>
          <w:lang w:val="ka-GE"/>
        </w:rPr>
        <w:t>ერთეულს</w:t>
      </w:r>
      <w:r w:rsidRPr="001346A7">
        <w:rPr>
          <w:rFonts w:eastAsia="Times New Roman" w:cs="Sylfaen"/>
          <w:bCs/>
          <w:lang w:val="ka-GE"/>
        </w:rPr>
        <w:t xml:space="preserve">.  </w:t>
      </w:r>
    </w:p>
    <w:p w14:paraId="3AE51F11" w14:textId="1B4EEFAE"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ძ</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მცირე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საოჯახო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ტიპის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სახლებში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ემოციური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სოციალური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განვითარებისთვის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თანაბრად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პოზიტიური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გარემოს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შექმნა ბავშვზე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სტანდარტების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მოთხოვნების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ასეთი სახლების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ბენეფიციარებზე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ზედამხედველობის გაძლიერებით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მომსახურების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მიმწოდებელ</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ორგანიზაციებთან მჭიდრო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თანამშრომლობით</w:t>
      </w:r>
      <w:r w:rsidR="004D1CA6" w:rsidRPr="00CA3CC5">
        <w:rPr>
          <w:rFonts w:ascii="Sylfaen" w:eastAsia="Times New Roman" w:hAnsi="Sylfaen" w:cs="Times New Roman"/>
          <w:b/>
          <w:sz w:val="24"/>
          <w:szCs w:val="24"/>
          <w:u w:val="single"/>
          <w:lang w:val="ka-GE"/>
        </w:rPr>
        <w:t>;</w:t>
      </w:r>
    </w:p>
    <w:p w14:paraId="29E8A75A" w14:textId="147357EF"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rPr>
        <w:t>მცირე საოჯახო ტიპის სახლებში მცხოვრებ</w:t>
      </w:r>
      <w:del w:id="139" w:author="Tamar Basilia" w:date="2019-02-28T20:02:00Z">
        <w:r w:rsidRPr="001346A7" w:rsidDel="00E20807">
          <w:rPr>
            <w:rFonts w:ascii="Sylfaen" w:eastAsia="Times New Roman" w:hAnsi="Sylfaen" w:cs="Sylfaen"/>
            <w:lang w:val="ka-GE"/>
          </w:rPr>
          <w:delText>ი</w:delText>
        </w:r>
      </w:del>
      <w:r w:rsidRPr="001346A7">
        <w:rPr>
          <w:rFonts w:ascii="Sylfaen" w:eastAsia="Times New Roman" w:hAnsi="Sylfaen" w:cs="Sylfaen"/>
          <w:lang w:val="ka-GE"/>
        </w:rPr>
        <w:t xml:space="preserve"> ბავშვებთან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ins w:id="140" w:author="Tamar Basilia" w:date="2019-02-28T20:02:00Z">
        <w:r w:rsidR="000C671D">
          <w:rPr>
            <w:rFonts w:ascii="Sylfaen" w:eastAsia="Times New Roman" w:hAnsi="Sylfaen" w:cs="Times New Roman"/>
            <w:lang w:val="ka-GE"/>
          </w:rPr>
          <w:t xml:space="preserve">და </w:t>
        </w:r>
      </w:ins>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შედგენაში აქტიურად არიან ჩართული აღმზრდელები და ბენეფიციარები. მცირე საოჯახო ტიპის სახლებში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თანამშრომლები.</w:t>
      </w:r>
    </w:p>
    <w:p w14:paraId="02E5ABDE" w14:textId="287ACBC0"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წ</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ჩართული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პირების სისტემატური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გადამზადება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ფსიქიკური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ჯანმრთელობის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 ძალადობისა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უგულებელყოფის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თავიდან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აცილებისა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იდენტიფიცირების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რთული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ქცევის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მართვის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შეზღუდული შესაძლებლობის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მქონე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დაკავშირებულ</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საკითხებზე</w:t>
      </w:r>
      <w:r w:rsidR="004D1CA6" w:rsidRPr="00CA3CC5">
        <w:rPr>
          <w:rFonts w:ascii="Sylfaen" w:eastAsia="Times New Roman" w:hAnsi="Sylfaen" w:cs="Times New Roman"/>
          <w:b/>
          <w:sz w:val="24"/>
          <w:szCs w:val="24"/>
          <w:u w:val="single"/>
          <w:lang w:val="ka-GE"/>
        </w:rPr>
        <w:t>;</w:t>
      </w:r>
    </w:p>
    <w:p w14:paraId="6535DCCE" w14:textId="77777777"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საზოგადოება „ბილიკი“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„საქართველოს ეს-ო-ეს ბავშვთა სოფელი“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„ბავშვი და ოჯახი“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მცირე საოჯახო ტიპის სახლების მომსახურების მიმწოდებელი ორგანიზაციების ასოციაცია</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 xml:space="preserve">ორგანიზაცია „პარტნიორობა ბავშვებისათვის“. სატრენინგო მოდული სხვა საკითხებთან ერთად მოიცავს: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ბავშვებთან დაკავშირებულ საკითხებს. </w:t>
      </w:r>
      <w:r w:rsidRPr="001346A7">
        <w:rPr>
          <w:rFonts w:ascii="Sylfaen" w:hAnsi="Sylfaen" w:cs="Sylfaen"/>
          <w:lang w:val="ka-GE"/>
        </w:rPr>
        <w:t>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14:paraId="3935EF9B" w14:textId="666235CC"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 xml:space="preserve">საქართველოს ოკუპირებული ტერიტორიებიდან დევნილთა, </w:t>
      </w:r>
      <w:r w:rsidRPr="001346A7">
        <w:rPr>
          <w:rFonts w:ascii="Sylfaen" w:hAnsi="Sylfaen"/>
          <w:lang w:val="ka-GE"/>
        </w:rPr>
        <w:t xml:space="preserve">შრომის, ჯანმრთელობისა და სოციალური დაცვის </w:t>
      </w:r>
      <w:r w:rsidRPr="001346A7">
        <w:rPr>
          <w:rFonts w:ascii="Sylfaen" w:eastAsia="Times New Roman" w:hAnsi="Sylfaen"/>
          <w:lang w:val="ka-GE"/>
        </w:rPr>
        <w:t xml:space="preserve">სამინისტროს </w:t>
      </w:r>
      <w:r w:rsidRPr="001346A7">
        <w:rPr>
          <w:rFonts w:ascii="Sylfaen" w:hAnsi="Sylfaen" w:cs="Sylfaen"/>
          <w:lang w:val="ka-GE"/>
        </w:rPr>
        <w:t>სოციალური</w:t>
      </w:r>
      <w:r w:rsidRPr="001346A7">
        <w:rPr>
          <w:lang w:val="ka-GE"/>
        </w:rPr>
        <w:t xml:space="preserve"> </w:t>
      </w:r>
      <w:r w:rsidRPr="001346A7">
        <w:rPr>
          <w:rFonts w:ascii="Sylfaen" w:hAnsi="Sylfaen" w:cs="Sylfaen"/>
          <w:lang w:val="ka-GE"/>
        </w:rPr>
        <w:t>დაცვის</w:t>
      </w:r>
      <w:r w:rsidRPr="001346A7">
        <w:rPr>
          <w:lang w:val="ka-GE"/>
        </w:rPr>
        <w:t xml:space="preserve"> </w:t>
      </w:r>
      <w:r w:rsidRPr="001346A7">
        <w:rPr>
          <w:rFonts w:ascii="Sylfaen" w:hAnsi="Sylfaen" w:cs="Sylfaen"/>
          <w:lang w:val="ka-GE"/>
        </w:rPr>
        <w:t>დეპარტამენტის</w:t>
      </w:r>
      <w:r w:rsidRPr="001346A7">
        <w:rPr>
          <w:lang w:val="ka-GE"/>
        </w:rPr>
        <w:t xml:space="preserve"> </w:t>
      </w:r>
      <w:r w:rsidRPr="001346A7">
        <w:rPr>
          <w:rFonts w:ascii="Sylfaen" w:hAnsi="Sylfaen" w:cs="Sylfaen"/>
          <w:lang w:val="ka-GE"/>
        </w:rPr>
        <w:t>პროგრამების</w:t>
      </w:r>
      <w:r w:rsidRPr="001346A7">
        <w:rPr>
          <w:lang w:val="ka-GE"/>
        </w:rPr>
        <w:t xml:space="preserve"> </w:t>
      </w:r>
      <w:r w:rsidRPr="001346A7">
        <w:rPr>
          <w:rFonts w:ascii="Sylfaen" w:hAnsi="Sylfaen" w:cs="Sylfaen"/>
          <w:lang w:val="ka-GE"/>
        </w:rPr>
        <w:t>მონიტორინგის</w:t>
      </w:r>
      <w:r w:rsidRPr="001346A7">
        <w:rPr>
          <w:lang w:val="ka-GE"/>
        </w:rPr>
        <w:t xml:space="preserve"> </w:t>
      </w:r>
      <w:r w:rsidRPr="001346A7">
        <w:rPr>
          <w:rFonts w:ascii="Sylfaen" w:hAnsi="Sylfaen" w:cs="Sylfaen"/>
          <w:lang w:val="ka-GE"/>
        </w:rPr>
        <w:t xml:space="preserve">სამმართველოს </w:t>
      </w:r>
      <w:r w:rsidRPr="001346A7">
        <w:rPr>
          <w:rFonts w:ascii="Sylfaen" w:eastAsia="Times New Roman" w:hAnsi="Sylfaen"/>
          <w:lang w:val="ka-GE"/>
        </w:rPr>
        <w:t xml:space="preserve">მიერ, მონიტორინგისას </w:t>
      </w:r>
      <w:r w:rsidRPr="001346A7">
        <w:rPr>
          <w:rFonts w:ascii="Sylfaen" w:hAnsi="Sylfaen" w:cs="Sylfaen"/>
          <w:lang w:val="ka-GE"/>
        </w:rPr>
        <w:t>გამოვლინდა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მცირე</w:t>
      </w:r>
      <w:r w:rsidRPr="001346A7">
        <w:rPr>
          <w:lang w:val="ka-GE"/>
        </w:rPr>
        <w:t xml:space="preserve"> </w:t>
      </w:r>
      <w:r w:rsidRPr="001346A7">
        <w:rPr>
          <w:rFonts w:ascii="Sylfaen" w:hAnsi="Sylfaen" w:cs="Sylfaen"/>
          <w:lang w:val="ka-GE"/>
        </w:rPr>
        <w:t>საოჯახო</w:t>
      </w:r>
      <w:r w:rsidRPr="001346A7">
        <w:rPr>
          <w:lang w:val="ka-GE"/>
        </w:rPr>
        <w:t xml:space="preserve"> </w:t>
      </w:r>
      <w:r w:rsidRPr="001346A7">
        <w:rPr>
          <w:rFonts w:ascii="Sylfaen" w:hAnsi="Sylfaen" w:cs="Sylfaen"/>
          <w:lang w:val="ka-GE"/>
        </w:rPr>
        <w:t>სახლების</w:t>
      </w:r>
      <w:r w:rsidRPr="001346A7">
        <w:rPr>
          <w:lang w:val="ka-GE"/>
        </w:rPr>
        <w:t xml:space="preserve"> </w:t>
      </w:r>
      <w:r w:rsidRPr="001346A7">
        <w:rPr>
          <w:rFonts w:ascii="Sylfaen" w:hAnsi="Sylfaen" w:cs="Sylfaen"/>
          <w:lang w:val="ka-GE"/>
        </w:rPr>
        <w:t>უმრავლესობაში</w:t>
      </w:r>
      <w:r w:rsidRPr="001346A7">
        <w:rPr>
          <w:lang w:val="ka-GE"/>
        </w:rPr>
        <w:t xml:space="preserve"> </w:t>
      </w:r>
      <w:r w:rsidRPr="001346A7">
        <w:rPr>
          <w:rFonts w:ascii="Sylfaen" w:hAnsi="Sylfaen" w:cs="Sylfaen"/>
          <w:lang w:val="ka-GE"/>
        </w:rPr>
        <w:t>დაცულია</w:t>
      </w:r>
      <w:r w:rsidRPr="001346A7">
        <w:rPr>
          <w:lang w:val="ka-GE"/>
        </w:rPr>
        <w:t xml:space="preserve"> </w:t>
      </w:r>
      <w:r w:rsidRPr="001346A7">
        <w:rPr>
          <w:rFonts w:ascii="Sylfaen" w:hAnsi="Sylfaen" w:cs="Sylfaen"/>
          <w:lang w:val="ka-GE"/>
        </w:rPr>
        <w:t>აღმზრდელებისა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აღსაზრდელების</w:t>
      </w:r>
      <w:r w:rsidRPr="001346A7">
        <w:rPr>
          <w:lang w:val="ka-GE"/>
        </w:rPr>
        <w:t xml:space="preserve"> </w:t>
      </w:r>
      <w:r w:rsidRPr="001346A7">
        <w:rPr>
          <w:rFonts w:ascii="Sylfaen" w:hAnsi="Sylfaen" w:cs="Sylfaen"/>
          <w:lang w:val="ka-GE"/>
        </w:rPr>
        <w:t>თანაფარდობა</w:t>
      </w:r>
      <w:r w:rsidRPr="001346A7">
        <w:rPr>
          <w:lang w:val="ka-GE"/>
        </w:rPr>
        <w:t xml:space="preserve">, </w:t>
      </w:r>
      <w:r w:rsidRPr="001346A7">
        <w:rPr>
          <w:rFonts w:ascii="Sylfaen" w:hAnsi="Sylfaen" w:cs="Sylfaen"/>
          <w:lang w:val="ka-GE"/>
        </w:rPr>
        <w:t>ამასთანავე</w:t>
      </w:r>
      <w:r w:rsidRPr="001346A7">
        <w:rPr>
          <w:lang w:val="ka-GE"/>
        </w:rPr>
        <w:t xml:space="preserve">, </w:t>
      </w:r>
      <w:r w:rsidRPr="001346A7">
        <w:rPr>
          <w:rFonts w:ascii="Sylfaen" w:hAnsi="Sylfaen" w:cs="Sylfaen"/>
          <w:lang w:val="ka-GE"/>
        </w:rPr>
        <w:t>სავალდებული</w:t>
      </w:r>
      <w:r w:rsidRPr="001346A7">
        <w:rPr>
          <w:lang w:val="ka-GE"/>
        </w:rPr>
        <w:t xml:space="preserve"> </w:t>
      </w:r>
      <w:r w:rsidRPr="001346A7">
        <w:rPr>
          <w:rFonts w:ascii="Sylfaen" w:hAnsi="Sylfaen" w:cs="Sylfaen"/>
          <w:lang w:val="ka-GE"/>
        </w:rPr>
        <w:t>სატრენინგო</w:t>
      </w:r>
      <w:r w:rsidRPr="001346A7">
        <w:rPr>
          <w:lang w:val="ka-GE"/>
        </w:rPr>
        <w:t xml:space="preserve"> </w:t>
      </w:r>
      <w:r w:rsidRPr="001346A7">
        <w:rPr>
          <w:rFonts w:ascii="Sylfaen" w:hAnsi="Sylfaen" w:cs="Sylfaen"/>
          <w:lang w:val="ka-GE"/>
        </w:rPr>
        <w:t>კურსი</w:t>
      </w:r>
      <w:r w:rsidRPr="001346A7">
        <w:rPr>
          <w:lang w:val="ka-GE"/>
        </w:rPr>
        <w:t xml:space="preserve"> </w:t>
      </w:r>
      <w:r w:rsidRPr="001346A7">
        <w:rPr>
          <w:rFonts w:ascii="Sylfaen" w:hAnsi="Sylfaen" w:cs="Sylfaen"/>
          <w:lang w:val="ka-GE"/>
        </w:rPr>
        <w:t>გავლილი</w:t>
      </w:r>
      <w:r w:rsidRPr="001346A7">
        <w:rPr>
          <w:lang w:val="ka-GE"/>
        </w:rPr>
        <w:t xml:space="preserve"> </w:t>
      </w:r>
      <w:r w:rsidRPr="001346A7">
        <w:rPr>
          <w:rFonts w:ascii="Sylfaen" w:hAnsi="Sylfaen" w:cs="Sylfaen"/>
          <w:lang w:val="ka-GE"/>
        </w:rPr>
        <w:t>აქვს</w:t>
      </w:r>
      <w:r w:rsidRPr="001346A7">
        <w:rPr>
          <w:lang w:val="ka-GE"/>
        </w:rPr>
        <w:t xml:space="preserve"> </w:t>
      </w:r>
      <w:r w:rsidRPr="001346A7">
        <w:rPr>
          <w:rFonts w:ascii="Sylfaen" w:hAnsi="Sylfaen" w:cs="Sylfaen"/>
          <w:lang w:val="ka-GE"/>
        </w:rPr>
        <w:t>დასაქმებული</w:t>
      </w:r>
      <w:r w:rsidRPr="001346A7">
        <w:rPr>
          <w:lang w:val="ka-GE"/>
        </w:rPr>
        <w:t xml:space="preserve"> </w:t>
      </w:r>
      <w:r w:rsidRPr="001346A7">
        <w:rPr>
          <w:rFonts w:ascii="Sylfaen" w:hAnsi="Sylfaen" w:cs="Sylfaen"/>
          <w:lang w:val="ka-GE"/>
        </w:rPr>
        <w:t>აღმზრდელების</w:t>
      </w:r>
      <w:r w:rsidRPr="001346A7">
        <w:rPr>
          <w:lang w:val="ka-GE"/>
        </w:rPr>
        <w:t xml:space="preserve"> </w:t>
      </w:r>
      <w:r w:rsidRPr="001346A7">
        <w:rPr>
          <w:rFonts w:ascii="Sylfaen" w:hAnsi="Sylfaen" w:cs="Sylfaen"/>
          <w:lang w:val="ka-GE"/>
        </w:rPr>
        <w:t>უმეტეს</w:t>
      </w:r>
      <w:r w:rsidRPr="001346A7">
        <w:rPr>
          <w:lang w:val="ka-GE"/>
        </w:rPr>
        <w:t xml:space="preserve"> </w:t>
      </w:r>
      <w:r w:rsidRPr="001346A7">
        <w:rPr>
          <w:rFonts w:ascii="Sylfaen" w:hAnsi="Sylfaen" w:cs="Sylfaen"/>
          <w:lang w:val="ka-GE"/>
        </w:rPr>
        <w:t>ნაწილს</w:t>
      </w:r>
      <w:r>
        <w:rPr>
          <w:rFonts w:ascii="Sylfaen" w:hAnsi="Sylfaen"/>
          <w:lang w:val="ka-GE"/>
        </w:rPr>
        <w:t>.</w:t>
      </w:r>
    </w:p>
    <w:p w14:paraId="3FFF0B36" w14:textId="2D990B0E" w:rsidR="004D1CA6"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ჭ</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დროულად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უზრუნველყოს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საქართველოში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არსებული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ყველა რელიგიური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დეინსტიტუციონალიზაციის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 ეფექტიანი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წარმართვა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აგრეთვე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შემთხვევაში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მათი შემდგომი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ლიცენზირება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საქართველოს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კანონმდებლობის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 მიზნით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პანსიონებისთვის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ლიცენზირების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შესახებ ინფორმაციის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მიწოდება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სათანადო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კონსულტაციის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გაწევა</w:t>
      </w:r>
      <w:r w:rsidR="004D1CA6" w:rsidRPr="002B2CAD">
        <w:rPr>
          <w:rFonts w:ascii="Sylfaen" w:eastAsia="Times New Roman" w:hAnsi="Sylfaen" w:cs="Times New Roman"/>
          <w:b/>
          <w:sz w:val="24"/>
          <w:szCs w:val="24"/>
          <w:u w:val="single"/>
          <w:lang w:val="ka-GE"/>
        </w:rPr>
        <w:t>;</w:t>
      </w:r>
    </w:p>
    <w:p w14:paraId="0DF55FFF" w14:textId="4F00944C"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w:t>
      </w:r>
      <w:del w:id="141" w:author="Tamar Basilia" w:date="2019-02-28T20:04:00Z">
        <w:r w:rsidRPr="002B2CAD" w:rsidDel="000C671D">
          <w:rPr>
            <w:rFonts w:ascii="Sylfaen" w:hAnsi="Sylfaen" w:cs="Sylfaen"/>
            <w:bCs/>
            <w:lang w:val="ka-GE"/>
          </w:rPr>
          <w:delText>ან</w:delText>
        </w:r>
      </w:del>
      <w:r w:rsidRPr="002B2CAD">
        <w:rPr>
          <w:rFonts w:ascii="Sylfaen" w:hAnsi="Sylfaen" w:cs="Sylfaen"/>
          <w:bCs/>
          <w:lang w:val="ka-GE"/>
        </w:rPr>
        <w:t xml:space="preserve">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1970737C" w14:textId="2CAD63E2"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შედგა შეხვედრა საქართველოს განათლების, მეცნიერების, კულტურისა და სპორტის</w:t>
      </w:r>
      <w:r w:rsidRPr="002B2CAD">
        <w:rPr>
          <w:lang w:val="ka-GE"/>
        </w:rPr>
        <w:t xml:space="preserve"> </w:t>
      </w:r>
      <w:r w:rsidRPr="002B2CAD">
        <w:rPr>
          <w:rFonts w:ascii="Sylfaen" w:hAnsi="Sylfaen"/>
          <w:lang w:val="ka-GE"/>
        </w:rPr>
        <w:t>სამინისტროს,</w:t>
      </w:r>
      <w:r w:rsidRPr="002B2CAD">
        <w:rPr>
          <w:rFonts w:ascii="Sylfaen" w:hAnsi="Sylfaen" w:cs="Sylfaen"/>
          <w:bCs/>
          <w:lang w:val="ka-GE"/>
        </w:rPr>
        <w:t xml:space="preserve"> საქართველოს საპატრიარქოსა და  მუსლიმ</w:t>
      </w:r>
      <w:del w:id="142" w:author="Tamar Basilia" w:date="2019-02-28T20:04:00Z">
        <w:r w:rsidRPr="002B2CAD" w:rsidDel="000C671D">
          <w:rPr>
            <w:rFonts w:ascii="Sylfaen" w:hAnsi="Sylfaen" w:cs="Sylfaen"/>
            <w:bCs/>
            <w:lang w:val="ka-GE"/>
          </w:rPr>
          <w:delText>ან</w:delText>
        </w:r>
      </w:del>
      <w:r w:rsidRPr="002B2CAD">
        <w:rPr>
          <w:rFonts w:ascii="Sylfaen" w:hAnsi="Sylfaen" w:cs="Sylfaen"/>
          <w:bCs/>
          <w:lang w:val="ka-GE"/>
        </w:rPr>
        <w:t>ურ</w:t>
      </w:r>
      <w:del w:id="143" w:author="Tamar Basilia" w:date="2019-02-28T20:04:00Z">
        <w:r w:rsidRPr="002B2CAD" w:rsidDel="000C671D">
          <w:rPr>
            <w:rFonts w:ascii="Sylfaen" w:hAnsi="Sylfaen" w:cs="Sylfaen"/>
            <w:bCs/>
            <w:lang w:val="ka-GE"/>
          </w:rPr>
          <w:delText>ი</w:delText>
        </w:r>
      </w:del>
      <w:r w:rsidRPr="002B2CAD">
        <w:rPr>
          <w:rFonts w:ascii="Sylfaen" w:hAnsi="Sylfaen" w:cs="Sylfaen"/>
          <w:bCs/>
          <w:lang w:val="ka-GE"/>
        </w:rPr>
        <w:t xml:space="preserve"> კონფესი</w:t>
      </w:r>
      <w:del w:id="144" w:author="Tamar Basilia" w:date="2019-02-28T20:04:00Z">
        <w:r w:rsidRPr="002B2CAD" w:rsidDel="000C671D">
          <w:rPr>
            <w:rFonts w:ascii="Sylfaen" w:hAnsi="Sylfaen" w:cs="Sylfaen"/>
            <w:bCs/>
            <w:lang w:val="ka-GE"/>
          </w:rPr>
          <w:delText>ი</w:delText>
        </w:r>
      </w:del>
      <w:ins w:id="145" w:author="Tamar Basilia" w:date="2019-02-28T20:04:00Z">
        <w:r w:rsidR="000C671D">
          <w:rPr>
            <w:rFonts w:ascii="Sylfaen" w:hAnsi="Sylfaen" w:cs="Sylfaen"/>
            <w:bCs/>
            <w:lang w:val="ka-GE"/>
          </w:rPr>
          <w:t>ა</w:t>
        </w:r>
      </w:ins>
      <w:r w:rsidRPr="002B2CAD">
        <w:rPr>
          <w:rFonts w:ascii="Sylfaen" w:hAnsi="Sylfaen" w:cs="Sylfaen"/>
          <w:bCs/>
          <w:lang w:val="ka-GE"/>
        </w:rPr>
        <w:t xml:space="preserve">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w:t>
      </w:r>
      <w:r w:rsidRPr="002B2CAD">
        <w:rPr>
          <w:rFonts w:ascii="Sylfaen" w:hAnsi="Sylfaen" w:cs="Sylfaen"/>
          <w:bCs/>
          <w:lang w:val="ka-GE"/>
        </w:rPr>
        <w:lastRenderedPageBreak/>
        <w:t>აუცილებლობის შესახებ. ასევე სსიპ სოციალურ</w:t>
      </w:r>
      <w:del w:id="146" w:author="Tamar Basilia" w:date="2019-02-28T20:05:00Z">
        <w:r w:rsidRPr="002B2CAD" w:rsidDel="000C671D">
          <w:rPr>
            <w:rFonts w:ascii="Sylfaen" w:hAnsi="Sylfaen" w:cs="Sylfaen"/>
            <w:bCs/>
            <w:lang w:val="ka-GE"/>
          </w:rPr>
          <w:delText>რ</w:delText>
        </w:r>
      </w:del>
      <w:r w:rsidRPr="002B2CAD">
        <w:rPr>
          <w:rFonts w:ascii="Sylfaen" w:hAnsi="Sylfaen" w:cs="Sylfaen"/>
          <w:bCs/>
          <w:lang w:val="ka-GE"/>
        </w:rPr>
        <w:t>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დაწესებულებისა, რომელიც არის სააღმზრდელო საქმიანობის ლიცენზიის მაძიებლები.</w:t>
      </w:r>
    </w:p>
    <w:p w14:paraId="6767A36C" w14:textId="66ACCA59"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bookmarkStart w:id="147" w:name="_GoBack"/>
      <w:bookmarkEnd w:id="147"/>
    </w:p>
    <w:p w14:paraId="365DECDD" w14:textId="0363CA27" w:rsidR="004D1CA6"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ხ</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განახორციელოს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რელიგიური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ბენეფიციარებზე 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აგრეთვე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ძალადობისა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 არასათანადო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მოპყრობისაგან</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დაცვის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ბავშვზე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სტანდარტების დანერგვის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მიმართ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ძალადობის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ფსიქიკური ჯანმრთელობის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ბავშვებზე 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მომსახურების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მიმწოდებელთა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კვალიფიკაციის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ამაღლების საკითხების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სისტემატური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მონიტორინგი</w:t>
      </w:r>
      <w:r w:rsidR="004D1CA6" w:rsidRPr="002B2CAD">
        <w:rPr>
          <w:rFonts w:ascii="Sylfaen" w:eastAsia="Times New Roman" w:hAnsi="Sylfaen" w:cs="Times New Roman"/>
          <w:b/>
          <w:sz w:val="24"/>
          <w:szCs w:val="24"/>
          <w:u w:val="single"/>
          <w:lang w:val="ka-GE"/>
        </w:rPr>
        <w:t>;</w:t>
      </w:r>
    </w:p>
    <w:p w14:paraId="3E8B90BD" w14:textId="0B3C7BE7" w:rsidR="0027455A" w:rsidRPr="0027455A" w:rsidRDefault="0027455A" w:rsidP="00FA0C6A">
      <w:pPr>
        <w:ind w:left="-5"/>
        <w:jc w:val="both"/>
        <w:rPr>
          <w:rFonts w:ascii="Sylfaen" w:hAnsi="Sylfaen"/>
          <w:b/>
          <w:sz w:val="24"/>
          <w:szCs w:val="24"/>
          <w:u w:val="single"/>
          <w:lang w:val="ka-GE"/>
        </w:rPr>
      </w:pPr>
      <w:r w:rsidRPr="001346A7">
        <w:rPr>
          <w:rFonts w:ascii="Sylfaen" w:eastAsia="Times New Roman" w:hAnsi="Sylfaen" w:cs="Sylfaen"/>
          <w:lang w:val="ka-GE"/>
        </w:rPr>
        <w:t>სახელმწიფო</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მზრუნველობაში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მყოფი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აღსაზრდელების</w:t>
      </w:r>
      <w:r w:rsidRPr="001346A7">
        <w:rPr>
          <w:rFonts w:ascii="Sylfaen" w:hAnsi="Sylfaen"/>
          <w:lang w:val="ka-GE"/>
        </w:rPr>
        <w:t xml:space="preserve"> (მათ შორის, სააღმზრდელო საქმიანობის ლიცენზიის მფლობელი </w:t>
      </w:r>
      <w:r w:rsidRPr="001346A7">
        <w:rPr>
          <w:rFonts w:ascii="Sylfaen" w:eastAsia="Times New Roman" w:hAnsi="Sylfaen" w:cs="Sylfaen"/>
          <w:lang w:val="ka-GE"/>
        </w:rPr>
        <w:t>რელიგიური სკოლა-პანსიონების</w:t>
      </w:r>
      <w:r w:rsidRPr="001346A7">
        <w:rPr>
          <w:rFonts w:ascii="Sylfaen" w:hAnsi="Sylfaen" w:cs="Sylfaen"/>
          <w:lang w:val="ka-GE"/>
        </w:rPr>
        <w:t>)</w:t>
      </w:r>
      <w:r w:rsidRPr="001346A7">
        <w:rPr>
          <w:rFonts w:ascii="Sylfaen" w:eastAsia="Times New Roman" w:hAnsi="Sylfaen" w:cs="Sylfaen"/>
          <w:b/>
          <w:lang w:val="x-none" w:eastAsia="x-none"/>
        </w:rPr>
        <w:t xml:space="preserve"> </w:t>
      </w:r>
      <w:r w:rsidRPr="001346A7">
        <w:rPr>
          <w:rFonts w:ascii="Sylfaen" w:eastAsia="Times New Roman" w:hAnsi="Sylfaen" w:cs="Sylfaen"/>
          <w:lang w:val="ka-GE"/>
        </w:rPr>
        <w:t>შემთხვევებში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Pr="001346A7">
        <w:rPr>
          <w:rFonts w:ascii="Sylfaen" w:eastAsia="Times New Roman" w:hAnsi="Sylfaen" w:cs="Sylfaen"/>
          <w:lang w:val="ka-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 xml:space="preserve">თანამშრომლები.  </w:t>
      </w:r>
    </w:p>
    <w:p w14:paraId="4C54A763" w14:textId="10770529" w:rsidR="004D1CA6" w:rsidRPr="002B2CAD"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ჯ</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გაზარდოს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 ინფორმირებულობა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სხვადასხვა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პირებისათვის სამედიცინო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სერვისების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დაფინანსების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შესახებ</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ინფორმაციის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შესაბამისი ფორმით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მიწოდებით</w:t>
      </w:r>
      <w:r w:rsidR="004D1CA6" w:rsidRPr="002B2CAD">
        <w:rPr>
          <w:rFonts w:ascii="Sylfaen" w:eastAsia="Times New Roman" w:hAnsi="Sylfaen" w:cs="Times New Roman"/>
          <w:b/>
          <w:sz w:val="24"/>
          <w:szCs w:val="24"/>
          <w:u w:val="single"/>
          <w:lang w:val="ka-GE"/>
        </w:rPr>
        <w:t>;</w:t>
      </w:r>
    </w:p>
    <w:p w14:paraId="662D08CA"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2017 წლის სექტემბრეში დაიწყო  და </w:t>
      </w:r>
      <w:r>
        <w:rPr>
          <w:rFonts w:ascii="Sylfaen" w:hAnsi="Sylfaen" w:cs="Sylfaen"/>
          <w:color w:val="000000"/>
          <w:lang w:val="ka-GE"/>
        </w:rPr>
        <w:t xml:space="preserve">2018 წლის </w:t>
      </w:r>
      <w:r w:rsidRPr="002713B5">
        <w:rPr>
          <w:rFonts w:ascii="Sylfaen" w:hAnsi="Sylfaen" w:cs="Sylfaen"/>
          <w:color w:val="000000"/>
          <w:lang w:val="ka-GE"/>
        </w:rPr>
        <w:t xml:space="preserve">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w:t>
      </w:r>
      <w:r w:rsidRPr="002713B5">
        <w:rPr>
          <w:rFonts w:ascii="Sylfaen" w:hAnsi="Sylfaen" w:cs="Sylfaen"/>
          <w:color w:val="000000"/>
          <w:lang w:val="ka-GE"/>
        </w:rPr>
        <w:lastRenderedPageBreak/>
        <w:t>სისტემის მიმართულებით მიმდინარე რეფორმების და მათი მონიტორინგის შედეგების შესახებ.</w:t>
      </w:r>
    </w:p>
    <w:p w14:paraId="04F6E74C" w14:textId="77777777" w:rsidR="00904974" w:rsidRPr="002B2CAD" w:rsidRDefault="00904974" w:rsidP="00FA0C6A">
      <w:pPr>
        <w:ind w:left="-5"/>
        <w:jc w:val="both"/>
        <w:rPr>
          <w:rFonts w:ascii="Sylfaen" w:hAnsi="Sylfaen"/>
          <w:b/>
          <w:sz w:val="24"/>
          <w:szCs w:val="24"/>
          <w:u w:val="single"/>
          <w:lang w:val="ka-GE"/>
        </w:rPr>
      </w:pPr>
    </w:p>
    <w:p w14:paraId="7EDF461B" w14:textId="07919D3B" w:rsidR="00904974" w:rsidRPr="002B2CAD" w:rsidRDefault="00C43908" w:rsidP="00FA0C6A">
      <w:pPr>
        <w:spacing w:after="297"/>
        <w:ind w:left="-5"/>
        <w:jc w:val="both"/>
        <w:rPr>
          <w:rFonts w:ascii="Sylfaen" w:hAnsi="Sylfae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სუბსპეციალობის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ნაკლებობის უარყოფითი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შედეგების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მოკლე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დროში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შესამცირებლად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ხელი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შეუწყოს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 სუბსპეციალობაში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გადამზადებას</w:t>
      </w:r>
      <w:r w:rsidR="004D1CA6" w:rsidRPr="002B2CAD">
        <w:rPr>
          <w:rFonts w:ascii="Sylfaen" w:eastAsia="Times New Roman" w:hAnsi="Sylfaen" w:cs="Times New Roman"/>
          <w:b/>
          <w:sz w:val="24"/>
          <w:szCs w:val="24"/>
          <w:u w:val="single"/>
          <w:lang w:val="ka-GE"/>
        </w:rPr>
        <w:t>;</w:t>
      </w:r>
    </w:p>
    <w:p w14:paraId="2CE94C51" w14:textId="4B6DADA5" w:rsidR="00904974" w:rsidRPr="00DC20FC" w:rsidRDefault="00904974" w:rsidP="00DC20FC">
      <w:pPr>
        <w:jc w:val="both"/>
        <w:rPr>
          <w:rFonts w:ascii="Sylfaen" w:eastAsia="Sylfaen" w:hAnsi="Sylfaen"/>
          <w:lang w:val="ka-GE"/>
        </w:rPr>
      </w:pPr>
      <w:r>
        <w:rPr>
          <w:rFonts w:ascii="Sylfaen" w:hAnsi="Sylfaen"/>
          <w:lang w:val="ka-GE"/>
        </w:rPr>
        <w:t xml:space="preserve">დიპლომისშემდგომი სამედიცინო განათლების პროგრამით განსაზღვრულ </w:t>
      </w:r>
      <w:r w:rsidRPr="002B2CAD">
        <w:rPr>
          <w:rFonts w:ascii="Sylfaen" w:hAnsi="Sylfaen"/>
          <w:lang w:val="ka-GE"/>
        </w:rPr>
        <w:t>პრიორიტეტულ</w:t>
      </w:r>
      <w:r w:rsidRPr="002B2CAD">
        <w:rPr>
          <w:lang w:val="ka-GE"/>
        </w:rPr>
        <w:t xml:space="preserve"> </w:t>
      </w:r>
      <w:r w:rsidRPr="002B2CAD">
        <w:rPr>
          <w:rFonts w:ascii="Sylfaen" w:hAnsi="Sylfaen"/>
          <w:lang w:val="ka-GE"/>
        </w:rPr>
        <w:t>საექიმო</w:t>
      </w:r>
      <w:r w:rsidRPr="002B2CAD">
        <w:rPr>
          <w:lang w:val="ka-GE"/>
        </w:rPr>
        <w:t xml:space="preserve"> </w:t>
      </w:r>
      <w:r w:rsidRPr="002B2CAD">
        <w:rPr>
          <w:rFonts w:ascii="Sylfaen" w:hAnsi="Sylfaen"/>
          <w:lang w:val="ka-GE"/>
        </w:rPr>
        <w:t>სპეციალობებ</w:t>
      </w:r>
      <w:r>
        <w:rPr>
          <w:rFonts w:ascii="Sylfaen" w:hAnsi="Sylfaen"/>
          <w:lang w:val="ka-GE"/>
        </w:rPr>
        <w:t>ს</w:t>
      </w:r>
      <w:r w:rsidRPr="002B2CAD">
        <w:rPr>
          <w:lang w:val="ka-GE"/>
        </w:rPr>
        <w:t xml:space="preserve">, </w:t>
      </w:r>
      <w:r w:rsidRPr="002B2CAD">
        <w:rPr>
          <w:rFonts w:ascii="Sylfaen" w:hAnsi="Sylfaen"/>
          <w:lang w:val="ka-GE"/>
        </w:rPr>
        <w:t>რომლებშიც</w:t>
      </w:r>
      <w:r w:rsidRPr="002B2CAD">
        <w:rPr>
          <w:lang w:val="ka-GE"/>
        </w:rPr>
        <w:t xml:space="preserve"> </w:t>
      </w:r>
      <w:r w:rsidRPr="002B2CAD">
        <w:rPr>
          <w:rFonts w:ascii="Sylfaen" w:hAnsi="Sylfaen"/>
          <w:lang w:val="ka-GE"/>
        </w:rPr>
        <w:t>მზადება</w:t>
      </w:r>
      <w:r w:rsidRPr="002B2CAD">
        <w:rPr>
          <w:lang w:val="ka-GE"/>
        </w:rPr>
        <w:t xml:space="preserve"> </w:t>
      </w:r>
      <w:r w:rsidRPr="002B2CAD">
        <w:rPr>
          <w:rFonts w:ascii="Sylfaen" w:hAnsi="Sylfaen"/>
          <w:lang w:val="ka-GE"/>
        </w:rPr>
        <w:t>დაფინანსდება</w:t>
      </w:r>
      <w:r w:rsidRPr="002B2CAD">
        <w:rPr>
          <w:lang w:val="ka-GE"/>
        </w:rPr>
        <w:t xml:space="preserve"> </w:t>
      </w:r>
      <w:r w:rsidRPr="002B2CAD">
        <w:rPr>
          <w:rFonts w:ascii="Sylfaen" w:hAnsi="Sylfaen"/>
          <w:lang w:val="ka-GE"/>
        </w:rPr>
        <w:t>პროგრამის</w:t>
      </w:r>
      <w:r w:rsidRPr="002B2CAD">
        <w:rPr>
          <w:lang w:val="ka-GE"/>
        </w:rPr>
        <w:t xml:space="preserve"> </w:t>
      </w:r>
      <w:r w:rsidRPr="002B2CAD">
        <w:rPr>
          <w:rFonts w:ascii="Sylfaen" w:hAnsi="Sylfaen"/>
          <w:lang w:val="ka-GE"/>
        </w:rPr>
        <w:t>ფარგლებში</w:t>
      </w:r>
      <w:r>
        <w:rPr>
          <w:rFonts w:ascii="Sylfaen" w:hAnsi="Sylfaen"/>
          <w:lang w:val="ka-GE"/>
        </w:rPr>
        <w:t xml:space="preserve"> დაემატა „ფსიქიატრია“.</w:t>
      </w:r>
    </w:p>
    <w:p w14:paraId="166F4897" w14:textId="67BBAA78" w:rsidR="004D1CA6" w:rsidRPr="002B2CAD" w:rsidRDefault="00C43908" w:rsidP="00FA0C6A">
      <w:pPr>
        <w:spacing w:after="297"/>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1</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შეიმუშაოს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მკაფიო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ინსტრუქციები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ნებაყოფლობითი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ფსიქიატრიული სტაციონარული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დახმარების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მიღებისას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შორის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მხარდაჭერის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მიმღებ</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მიერ ინფორმირებული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თანხმობის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განცხადების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საკუთარი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ნების გამოხატვის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უზრუნველსაყოფად</w:t>
      </w:r>
      <w:r w:rsidR="004D1CA6" w:rsidRPr="002B2CAD">
        <w:rPr>
          <w:rFonts w:ascii="Sylfaen" w:eastAsia="Times New Roman" w:hAnsi="Sylfaen" w:cs="Times New Roman"/>
          <w:b/>
          <w:sz w:val="24"/>
          <w:szCs w:val="24"/>
          <w:u w:val="single"/>
          <w:lang w:val="ka-GE"/>
        </w:rPr>
        <w:t>;</w:t>
      </w:r>
    </w:p>
    <w:p w14:paraId="0B13A915" w14:textId="00EF5D90" w:rsidR="00904974" w:rsidRDefault="00673B8F" w:rsidP="00DC20FC">
      <w:pPr>
        <w:spacing w:after="0"/>
        <w:jc w:val="both"/>
        <w:rPr>
          <w:rFonts w:ascii="Sylfaen" w:hAnsi="Sylfaen" w:cs="Sylfaen"/>
          <w:color w:val="000000"/>
          <w:lang w:val="ka-GE"/>
        </w:rPr>
      </w:pPr>
      <w:r>
        <w:rPr>
          <w:rFonts w:ascii="Sylfaen" w:eastAsia="Times New Roman" w:hAnsi="Sylfaen"/>
          <w:lang w:val="ka-GE"/>
        </w:rPr>
        <w:t xml:space="preserve">ევრო კავშირის ტექნიკური დახმარებით, </w:t>
      </w:r>
      <w:r w:rsidR="00904974" w:rsidRPr="002713B5">
        <w:rPr>
          <w:rFonts w:ascii="Sylfaen" w:eastAsia="Times New Roman" w:hAnsi="Sylfaen"/>
          <w:lang w:val="ka-GE"/>
        </w:rPr>
        <w:t>მიმდინარეობს  ფსიქიკური ჯანმრთელობის საკანონმდებლო აქტების გადახედვა</w:t>
      </w:r>
      <w:r>
        <w:rPr>
          <w:rFonts w:ascii="Sylfaen" w:eastAsia="Times New Roman" w:hAnsi="Sylfaen"/>
          <w:lang w:val="ka-GE"/>
        </w:rPr>
        <w:t xml:space="preserve">ის, </w:t>
      </w:r>
      <w:r w:rsidR="00904974" w:rsidRPr="002713B5">
        <w:rPr>
          <w:rFonts w:ascii="Sylfaen" w:eastAsia="Times New Roman" w:hAnsi="Sylfaen"/>
          <w:lang w:val="ka-GE"/>
        </w:rPr>
        <w:t>განახლებ</w:t>
      </w:r>
      <w:r>
        <w:rPr>
          <w:rFonts w:ascii="Sylfaen" w:eastAsia="Times New Roman" w:hAnsi="Sylfaen"/>
          <w:lang w:val="ka-GE"/>
        </w:rPr>
        <w:t>ის</w:t>
      </w:r>
      <w:r w:rsidR="00904974" w:rsidRPr="002713B5">
        <w:rPr>
          <w:rFonts w:ascii="Sylfaen" w:eastAsia="Times New Roman" w:hAnsi="Sylfaen"/>
          <w:lang w:val="ka-GE"/>
        </w:rPr>
        <w:t xml:space="preserve"> და ევროკავშირის კანონმდებლობასთან ჰარმონიზაციის პროცესი. აღნიშნულის ფარგლებში განიხილება </w:t>
      </w:r>
      <w:r w:rsidR="00904974" w:rsidRPr="002B2CAD">
        <w:rPr>
          <w:rFonts w:ascii="Sylfaen" w:hAnsi="Sylfaen" w:cs="Sylfaen"/>
          <w:color w:val="000000"/>
          <w:lang w:val="ka-GE"/>
        </w:rPr>
        <w:t>ნებაყოფლობითი ფსიქიატრიული</w:t>
      </w:r>
      <w:r w:rsidR="00904974" w:rsidRPr="002713B5">
        <w:rPr>
          <w:rFonts w:ascii="Sylfaen" w:hAnsi="Sylfaen" w:cs="Sylfaen"/>
          <w:color w:val="000000"/>
          <w:lang w:val="ka-GE"/>
        </w:rPr>
        <w:t xml:space="preserve"> </w:t>
      </w:r>
      <w:r w:rsidR="00904974" w:rsidRPr="002B2CAD">
        <w:rPr>
          <w:rFonts w:ascii="Sylfaen" w:hAnsi="Sylfaen" w:cs="Sylfaen"/>
          <w:color w:val="000000"/>
          <w:lang w:val="ka-GE"/>
        </w:rPr>
        <w:t>სტაციონარული დახმარების მიღებისას პირის მიერ ინფორმირებული თანხმობის</w:t>
      </w:r>
      <w:r w:rsidR="00904974" w:rsidRPr="002713B5">
        <w:rPr>
          <w:rFonts w:ascii="Sylfaen" w:hAnsi="Sylfaen" w:cs="Sylfaen"/>
          <w:color w:val="000000"/>
          <w:lang w:val="ka-GE"/>
        </w:rPr>
        <w:t xml:space="preserve"> მიღების პროცედურები.</w:t>
      </w:r>
    </w:p>
    <w:p w14:paraId="79E5046C" w14:textId="77777777" w:rsidR="00DC20FC" w:rsidRPr="00DC20FC" w:rsidRDefault="00DC20FC" w:rsidP="00DC20FC">
      <w:pPr>
        <w:spacing w:after="0"/>
        <w:jc w:val="both"/>
        <w:rPr>
          <w:rFonts w:ascii="Sylfaen" w:hAnsi="Sylfaen" w:cs="Sylfaen"/>
          <w:color w:val="000000"/>
          <w:lang w:val="ka-GE"/>
        </w:rPr>
      </w:pPr>
    </w:p>
    <w:p w14:paraId="6701B585" w14:textId="018CD428" w:rsidR="00904974" w:rsidRPr="002B2CAD" w:rsidRDefault="00C43908" w:rsidP="00FA0C6A">
      <w:pPr>
        <w:spacing w:after="299"/>
        <w:ind w:left="-5"/>
        <w:jc w:val="both"/>
        <w:rPr>
          <w:rFonts w:ascii="Sylfaen" w:hAnsi="Sylfae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2</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გაააქტიუროს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მუშაობა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ფსიქიკური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ჯანმრთელობის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სფეროში დეინსტიტუციონალიზაციის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განსახორციელებლად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შორის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სათემო ორგანიზაციების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თავშესაფრებისა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საოჯახო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ტიპის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სახლების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შექმნით</w:t>
      </w:r>
      <w:r w:rsidR="004D1CA6" w:rsidRPr="002B2CAD">
        <w:rPr>
          <w:rFonts w:ascii="Sylfaen" w:eastAsia="Times New Roman" w:hAnsi="Sylfaen" w:cs="Times New Roman"/>
          <w:b/>
          <w:sz w:val="24"/>
          <w:szCs w:val="24"/>
          <w:u w:val="single"/>
          <w:lang w:val="ka-GE"/>
        </w:rPr>
        <w:t>;</w:t>
      </w:r>
    </w:p>
    <w:p w14:paraId="60D8D6A1" w14:textId="2FD3761F"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79AEDB3E" w14:textId="77777777" w:rsidR="00904974" w:rsidRDefault="00904974" w:rsidP="00FA0C6A">
      <w:pPr>
        <w:autoSpaceDE w:val="0"/>
        <w:autoSpaceDN w:val="0"/>
        <w:adjustRightInd w:val="0"/>
        <w:spacing w:after="0"/>
        <w:jc w:val="both"/>
        <w:rPr>
          <w:rFonts w:ascii="Sylfaen" w:hAnsi="Sylfaen" w:cs="Sylfaen"/>
          <w:color w:val="000000"/>
          <w:lang w:val="ka-GE"/>
        </w:rPr>
      </w:pPr>
    </w:p>
    <w:p w14:paraId="441DC3EC" w14:textId="0819C7C3"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2018 წელის მარტში ჩამოყალიბდა სამინისტროს </w:t>
      </w:r>
      <w:r w:rsidR="00673B8F">
        <w:rPr>
          <w:rFonts w:ascii="Sylfaen" w:hAnsi="Sylfaen" w:cs="Sylfaen"/>
          <w:color w:val="000000"/>
          <w:lang w:val="ka-GE"/>
        </w:rPr>
        <w:t xml:space="preserve">ჯანმრთელობისა დაცვისა და იურიდიული დეპარტამენტების </w:t>
      </w:r>
      <w:r w:rsidRPr="002713B5">
        <w:rPr>
          <w:rFonts w:ascii="Sylfaen" w:hAnsi="Sylfaen" w:cs="Sylfaen"/>
          <w:color w:val="000000"/>
          <w:lang w:val="ka-GE"/>
        </w:rPr>
        <w:t>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w:t>
      </w:r>
      <w:r w:rsidR="0019774E">
        <w:rPr>
          <w:rFonts w:ascii="Sylfaen" w:hAnsi="Sylfaen" w:cs="Sylfaen"/>
          <w:color w:val="000000"/>
          <w:lang w:val="ka-GE"/>
        </w:rPr>
        <w:t>. მისი</w:t>
      </w:r>
      <w:r w:rsidR="00673B8F">
        <w:rPr>
          <w:rFonts w:ascii="Sylfaen" w:hAnsi="Sylfaen" w:cs="Sylfaen"/>
          <w:color w:val="000000"/>
          <w:lang w:val="ka-GE"/>
        </w:rPr>
        <w:t xml:space="preserve"> </w:t>
      </w:r>
      <w:r w:rsidRPr="002713B5">
        <w:rPr>
          <w:rFonts w:ascii="Sylfaen" w:hAnsi="Sylfaen" w:cs="Sylfaen"/>
          <w:color w:val="000000"/>
          <w:lang w:val="ka-GE"/>
        </w:rPr>
        <w:t xml:space="preserve">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w:t>
      </w:r>
      <w:r w:rsidR="008C76FB">
        <w:rPr>
          <w:rFonts w:ascii="Sylfaen" w:hAnsi="Sylfaen" w:cs="Sylfaen"/>
          <w:color w:val="000000"/>
          <w:lang w:val="ka-GE"/>
        </w:rPr>
        <w:t>ინფრა</w:t>
      </w:r>
      <w:r w:rsidRPr="002713B5">
        <w:rPr>
          <w:rFonts w:ascii="Sylfaen" w:hAnsi="Sylfaen" w:cs="Sylfaen"/>
          <w:color w:val="000000"/>
          <w:lang w:val="ka-GE"/>
        </w:rPr>
        <w:t>სტრუქტურისა და ადამიანური რესურსების გაუმჯობესების, პაციენტთა უფლებების დაცვის მიმართულებით.</w:t>
      </w:r>
    </w:p>
    <w:p w14:paraId="44F20BE0" w14:textId="77777777" w:rsidR="00904974" w:rsidRDefault="00904974" w:rsidP="00FA0C6A">
      <w:pPr>
        <w:autoSpaceDE w:val="0"/>
        <w:autoSpaceDN w:val="0"/>
        <w:adjustRightInd w:val="0"/>
        <w:spacing w:after="0"/>
        <w:jc w:val="both"/>
        <w:rPr>
          <w:rFonts w:ascii="Sylfaen" w:hAnsi="Sylfaen" w:cs="Sylfaen"/>
          <w:color w:val="000000"/>
          <w:lang w:val="ka-GE"/>
        </w:rPr>
      </w:pPr>
    </w:p>
    <w:p w14:paraId="14BE73BC" w14:textId="117DD95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Arial"/>
          <w:color w:val="000000"/>
          <w:shd w:val="clear" w:color="auto" w:fill="FFFFFF"/>
          <w:lang w:val="ka-GE"/>
        </w:rPr>
      </w:pPr>
      <w:r w:rsidRPr="002B2CAD">
        <w:rPr>
          <w:rFonts w:ascii="Arial" w:hAnsi="Arial" w:cs="Arial"/>
          <w:color w:val="000000"/>
          <w:shd w:val="clear" w:color="auto" w:fill="FFFFFF"/>
          <w:lang w:val="ka-GE"/>
        </w:rPr>
        <w:t xml:space="preserve">2018 </w:t>
      </w:r>
      <w:r w:rsidRPr="002713B5">
        <w:rPr>
          <w:rFonts w:ascii="Sylfaen" w:hAnsi="Sylfaen" w:cs="Sylfaen"/>
          <w:color w:val="000000"/>
          <w:shd w:val="clear" w:color="auto" w:fill="FFFFFF"/>
          <w:lang w:val="ka-GE"/>
        </w:rPr>
        <w:t>წელს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შესაძლებელი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გახადა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ფსიქიკური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ჯანმრთელობის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პროგრამის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მოცულობისა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ბიუჯეტის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გადანაწილება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ფსიქიკური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ჯანდაცვის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სისტემის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განვითარების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პოლიტიკის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მთავარი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დოკუმენტების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პრინციპებზე</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დაყრდობით</w:t>
      </w:r>
      <w:r w:rsidRPr="002713B5">
        <w:rPr>
          <w:rFonts w:ascii="Sylfaen" w:hAnsi="Sylfaen" w:cs="Sylfaen"/>
          <w:color w:val="000000"/>
          <w:shd w:val="clear" w:color="auto" w:fill="FFFFFF"/>
          <w:lang w:val="ka-GE"/>
        </w:rPr>
        <w:t>.</w:t>
      </w:r>
      <w:r w:rsidRPr="002B2CAD">
        <w:rPr>
          <w:rFonts w:ascii="Arial" w:hAnsi="Arial" w:cs="Arial"/>
          <w:color w:val="000000"/>
          <w:shd w:val="clear" w:color="auto" w:fill="FFFFFF"/>
          <w:lang w:val="ka-GE"/>
        </w:rPr>
        <w:t> </w:t>
      </w:r>
      <w:r w:rsidRPr="002713B5">
        <w:rPr>
          <w:rFonts w:ascii="Sylfaen" w:hAnsi="Sylfaen" w:cs="Arial"/>
          <w:color w:val="000000"/>
          <w:lang w:val="ka-GE"/>
        </w:rPr>
        <w:t xml:space="preserve"> </w:t>
      </w:r>
      <w:r w:rsidRPr="002B2CAD">
        <w:rPr>
          <w:rFonts w:ascii="Sylfaen" w:hAnsi="Sylfaen" w:cs="Sylfaen"/>
          <w:color w:val="000000"/>
          <w:shd w:val="clear" w:color="auto" w:fill="FFFFFF"/>
          <w:lang w:val="ka-GE"/>
        </w:rPr>
        <w:t>გაიზარდა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სათემო</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სერვისების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დაფინანსება</w:t>
      </w:r>
      <w:r w:rsidRPr="002713B5">
        <w:rPr>
          <w:rFonts w:ascii="Sylfaen" w:hAnsi="Sylfaen" w:cs="Arial"/>
          <w:color w:val="000000"/>
          <w:shd w:val="clear" w:color="auto" w:fill="FFFFFF"/>
          <w:lang w:val="ka-GE"/>
        </w:rPr>
        <w:t xml:space="preserve"> და </w:t>
      </w:r>
      <w:r w:rsidRPr="002B2CAD">
        <w:rPr>
          <w:rFonts w:ascii="Arial" w:hAnsi="Arial" w:cs="Arial"/>
          <w:color w:val="000000"/>
          <w:shd w:val="clear" w:color="auto" w:fill="FFFFFF"/>
          <w:lang w:val="ka-GE"/>
        </w:rPr>
        <w:t xml:space="preserve"> </w:t>
      </w:r>
      <w:r w:rsidRPr="002713B5">
        <w:rPr>
          <w:rFonts w:ascii="Sylfaen" w:hAnsi="Sylfaen" w:cs="Arial"/>
          <w:color w:val="000000"/>
          <w:shd w:val="clear" w:color="auto" w:fill="FFFFFF"/>
          <w:lang w:val="ka-GE"/>
        </w:rPr>
        <w:t>შესაძლებელი გახდა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ქვეყნის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მასშტაბით</w:t>
      </w:r>
      <w:r w:rsidRPr="002B2CAD">
        <w:rPr>
          <w:rFonts w:ascii="Arial" w:hAnsi="Arial" w:cs="Arial"/>
          <w:color w:val="000000"/>
          <w:shd w:val="clear" w:color="auto" w:fill="FFFFFF"/>
          <w:lang w:val="ka-GE"/>
        </w:rPr>
        <w:t xml:space="preserve"> 11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w:t>
      </w:r>
      <w:r w:rsidRPr="002713B5">
        <w:rPr>
          <w:rFonts w:ascii="Sylfaen" w:hAnsi="Sylfaen" w:cs="Sylfaen"/>
          <w:color w:val="000000"/>
          <w:shd w:val="clear" w:color="auto" w:fill="FFFFFF"/>
          <w:lang w:val="ka-GE"/>
        </w:rPr>
        <w:t>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lastRenderedPageBreak/>
        <w:t>დაფინანსდ</w:t>
      </w:r>
      <w:r w:rsidRPr="002713B5">
        <w:rPr>
          <w:rFonts w:ascii="Sylfaen" w:hAnsi="Sylfaen" w:cs="Sylfaen"/>
          <w:color w:val="000000"/>
          <w:shd w:val="clear" w:color="auto" w:fill="FFFFFF"/>
          <w:lang w:val="ka-GE"/>
        </w:rPr>
        <w:t>ებ</w:t>
      </w:r>
      <w:r w:rsidRPr="002B2CAD">
        <w:rPr>
          <w:rFonts w:ascii="Sylfaen" w:hAnsi="Sylfaen" w:cs="Sylfaen"/>
          <w:color w:val="000000"/>
          <w:shd w:val="clear" w:color="auto" w:fill="FFFFFF"/>
          <w:lang w:val="ka-GE"/>
        </w:rPr>
        <w:t>ა</w:t>
      </w:r>
      <w:r w:rsidRPr="002B2CAD">
        <w:rPr>
          <w:rFonts w:ascii="Arial" w:hAnsi="Arial" w:cs="Arial"/>
          <w:color w:val="000000"/>
          <w:shd w:val="clear" w:color="auto" w:fill="FFFFFF"/>
          <w:lang w:val="ka-GE"/>
        </w:rPr>
        <w:t xml:space="preserve"> (</w:t>
      </w:r>
      <w:r>
        <w:rPr>
          <w:rFonts w:ascii="Sylfaen" w:hAnsi="Sylfaen" w:cs="Sylfaen"/>
          <w:color w:val="000000"/>
          <w:shd w:val="clear" w:color="auto" w:fill="FFFFFF"/>
          <w:lang w:val="ka-GE"/>
        </w:rPr>
        <w:t>2017</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წელს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ფინანსდებოდა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მხოლოდ</w:t>
      </w:r>
      <w:r w:rsidRPr="002B2CAD">
        <w:rPr>
          <w:rFonts w:ascii="Arial" w:hAnsi="Arial" w:cs="Arial"/>
          <w:color w:val="000000"/>
          <w:shd w:val="clear" w:color="auto" w:fill="FFFFFF"/>
          <w:lang w:val="ka-GE"/>
        </w:rPr>
        <w:t xml:space="preserve"> 3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გაიზარდა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თითოეული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გუნდის</w:t>
      </w:r>
      <w:r w:rsidRPr="002713B5">
        <w:rPr>
          <w:rFonts w:ascii="Sylfaen" w:hAnsi="Sylfaen" w:cs="Sylfaen"/>
          <w:color w:val="000000"/>
          <w:shd w:val="clear" w:color="auto" w:fill="FFFFFF"/>
          <w:lang w:val="ka-GE"/>
        </w:rPr>
        <w:t>თვის განკუთვნილი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ბიუჯეტიც</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რაც</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ნიშნავს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რომ</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თბილისსა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საქართველოს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რეგიონებში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მომსახურებას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გაცილებით</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მეტი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ბენეფიციარი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მიიღებს</w:t>
      </w:r>
      <w:r w:rsidRPr="002B2CAD">
        <w:rPr>
          <w:rFonts w:ascii="Arial" w:hAnsi="Arial" w:cs="Arial"/>
          <w:color w:val="000000"/>
          <w:shd w:val="clear" w:color="auto" w:fill="FFFFFF"/>
          <w:lang w:val="ka-GE"/>
        </w:rPr>
        <w:t>. </w:t>
      </w:r>
      <w:r>
        <w:rPr>
          <w:rFonts w:ascii="Sylfaen" w:hAnsi="Sylfaen" w:cs="Arial"/>
          <w:color w:val="000000"/>
          <w:shd w:val="clear" w:color="auto" w:fill="FFFFFF"/>
          <w:lang w:val="ka-GE"/>
        </w:rPr>
        <w:t>2019 წლის ბოლოს მობი</w:t>
      </w:r>
      <w:r w:rsidR="0019774E">
        <w:rPr>
          <w:rFonts w:ascii="Sylfaen" w:hAnsi="Sylfaen" w:cs="Arial"/>
          <w:color w:val="000000"/>
          <w:shd w:val="clear" w:color="auto" w:fill="FFFFFF"/>
          <w:lang w:val="ka-GE"/>
        </w:rPr>
        <w:t>ლ</w:t>
      </w:r>
      <w:r>
        <w:rPr>
          <w:rFonts w:ascii="Sylfaen" w:hAnsi="Sylfaen" w:cs="Arial"/>
          <w:color w:val="000000"/>
          <w:shd w:val="clear" w:color="auto" w:fill="FFFFFF"/>
          <w:lang w:val="ka-GE"/>
        </w:rPr>
        <w:t xml:space="preserve">ური გუნდების რაოდნეობა 31-მდე გაიზრდება. </w:t>
      </w:r>
    </w:p>
    <w:p w14:paraId="696AA13A"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Arial"/>
          <w:color w:val="000000"/>
          <w:shd w:val="clear" w:color="auto" w:fill="FFFFFF"/>
          <w:lang w:val="ka-GE"/>
        </w:rPr>
      </w:pPr>
    </w:p>
    <w:p w14:paraId="3AB8152C" w14:textId="5CF5CA4B" w:rsidR="00904974" w:rsidRPr="00963238"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cs="Sylfaen"/>
          <w:lang w:val="ka-GE"/>
        </w:rPr>
        <w:t>2018</w:t>
      </w:r>
      <w:r>
        <w:rPr>
          <w:rFonts w:ascii="Sylfaen" w:hAnsi="Sylfaen" w:cs="Sylfaen"/>
          <w:lang w:val="ka-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0019774E">
        <w:rPr>
          <w:rFonts w:ascii="Sylfaen" w:hAnsi="Sylfaen"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მიმწოდებელი</w:t>
      </w:r>
      <w:r w:rsidRPr="00243824">
        <w:rPr>
          <w:rFonts w:cs="Sylfaen"/>
          <w:lang w:val="ka-GE"/>
        </w:rPr>
        <w:t xml:space="preserve"> </w:t>
      </w:r>
      <w:r w:rsidRPr="00243824">
        <w:rPr>
          <w:rFonts w:ascii="Sylfaen" w:hAnsi="Sylfaen" w:cs="Sylfaen"/>
          <w:lang w:val="ka-GE"/>
        </w:rPr>
        <w:t>ვალდებულია</w:t>
      </w:r>
      <w:r w:rsidRPr="00243824">
        <w:rPr>
          <w:rFonts w:cs="Sylfaen"/>
          <w:lang w:val="ka-GE"/>
        </w:rPr>
        <w:t xml:space="preserve"> </w:t>
      </w:r>
      <w:r w:rsidRPr="00243824">
        <w:rPr>
          <w:rFonts w:ascii="Sylfaen" w:hAnsi="Sylfaen" w:cs="Sylfaen"/>
          <w:lang w:val="ka-GE"/>
        </w:rPr>
        <w:t>პროგრამით</w:t>
      </w:r>
      <w:r w:rsidRPr="00243824">
        <w:rPr>
          <w:rFonts w:cs="Sylfaen"/>
          <w:lang w:val="ka-GE"/>
        </w:rPr>
        <w:t xml:space="preserve"> </w:t>
      </w:r>
      <w:r w:rsidRPr="00243824">
        <w:rPr>
          <w:rFonts w:ascii="Sylfaen" w:hAnsi="Sylfaen" w:cs="Sylfaen"/>
          <w:lang w:val="ka-GE"/>
        </w:rPr>
        <w:t>განსაზღვრული</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0019774E">
        <w:rPr>
          <w:rFonts w:ascii="Sylfaen" w:hAnsi="Sylfaen" w:cs="Sylfaen"/>
          <w:lang w:val="ka-GE"/>
        </w:rPr>
        <w:t>მიმართოს</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Pr>
          <w:rFonts w:ascii="Sylfaen" w:hAnsi="Sylfaen" w:cs="Sylfaen"/>
          <w:lang w:val="ka-GE"/>
        </w:rPr>
        <w:t xml:space="preserve"> </w:t>
      </w:r>
    </w:p>
    <w:p w14:paraId="4311106D" w14:textId="77777777" w:rsidR="00904974" w:rsidRDefault="00904974" w:rsidP="00FA0C6A">
      <w:pPr>
        <w:autoSpaceDE w:val="0"/>
        <w:autoSpaceDN w:val="0"/>
        <w:adjustRightInd w:val="0"/>
        <w:spacing w:after="0"/>
        <w:jc w:val="both"/>
        <w:rPr>
          <w:rFonts w:ascii="Sylfaen" w:hAnsi="Sylfaen" w:cs="Sylfaen"/>
          <w:color w:val="000000"/>
          <w:lang w:val="ka-GE"/>
        </w:rPr>
      </w:pPr>
    </w:p>
    <w:p w14:paraId="045E0B17" w14:textId="5C5E890B" w:rsidR="00904974" w:rsidRDefault="00904974" w:rsidP="0019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147FF6">
        <w:rPr>
          <w:rFonts w:ascii="Sylfaen" w:hAnsi="Sylfaen" w:cs="Sylfaen"/>
          <w:lang w:val="ka-GE"/>
        </w:rPr>
        <w:t xml:space="preserve">2019 წლის ფსიქიკური ჯანმრთელობის სახელმწიფო პროგრამის </w:t>
      </w:r>
      <w:r w:rsidRPr="0019774E">
        <w:rPr>
          <w:rFonts w:ascii="Sylfaen" w:hAnsi="Sylfaen" w:cs="Sylfaen"/>
          <w:lang w:val="ka-GE"/>
        </w:rPr>
        <w:t>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063F8439" w14:textId="77777777" w:rsidR="0019774E" w:rsidRPr="0019774E" w:rsidRDefault="0019774E" w:rsidP="0019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14:paraId="33253818" w14:textId="0892B67A" w:rsidR="004D1CA6" w:rsidRPr="002B2CAD" w:rsidRDefault="00C43908" w:rsidP="00FA0C6A">
      <w:pPr>
        <w:spacing w:after="299"/>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3</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განახორციელოს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ცვლილებები</w:t>
      </w:r>
      <w:r w:rsidR="004D1CA6" w:rsidRPr="002B2CAD">
        <w:rPr>
          <w:rFonts w:ascii="Sylfaen" w:eastAsia="Times New Roman" w:hAnsi="Sylfaen" w:cs="Times New Roman"/>
          <w:b/>
          <w:sz w:val="24"/>
          <w:szCs w:val="24"/>
          <w:u w:val="single"/>
          <w:lang w:val="ka-GE"/>
        </w:rPr>
        <w:t xml:space="preserve"> 15-</w:t>
      </w:r>
      <w:r w:rsidR="004D1CA6" w:rsidRPr="002B2CAD">
        <w:rPr>
          <w:rFonts w:ascii="Sylfaen" w:hAnsi="Sylfaen"/>
          <w:b/>
          <w:sz w:val="24"/>
          <w:szCs w:val="24"/>
          <w:u w:val="single"/>
          <w:lang w:val="ka-GE"/>
        </w:rPr>
        <w:t>დან</w:t>
      </w:r>
      <w:r w:rsidR="004D1CA6" w:rsidRPr="002B2CAD">
        <w:rPr>
          <w:rFonts w:ascii="Sylfaen" w:eastAsia="Times New Roman" w:hAnsi="Sylfaen" w:cs="Times New Roman"/>
          <w:b/>
          <w:sz w:val="24"/>
          <w:szCs w:val="24"/>
          <w:u w:val="single"/>
          <w:lang w:val="ka-GE"/>
        </w:rPr>
        <w:t xml:space="preserve"> 18 </w:t>
      </w:r>
      <w:r w:rsidR="004D1CA6" w:rsidRPr="002B2CAD">
        <w:rPr>
          <w:rFonts w:ascii="Sylfaen" w:hAnsi="Sylfaen"/>
          <w:b/>
          <w:sz w:val="24"/>
          <w:szCs w:val="24"/>
          <w:u w:val="single"/>
          <w:lang w:val="ka-GE"/>
        </w:rPr>
        <w:t>წლამდე 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ფსიქიატრიულ</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დაწესებულებაში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განთავსების პროცესში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საუკეთესო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ინტერესების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დასაცავად</w:t>
      </w:r>
      <w:r w:rsidR="004D1CA6" w:rsidRPr="002B2CAD">
        <w:rPr>
          <w:rFonts w:ascii="Sylfaen" w:eastAsia="Times New Roman" w:hAnsi="Sylfaen" w:cs="Times New Roman"/>
          <w:b/>
          <w:sz w:val="24"/>
          <w:szCs w:val="24"/>
          <w:u w:val="single"/>
          <w:lang w:val="ka-GE"/>
        </w:rPr>
        <w:t>;</w:t>
      </w:r>
    </w:p>
    <w:p w14:paraId="73F5F18F" w14:textId="77777777" w:rsidR="0019774E"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hAnsi="Sylfaen" w:cs="Sylfaen"/>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2B2CAD">
        <w:rPr>
          <w:rFonts w:ascii="Sylfaen" w:eastAsia="Sylfaen" w:hAnsi="Sylfaen"/>
          <w:lang w:val="ka-GE"/>
        </w:rPr>
        <w:t xml:space="preserve">დღის სტაციონარის პირობებში </w:t>
      </w:r>
      <w:r w:rsidR="0019774E">
        <w:rPr>
          <w:rFonts w:ascii="Sylfaen" w:eastAsia="Sylfaen" w:hAnsi="Sylfaen"/>
          <w:lang w:val="ka-GE"/>
        </w:rPr>
        <w:t>იმ</w:t>
      </w:r>
      <w:r w:rsidRPr="002B2CAD">
        <w:rPr>
          <w:rFonts w:ascii="Sylfaen" w:eastAsia="Sylfaen" w:hAnsi="Sylfaen"/>
          <w:lang w:val="ka-GE"/>
        </w:rPr>
        <w:t xml:space="preserve">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w:t>
      </w:r>
      <w:r w:rsidRPr="002713B5">
        <w:rPr>
          <w:rFonts w:ascii="Sylfaen" w:eastAsia="Sylfaen" w:hAnsi="Sylfaen"/>
          <w:lang w:val="ka-GE"/>
        </w:rPr>
        <w:t>ა</w:t>
      </w:r>
      <w:r w:rsidR="0019774E">
        <w:rPr>
          <w:rFonts w:ascii="Sylfaen" w:eastAsia="Sylfaen" w:hAnsi="Sylfaen"/>
          <w:lang w:val="ka-GE"/>
        </w:rPr>
        <w:t>.</w:t>
      </w:r>
      <w:r w:rsidRPr="002713B5">
        <w:rPr>
          <w:rFonts w:ascii="Sylfaen" w:eastAsia="Sylfaen" w:hAnsi="Sylfaen"/>
          <w:lang w:val="ka-GE"/>
        </w:rPr>
        <w:t xml:space="preserve"> </w:t>
      </w:r>
    </w:p>
    <w:p w14:paraId="444920C2" w14:textId="662B4F43" w:rsidR="00904974" w:rsidRPr="002713B5" w:rsidRDefault="0019774E"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lang w:val="ka-GE"/>
        </w:rPr>
        <w:t xml:space="preserve">პროგრამის ერთ-ერთი კომპონენტია </w:t>
      </w:r>
      <w:r w:rsidR="00904974" w:rsidRPr="002B2CAD">
        <w:rPr>
          <w:rFonts w:ascii="Sylfaen" w:eastAsia="Sylfaen" w:hAnsi="Sylfaen"/>
          <w:lang w:val="ka-GE"/>
        </w:rPr>
        <w:t>ფსიქიკური აშლილობის მქონე ბავშვთა ფსიქიატრიული სტაციონარულ</w:t>
      </w:r>
      <w:r>
        <w:rPr>
          <w:rFonts w:ascii="Sylfaen" w:eastAsia="Sylfaen" w:hAnsi="Sylfaen"/>
          <w:lang w:val="ka-GE"/>
        </w:rPr>
        <w:t>ი</w:t>
      </w:r>
      <w:r w:rsidR="00904974" w:rsidRPr="002B2CAD">
        <w:rPr>
          <w:rFonts w:ascii="Sylfaen" w:eastAsia="Sylfaen" w:hAnsi="Sylfaen"/>
          <w:lang w:val="ka-GE"/>
        </w:rPr>
        <w:t xml:space="preserve"> მომსახურება</w:t>
      </w:r>
      <w:r>
        <w:rPr>
          <w:rFonts w:ascii="Sylfaen" w:eastAsia="Sylfaen" w:hAnsi="Sylfaen"/>
          <w:lang w:val="ka-GE"/>
        </w:rPr>
        <w:t xml:space="preserve">. </w:t>
      </w:r>
      <w:r w:rsidR="00904974" w:rsidRPr="002713B5">
        <w:rPr>
          <w:rFonts w:ascii="Sylfaen" w:eastAsia="Sylfaen" w:hAnsi="Sylfaen"/>
          <w:lang w:val="ka-GE"/>
        </w:rPr>
        <w:t xml:space="preserve"> </w:t>
      </w:r>
      <w:r>
        <w:rPr>
          <w:rFonts w:ascii="Sylfaen" w:eastAsia="Sylfaen" w:hAnsi="Sylfaen"/>
          <w:lang w:val="ka-GE"/>
        </w:rPr>
        <w:t xml:space="preserve">აღნიშნული მომსახურება გულისხმობს </w:t>
      </w:r>
      <w:r w:rsidR="00904974" w:rsidRPr="002B2CAD">
        <w:rPr>
          <w:rFonts w:ascii="Sylfaen" w:eastAsia="Sylfaen" w:hAnsi="Sylfaen"/>
          <w:lang w:val="ka-GE"/>
        </w:rPr>
        <w:t>მწვავე ფსიქოზური სიმპტომებით მიმდინარე მდგომარეობების კუპირებას</w:t>
      </w:r>
      <w:r>
        <w:rPr>
          <w:rFonts w:ascii="Sylfaen" w:eastAsia="Sylfaen" w:hAnsi="Sylfaen"/>
          <w:lang w:val="ka-GE"/>
        </w:rPr>
        <w:t>,</w:t>
      </w:r>
      <w:r w:rsidR="00904974" w:rsidRPr="002B2CAD">
        <w:rPr>
          <w:rFonts w:ascii="Sylfaen" w:eastAsia="Sylfaen" w:hAnsi="Sylfaen"/>
          <w:lang w:val="ka-GE"/>
        </w:rPr>
        <w:t xml:space="preserve">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სტაციონარულ მომსახურებაზე მყოფი პაციენტები</w:t>
      </w:r>
      <w:r>
        <w:rPr>
          <w:rFonts w:ascii="Sylfaen" w:eastAsia="Sylfaen" w:hAnsi="Sylfaen"/>
          <w:lang w:val="ka-GE"/>
        </w:rPr>
        <w:t xml:space="preserve"> უზრუნველყოფილი არიან</w:t>
      </w:r>
      <w:r w:rsidR="00904974" w:rsidRPr="002B2CAD">
        <w:rPr>
          <w:rFonts w:ascii="Sylfaen" w:eastAsia="Sylfaen" w:hAnsi="Sylfaen"/>
          <w:lang w:val="ka-GE"/>
        </w:rPr>
        <w:t xml:space="preserve"> კვებითა და პირადი ჰიგიენის საგნებით</w:t>
      </w:r>
      <w:r>
        <w:rPr>
          <w:rFonts w:ascii="Sylfaen" w:eastAsia="Sylfaen" w:hAnsi="Sylfaen"/>
          <w:lang w:val="ka-GE"/>
        </w:rPr>
        <w:t>.</w:t>
      </w:r>
    </w:p>
    <w:p w14:paraId="447A8E0A"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075A938A" w14:textId="174E51AB"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lang w:val="ka-GE"/>
        </w:rPr>
        <w:t xml:space="preserve">საქართველოს მთავრობის 201 წლის 17 დეკემბრის N385 დადგენილებით განსაზღვრული  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329FBAC1" w14:textId="77777777" w:rsidR="00544B37" w:rsidRPr="00544B37" w:rsidRDefault="00544B37"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35E5C889" w14:textId="5C1F7287" w:rsidR="004D1CA6" w:rsidRPr="00DC20FC" w:rsidRDefault="00C43908" w:rsidP="00FA0C6A">
      <w:pPr>
        <w:spacing w:after="300"/>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4</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უზრუნველყოს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სამუშაოს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მაძიებელ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დასაქმებულ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შეზღუდული შესაძლებლობის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მქონე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შესახებ</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მონაცემთა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ბაზის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სრულყოფა</w:t>
      </w:r>
      <w:r w:rsidR="004D1CA6" w:rsidRPr="00DC20FC">
        <w:rPr>
          <w:rFonts w:ascii="Sylfaen" w:eastAsia="Times New Roman" w:hAnsi="Sylfaen" w:cs="Times New Roman"/>
          <w:b/>
          <w:sz w:val="24"/>
          <w:szCs w:val="24"/>
          <w:u w:val="single"/>
          <w:lang w:val="ka-GE"/>
        </w:rPr>
        <w:t>;</w:t>
      </w:r>
    </w:p>
    <w:p w14:paraId="367CA4D8" w14:textId="77777777" w:rsidR="0075671B" w:rsidRPr="00DC20FC" w:rsidRDefault="0075671B" w:rsidP="00FA0C6A">
      <w:pPr>
        <w:spacing w:after="300"/>
        <w:ind w:left="-5"/>
        <w:jc w:val="both"/>
        <w:rPr>
          <w:rFonts w:ascii="Sylfaen" w:eastAsia="Times New Roman" w:hAnsi="Sylfaen" w:cs="Times New Roman"/>
          <w:sz w:val="24"/>
          <w:szCs w:val="24"/>
          <w:lang w:val="ka-GE"/>
        </w:rPr>
      </w:pPr>
      <w:r w:rsidRPr="002B2CAD">
        <w:rPr>
          <w:rFonts w:ascii="Sylfaen" w:eastAsia="Times New Roman" w:hAnsi="Sylfaen" w:cs="Times New Roman"/>
          <w:sz w:val="24"/>
          <w:szCs w:val="24"/>
          <w:lang w:val="ka-GE"/>
        </w:rPr>
        <w:lastRenderedPageBreak/>
        <w:t xml:space="preserve">www.worknet.gov.ge-ზე სისტემატურად რეგისტრირდებიან სამუშაოს მაძიებლები.  </w:t>
      </w:r>
      <w:r w:rsidRPr="00DC20FC">
        <w:rPr>
          <w:rFonts w:ascii="Sylfaen" w:eastAsia="Times New Roman" w:hAnsi="Sylfaen" w:cs="Times New Roman"/>
          <w:sz w:val="24"/>
          <w:szCs w:val="24"/>
          <w:lang w:val="ka-GE"/>
        </w:rPr>
        <w:t>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სისტემაში დღეის მდგომარეობით რეგისტრირებულია 6 705 შეზღუდული შესაძლებლობის მქონე პირი.</w:t>
      </w:r>
    </w:p>
    <w:p w14:paraId="589FB207" w14:textId="66CCBFDE" w:rsidR="0075671B" w:rsidRPr="00DC20FC" w:rsidRDefault="0075671B" w:rsidP="00FA0C6A">
      <w:pPr>
        <w:spacing w:after="300"/>
        <w:ind w:left="-5"/>
        <w:jc w:val="both"/>
        <w:rPr>
          <w:rFonts w:ascii="Sylfaen" w:eastAsia="Times New Roman" w:hAnsi="Sylfaen" w:cs="Times New Roman"/>
          <w:sz w:val="24"/>
          <w:szCs w:val="24"/>
          <w:lang w:val="ka-GE"/>
        </w:rPr>
      </w:pPr>
      <w:r w:rsidRPr="00DC20FC">
        <w:rPr>
          <w:rFonts w:ascii="Sylfaen" w:eastAsia="Times New Roman" w:hAnsi="Sylfaen" w:cs="Times New Roman"/>
          <w:sz w:val="24"/>
          <w:szCs w:val="24"/>
          <w:lang w:val="ka-GE"/>
        </w:rPr>
        <w:t>„დასაქმების ხელშეწყობის მომსახურებათა სახელმწიფო პროგრამის” ფარგლებში დასაქმებული შშმ პირების შესახებ დამუშავებული და სრულყოფილი მონაცემები აისახება მონაცემთა ბაზაში. ასევე მიმდინარეობს წინა მოსამზადებელი სამუშაები www.worknet.gov.ge-ს სისტემასთან შშმ პირთა (ამ ეტაპზე  უსინათლოების) ადაპტირების მოდელების შერჩევისთვის.</w:t>
      </w:r>
    </w:p>
    <w:p w14:paraId="32BF83E1" w14:textId="1D238E69" w:rsidR="00337BDB" w:rsidRPr="00DC20FC" w:rsidRDefault="00C43908" w:rsidP="00FA0C6A">
      <w:pPr>
        <w:spacing w:after="2"/>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337BDB" w:rsidRPr="00DC20FC">
        <w:rPr>
          <w:rFonts w:ascii="Sylfaen" w:hAnsi="Sylfaen"/>
          <w:b/>
          <w:sz w:val="24"/>
          <w:szCs w:val="24"/>
          <w:u w:val="single"/>
          <w:lang w:val="ka-GE"/>
        </w:rPr>
        <w:t>ჰ</w:t>
      </w:r>
      <w:r w:rsidR="00337BDB" w:rsidRPr="00DC20FC">
        <w:rPr>
          <w:rFonts w:ascii="Sylfaen" w:eastAsia="Times New Roman" w:hAnsi="Sylfaen" w:cs="Times New Roman"/>
          <w:b/>
          <w:sz w:val="24"/>
          <w:szCs w:val="24"/>
          <w:u w:val="single"/>
          <w:vertAlign w:val="superscript"/>
          <w:lang w:val="ka-GE"/>
        </w:rPr>
        <w:t>5</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გააძლიეროს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შეზღუდული</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შესაძლებლობის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მქონე</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პირთა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კერძო სექტორში</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დასაქმების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სტიმულირების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დამსაქმებელთა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w:t>
      </w:r>
      <w:r w:rsidR="00337BDB">
        <w:rPr>
          <w:rFonts w:ascii="Sylfaen" w:hAnsi="Sylfaen"/>
          <w:b/>
          <w:sz w:val="24"/>
          <w:szCs w:val="24"/>
          <w:u w:val="single"/>
          <w:lang w:val="ka-GE"/>
        </w:rPr>
        <w:t xml:space="preserve"> </w:t>
      </w:r>
      <w:r w:rsidR="00337BDB" w:rsidRPr="00DC20FC">
        <w:rPr>
          <w:rFonts w:ascii="Sylfaen" w:hAnsi="Sylfaen"/>
          <w:b/>
          <w:sz w:val="24"/>
          <w:szCs w:val="24"/>
          <w:u w:val="single"/>
          <w:lang w:val="ka-GE"/>
        </w:rPr>
        <w:t>საზოგადოების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ცნობიერების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ამაღლების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ღონისძიებები</w:t>
      </w:r>
      <w:r w:rsidR="00337BDB" w:rsidRPr="00DC20FC">
        <w:rPr>
          <w:rFonts w:ascii="Sylfaen" w:eastAsia="Times New Roman" w:hAnsi="Sylfaen" w:cs="Times New Roman"/>
          <w:b/>
          <w:sz w:val="24"/>
          <w:szCs w:val="24"/>
          <w:u w:val="single"/>
          <w:lang w:val="ka-GE"/>
        </w:rPr>
        <w:t>;</w:t>
      </w:r>
    </w:p>
    <w:p w14:paraId="5224B114" w14:textId="77777777" w:rsidR="00337BDB" w:rsidRPr="0075671B" w:rsidRDefault="00337BDB" w:rsidP="00FA0C6A">
      <w:pPr>
        <w:spacing w:after="2"/>
        <w:ind w:left="-5"/>
        <w:jc w:val="both"/>
        <w:rPr>
          <w:rFonts w:ascii="Sylfaen" w:eastAsia="Times New Roman" w:hAnsi="Sylfaen" w:cs="Times New Roman"/>
          <w:b/>
          <w:sz w:val="24"/>
          <w:szCs w:val="24"/>
          <w:u w:val="single"/>
          <w:lang w:val="ka-GE"/>
        </w:rPr>
      </w:pPr>
    </w:p>
    <w:p w14:paraId="60C1D96B" w14:textId="01013DAD" w:rsidR="00544B37" w:rsidRPr="00DC20FC" w:rsidRDefault="00544B37" w:rsidP="00FA0C6A">
      <w:pPr>
        <w:spacing w:before="100" w:beforeAutospacing="1" w:after="100" w:afterAutospacing="1" w:line="240" w:lineRule="auto"/>
        <w:jc w:val="both"/>
        <w:rPr>
          <w:rFonts w:ascii="Times New Roman" w:eastAsia="Times New Roman" w:hAnsi="Times New Roman" w:cs="Times New Roman"/>
          <w:sz w:val="20"/>
          <w:szCs w:val="20"/>
          <w:lang w:val="ka-GE"/>
        </w:rPr>
      </w:pPr>
      <w:r w:rsidRPr="00544B37">
        <w:rPr>
          <w:rFonts w:ascii="Sylfaen" w:eastAsia="Times New Roman" w:hAnsi="Sylfaen" w:cs="Times New Roman"/>
          <w:sz w:val="24"/>
          <w:szCs w:val="24"/>
          <w:lang w:val="ka-GE"/>
        </w:rPr>
        <w:t xml:space="preserve">2016-2018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რომელიც განკუთვნილი იყო მხოლოდ შეზღუდული შესაძლებლობის მქონე პირებისთვის. </w:t>
      </w:r>
    </w:p>
    <w:p w14:paraId="07BEBA1D" w14:textId="77777777" w:rsidR="00544B37" w:rsidRPr="00DC20FC" w:rsidRDefault="00544B37" w:rsidP="00FA0C6A">
      <w:pPr>
        <w:spacing w:before="100" w:beforeAutospacing="1" w:after="100" w:afterAutospacing="1" w:line="240" w:lineRule="auto"/>
        <w:jc w:val="both"/>
        <w:rPr>
          <w:rFonts w:ascii="Times New Roman" w:eastAsia="Times New Roman" w:hAnsi="Times New Roman" w:cs="Times New Roman"/>
          <w:sz w:val="20"/>
          <w:szCs w:val="20"/>
          <w:lang w:val="ka-GE"/>
        </w:rPr>
      </w:pPr>
      <w:r w:rsidRPr="00544B37">
        <w:rPr>
          <w:rFonts w:ascii="Sylfaen" w:eastAsia="Times New Roman" w:hAnsi="Sylfaen" w:cs="Times New Roman"/>
          <w:sz w:val="24"/>
          <w:szCs w:val="24"/>
          <w:lang w:val="ka-GE"/>
        </w:rPr>
        <w:t xml:space="preserve">2017 წლის 7-8 ივლისს,  6-7 ოქტომბერს და 2018 წლის 27-28 აპრილს და 14-15 სექტემბერს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სსიპ-სოციალური მომსახურების სააგენტოს დასაქმების პროგრამების დეპარტამენტმა ჩაატარა ტრენინგ/სემინარი, სადაც წარმოდგენილი იყო ინფორმაცია დასაქმების ხელშეწყობის მომსახურებებისა და აქტივობების შესახებ. 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 </w:t>
      </w:r>
    </w:p>
    <w:p w14:paraId="22BB5681" w14:textId="038BB13A" w:rsidR="00544B37" w:rsidRDefault="00544B37" w:rsidP="00FA0C6A">
      <w:pPr>
        <w:spacing w:after="2"/>
        <w:ind w:left="-5"/>
        <w:jc w:val="both"/>
        <w:rPr>
          <w:rFonts w:ascii="Sylfaen" w:eastAsia="Times New Roman" w:hAnsi="Sylfaen" w:cs="Times New Roman"/>
          <w:sz w:val="24"/>
          <w:szCs w:val="24"/>
          <w:lang w:val="ka-GE"/>
        </w:rPr>
      </w:pPr>
      <w:r w:rsidRPr="00544B37">
        <w:rPr>
          <w:rFonts w:ascii="Sylfaen" w:eastAsia="Times New Roman" w:hAnsi="Sylfaen" w:cs="Times New Roman"/>
          <w:sz w:val="24"/>
          <w:szCs w:val="24"/>
          <w:lang w:val="ka-GE"/>
        </w:rPr>
        <w:t>მოწყვლადი, დაბალკონკურენტუნარიანი ჯგუფების დასაქმების ხელშეწყობის მექანიზმების შემუშავება-დანერგვის აქტივობის ფარგლებში დამსაქმებლებთან შეხვედრის შედეგად, მხარდაჭერითი დასაქმების კონსულტანტებმა შშმ პირთათვის მოიძიეს ვაკანტური ადგილები. თბილისსა და რეგიონების 5 რაიონულ განყოფილებაში, 2016-2017 წლებში მხარდაჭერითი მომსახურება გაეწია  519 შშმ პირს, ხოლო 2018 წელს -274 შშმ პირს.</w:t>
      </w:r>
    </w:p>
    <w:p w14:paraId="02862780" w14:textId="34FB83C2" w:rsidR="00544B37" w:rsidRPr="00337BDB" w:rsidRDefault="00544B37" w:rsidP="00FA0C6A">
      <w:pPr>
        <w:spacing w:after="2"/>
        <w:jc w:val="both"/>
        <w:rPr>
          <w:rFonts w:ascii="Sylfaen" w:hAnsi="Sylfaen"/>
          <w:b/>
          <w:sz w:val="24"/>
          <w:szCs w:val="24"/>
          <w:u w:val="single"/>
          <w:lang w:val="ka-GE"/>
        </w:rPr>
      </w:pPr>
    </w:p>
    <w:p w14:paraId="38BA72EB" w14:textId="1FC53889" w:rsidR="004D1CA6" w:rsidRPr="00DC20FC" w:rsidRDefault="00C43908" w:rsidP="00FA0C6A">
      <w:pPr>
        <w:spacing w:after="299"/>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lastRenderedPageBreak/>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6</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ცენტრალურ</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დონეზე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შეიმუშაოს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განახორციელოს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ხანდაზმულ 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ინტერესებზე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ორიენტირებული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მიზნობრივი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პროგრამები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მათ შორის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შინ</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მოვლის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პროგრამა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გეოგრაფიული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ხელმისაწვდომობის გათვალისწინებით</w:t>
      </w:r>
      <w:r w:rsidR="004D1CA6" w:rsidRPr="00DC20FC">
        <w:rPr>
          <w:rFonts w:ascii="Sylfaen" w:eastAsia="Times New Roman" w:hAnsi="Sylfaen" w:cs="Times New Roman"/>
          <w:b/>
          <w:sz w:val="24"/>
          <w:szCs w:val="24"/>
          <w:u w:val="single"/>
          <w:lang w:val="ka-GE"/>
        </w:rPr>
        <w:t>;</w:t>
      </w:r>
    </w:p>
    <w:p w14:paraId="6811E345" w14:textId="12E390A3" w:rsidR="00904974" w:rsidRDefault="00904974" w:rsidP="00FA0C6A">
      <w:pPr>
        <w:autoSpaceDE w:val="0"/>
        <w:autoSpaceDN w:val="0"/>
        <w:adjustRightInd w:val="0"/>
        <w:spacing w:after="0"/>
        <w:jc w:val="both"/>
        <w:rPr>
          <w:rFonts w:ascii="Sylfaen" w:hAnsi="Sylfaen" w:cs="Sylfaen"/>
          <w:b/>
          <w:color w:val="000000"/>
          <w:lang w:val="ka-GE"/>
        </w:rPr>
      </w:pPr>
      <w:r w:rsidRPr="002713B5">
        <w:rPr>
          <w:rFonts w:ascii="Sylfaen" w:hAnsi="Sylfaen" w:cs="Sylfaen"/>
          <w:color w:val="000000"/>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3F306A79" w14:textId="77777777" w:rsidR="0075671B" w:rsidRPr="0075671B" w:rsidRDefault="0075671B" w:rsidP="00FA0C6A">
      <w:pPr>
        <w:autoSpaceDE w:val="0"/>
        <w:autoSpaceDN w:val="0"/>
        <w:adjustRightInd w:val="0"/>
        <w:spacing w:after="0"/>
        <w:jc w:val="both"/>
        <w:rPr>
          <w:rFonts w:ascii="Sylfaen" w:hAnsi="Sylfaen" w:cs="Sylfaen"/>
          <w:b/>
          <w:color w:val="000000"/>
          <w:lang w:val="ka-GE"/>
        </w:rPr>
      </w:pPr>
    </w:p>
    <w:p w14:paraId="63D77F7B" w14:textId="4E5E90AB" w:rsidR="004D1CA6" w:rsidRPr="00DC20FC" w:rsidRDefault="00C43908" w:rsidP="00FA0C6A">
      <w:pPr>
        <w:spacing w:after="297"/>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7</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უზრუნველყოს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ხანდაზმულ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საჭიროებებისთვის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მორგებული სათემო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სერვისების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განვითარება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შორის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სათემო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ორგანიზაციების რაოდენობის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გაზრდა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გეოგრაფიული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ხელმისაწვდომობის გათვალისწინებით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აგრეთვე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მიწოდებული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სერვისების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ხარისხის კონტროლი</w:t>
      </w:r>
      <w:r w:rsidR="004D1CA6" w:rsidRPr="00DC20FC">
        <w:rPr>
          <w:rFonts w:ascii="Sylfaen" w:eastAsia="Times New Roman" w:hAnsi="Sylfaen" w:cs="Times New Roman"/>
          <w:b/>
          <w:sz w:val="24"/>
          <w:szCs w:val="24"/>
          <w:u w:val="single"/>
          <w:lang w:val="ka-GE"/>
        </w:rPr>
        <w:t>;</w:t>
      </w:r>
    </w:p>
    <w:p w14:paraId="0127479E" w14:textId="18535148" w:rsidR="00544B37" w:rsidRPr="0075671B" w:rsidRDefault="0075671B" w:rsidP="00FA0C6A">
      <w:pPr>
        <w:spacing w:before="240" w:after="240"/>
        <w:jc w:val="both"/>
        <w:rPr>
          <w:rFonts w:ascii="Sylfaen" w:hAnsi="Sylfaen" w:cs="Sylfaen"/>
          <w:lang w:val="ka-GE"/>
        </w:rPr>
      </w:pPr>
      <w:r w:rsidRPr="001346A7">
        <w:rPr>
          <w:rFonts w:ascii="Sylfaen" w:hAnsi="Sylfaen" w:cs="Sylfaen"/>
          <w:lang w:val="ka-GE"/>
        </w:rPr>
        <w:t xml:space="preserve">„სოციალური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მათ შორის 2018 წელს ფუნქციონირება დაიწყო თბილისში ერთმა ოგანიზაციამ 6 ბენეფიციარზე, 201 წელს - ერთმა ორგანიზაციამ თელავში - 6 ბენეფიციარზე. ამასთან, 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გადაგზავნილია სამინისტროს იურიდიულ დეპარტამენტში. </w:t>
      </w:r>
    </w:p>
    <w:p w14:paraId="5D4270EA" w14:textId="1F08A2B3" w:rsidR="004D1CA6" w:rsidRPr="00DC20FC" w:rsidRDefault="00C43908" w:rsidP="00FA0C6A">
      <w:pPr>
        <w:spacing w:after="301"/>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8</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გამოყოს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დამატებითი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სახსრები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საქართველოს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ოკუპირებულ ტერიტორიებზე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მოქმედი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სამედიცინო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დაწესებულებების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ინვენტარითა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 ტექნიკით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აღჭურვისა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სამედიცინო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პერსონალისთვის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ფინანსური დახმარების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გაწევის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მიზნით</w:t>
      </w:r>
      <w:r w:rsidR="004D1CA6" w:rsidRPr="00DC20FC">
        <w:rPr>
          <w:rFonts w:ascii="Sylfaen" w:eastAsia="Times New Roman" w:hAnsi="Sylfaen" w:cs="Times New Roman"/>
          <w:b/>
          <w:sz w:val="24"/>
          <w:szCs w:val="24"/>
          <w:u w:val="single"/>
          <w:lang w:val="ka-GE"/>
        </w:rPr>
        <w:t>;</w:t>
      </w:r>
    </w:p>
    <w:p w14:paraId="5F187A68" w14:textId="6E2738B3" w:rsidR="00904974" w:rsidRDefault="00904974" w:rsidP="00FA0C6A">
      <w:pPr>
        <w:spacing w:after="0"/>
        <w:jc w:val="both"/>
        <w:rPr>
          <w:rFonts w:ascii="Sylfaen" w:hAnsi="Sylfaen" w:cs="Sylfaen"/>
          <w:bCs/>
          <w:lang w:val="ka-GE" w:bidi="he-IL"/>
        </w:rPr>
      </w:pPr>
      <w:r w:rsidRPr="002713B5">
        <w:rPr>
          <w:rFonts w:ascii="Sylfaen" w:hAnsi="Sylfaen" w:cs="Sylfaen"/>
          <w:bCs/>
          <w:lang w:val="ka-GE" w:bidi="he-IL"/>
        </w:rPr>
        <w:t xml:space="preserve"> „დიპლომისშემდგომი სამედიცინო განათლების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w:t>
      </w:r>
      <w:r w:rsidR="00AB30FE">
        <w:rPr>
          <w:rFonts w:ascii="Sylfaen" w:hAnsi="Sylfaen" w:cs="Sylfaen"/>
          <w:bCs/>
          <w:lang w:val="ka-GE" w:bidi="he-IL"/>
        </w:rPr>
        <w:t xml:space="preserve">. </w:t>
      </w:r>
      <w:r w:rsidRPr="002713B5">
        <w:rPr>
          <w:rFonts w:ascii="Sylfaen" w:hAnsi="Sylfaen" w:cs="Sylfaen"/>
          <w:bCs/>
          <w:lang w:val="ka-GE" w:bidi="he-IL"/>
        </w:rPr>
        <w:t xml:space="preserve"> </w:t>
      </w:r>
    </w:p>
    <w:p w14:paraId="71B728FB" w14:textId="77777777" w:rsidR="00AB30FE" w:rsidRPr="002713B5" w:rsidRDefault="00AB30FE" w:rsidP="00FA0C6A">
      <w:pPr>
        <w:spacing w:after="0"/>
        <w:jc w:val="both"/>
        <w:rPr>
          <w:rFonts w:ascii="Sylfaen" w:hAnsi="Sylfaen" w:cs="Sylfaen"/>
          <w:bCs/>
          <w:lang w:val="ka-GE" w:bidi="he-IL"/>
        </w:rPr>
      </w:pPr>
    </w:p>
    <w:p w14:paraId="60DCD3E3" w14:textId="77777777" w:rsidR="00AB30FE" w:rsidRDefault="00904974" w:rsidP="00FA0C6A">
      <w:pPr>
        <w:spacing w:after="0"/>
        <w:jc w:val="both"/>
        <w:rPr>
          <w:rFonts w:ascii="Sylfaen" w:hAnsi="Sylfaen" w:cs="Sylfaen"/>
          <w:bCs/>
          <w:lang w:val="ka-GE"/>
        </w:rPr>
      </w:pPr>
      <w:r w:rsidRPr="00DC20FC">
        <w:rPr>
          <w:rFonts w:ascii="Sylfaen" w:hAnsi="Sylfaen" w:cs="Sylfaen"/>
          <w:bCs/>
          <w:lang w:val="ka-GE"/>
        </w:rPr>
        <w:lastRenderedPageBreak/>
        <w:t>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w:t>
      </w:r>
      <w:r w:rsidR="00AB30FE" w:rsidRPr="00DC20FC">
        <w:rPr>
          <w:rFonts w:ascii="Sylfaen" w:hAnsi="Sylfaen" w:cs="Sylfaen"/>
          <w:bCs/>
          <w:lang w:val="ka-GE"/>
        </w:rPr>
        <w:t>“</w:t>
      </w:r>
      <w:r w:rsidRPr="00DC20FC">
        <w:rPr>
          <w:rFonts w:ascii="Sylfaen" w:hAnsi="Sylfaen" w:cs="Sylfaen"/>
          <w:bCs/>
          <w:lang w:val="ka-GE"/>
        </w:rPr>
        <w:t xml:space="preserve">. </w:t>
      </w:r>
    </w:p>
    <w:p w14:paraId="7615C6A5" w14:textId="77777777" w:rsidR="00AB30FE" w:rsidRDefault="00AB30FE" w:rsidP="00FA0C6A">
      <w:pPr>
        <w:spacing w:after="0"/>
        <w:jc w:val="both"/>
        <w:rPr>
          <w:rFonts w:ascii="Sylfaen" w:hAnsi="Sylfaen" w:cs="Sylfaen"/>
          <w:bCs/>
          <w:lang w:val="ka-GE"/>
        </w:rPr>
      </w:pPr>
    </w:p>
    <w:p w14:paraId="491CCA9D" w14:textId="12B99F02" w:rsidR="00904974" w:rsidRDefault="00904974" w:rsidP="00FA0C6A">
      <w:pPr>
        <w:spacing w:after="0"/>
        <w:jc w:val="both"/>
        <w:rPr>
          <w:rFonts w:ascii="Sylfaen" w:hAnsi="Sylfaen" w:cs="Sylfaen"/>
          <w:bCs/>
          <w:lang w:val="ka-GE"/>
        </w:rPr>
      </w:pPr>
      <w:r w:rsidRPr="00DC20FC">
        <w:rPr>
          <w:rFonts w:ascii="Sylfaen" w:hAnsi="Sylfaen" w:cs="Sylfaen"/>
          <w:bCs/>
          <w:lang w:val="ka-GE"/>
        </w:rPr>
        <w:t xml:space="preserve">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w:t>
      </w:r>
    </w:p>
    <w:p w14:paraId="7095B2E9" w14:textId="77777777" w:rsidR="00904974" w:rsidRPr="0015024C" w:rsidRDefault="00904974" w:rsidP="00FA0C6A">
      <w:pPr>
        <w:spacing w:after="0"/>
        <w:jc w:val="both"/>
        <w:rPr>
          <w:rFonts w:ascii="Sylfaen" w:hAnsi="Sylfaen" w:cs="Sylfaen"/>
          <w:bCs/>
          <w:lang w:val="ka-GE"/>
        </w:rPr>
      </w:pPr>
    </w:p>
    <w:p w14:paraId="39FD9898" w14:textId="0E93E1D8" w:rsidR="00904974" w:rsidRPr="002713B5" w:rsidRDefault="00904974" w:rsidP="00FA0C6A">
      <w:pPr>
        <w:spacing w:after="0"/>
        <w:jc w:val="both"/>
        <w:rPr>
          <w:rFonts w:ascii="Sylfaen" w:hAnsi="Sylfaen"/>
          <w:lang w:val="ka-GE"/>
        </w:rPr>
      </w:pPr>
      <w:r w:rsidRPr="002713B5">
        <w:rPr>
          <w:rFonts w:ascii="Sylfaen" w:hAnsi="Sylfaen"/>
          <w:lang w:val="ka-GE"/>
        </w:rPr>
        <w:t>„სასწრაფო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5A4BDF6D" w14:textId="77777777" w:rsidR="00AB30FE" w:rsidRDefault="00AB30FE" w:rsidP="00FA0C6A">
      <w:pPr>
        <w:spacing w:after="0"/>
        <w:jc w:val="both"/>
        <w:rPr>
          <w:rFonts w:ascii="Sylfaen" w:hAnsi="Sylfaen"/>
          <w:lang w:val="ka-GE"/>
        </w:rPr>
      </w:pPr>
    </w:p>
    <w:p w14:paraId="0273BFDF" w14:textId="623207B1" w:rsidR="00904974" w:rsidRDefault="00904974" w:rsidP="00FA0C6A">
      <w:pPr>
        <w:spacing w:after="0"/>
        <w:jc w:val="both"/>
        <w:rPr>
          <w:rFonts w:ascii="Sylfaen" w:eastAsia="Times New Roman" w:hAnsi="Sylfaen" w:cs="Times New Roman"/>
          <w:lang w:val="ka-GE"/>
        </w:rPr>
      </w:pPr>
      <w:r w:rsidRPr="002713B5">
        <w:rPr>
          <w:rFonts w:ascii="Sylfaen" w:hAnsi="Sylfaen"/>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w:t>
      </w:r>
      <w:r w:rsidR="00AB30FE">
        <w:rPr>
          <w:rFonts w:ascii="Sylfaen" w:hAnsi="Sylfaen"/>
          <w:lang w:val="ka-GE"/>
        </w:rPr>
        <w:t>თ</w:t>
      </w:r>
      <w:r w:rsidRPr="002713B5">
        <w:rPr>
          <w:rFonts w:ascii="Sylfaen" w:hAnsi="Sylfaen"/>
          <w:lang w:val="ka-GE"/>
        </w:rPr>
        <w:t xml:space="preserve">, </w:t>
      </w:r>
      <w:r w:rsidR="00197D6E">
        <w:rPr>
          <w:rFonts w:ascii="Sylfaen" w:hAnsi="Sylfaen"/>
          <w:lang w:val="ka-GE"/>
        </w:rPr>
        <w:t xml:space="preserve">2011-2014 წლებში საბერიოს სამედიცინო დაწესებულების </w:t>
      </w:r>
      <w:r w:rsidRPr="002713B5">
        <w:rPr>
          <w:rFonts w:ascii="Sylfaen" w:eastAsia="Times New Roman" w:hAnsi="Sylfaen" w:cs="Times New Roman"/>
          <w:lang w:val="ka-GE"/>
        </w:rPr>
        <w:t>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r w:rsidR="00197D6E">
        <w:rPr>
          <w:rFonts w:ascii="Sylfaen" w:eastAsia="Times New Roman" w:hAnsi="Sylfaen" w:cs="Times New Roman"/>
          <w:lang w:val="ka-GE"/>
        </w:rPr>
        <w:t xml:space="preserve"> 2017 წელს ამავე სამინისტროს მიერ განხორციელებული პროფესიული განვითარების </w:t>
      </w:r>
      <w:r w:rsidRPr="002713B5">
        <w:rPr>
          <w:rFonts w:ascii="Sylfaen" w:eastAsia="Times New Roman" w:hAnsi="Sylfaen" w:cs="Times New Roman"/>
          <w:lang w:val="ka-GE"/>
        </w:rPr>
        <w:t>პროგრამ</w:t>
      </w:r>
      <w:r w:rsidR="00197D6E">
        <w:rPr>
          <w:rFonts w:ascii="Sylfaen" w:eastAsia="Times New Roman" w:hAnsi="Sylfaen" w:cs="Times New Roman"/>
          <w:lang w:val="ka-GE"/>
        </w:rPr>
        <w:t>ის ფარგლებში</w:t>
      </w:r>
      <w:r w:rsidRPr="002713B5">
        <w:rPr>
          <w:rFonts w:ascii="Sylfaen" w:eastAsia="Times New Roman" w:hAnsi="Sylfaen" w:cs="Times New Roman"/>
          <w:lang w:val="ka-GE"/>
        </w:rPr>
        <w:t xml:space="preserve">  გადამზადდა 46 </w:t>
      </w:r>
      <w:r w:rsidR="00197D6E">
        <w:rPr>
          <w:rFonts w:ascii="Sylfaen" w:eastAsia="Times New Roman" w:hAnsi="Sylfaen" w:cs="Times New Roman"/>
          <w:lang w:val="ka-GE"/>
        </w:rPr>
        <w:t xml:space="preserve">ექიმი </w:t>
      </w:r>
      <w:r w:rsidRPr="002713B5">
        <w:rPr>
          <w:rFonts w:ascii="Sylfaen" w:eastAsia="Times New Roman" w:hAnsi="Sylfaen" w:cs="Times New Roman"/>
          <w:lang w:val="ka-GE"/>
        </w:rPr>
        <w:t xml:space="preserve">გალის რაიონიდან. </w:t>
      </w:r>
    </w:p>
    <w:p w14:paraId="2D948383" w14:textId="77777777" w:rsidR="00904974" w:rsidRPr="002713B5" w:rsidRDefault="00904974" w:rsidP="00FA0C6A">
      <w:pPr>
        <w:spacing w:after="0"/>
        <w:jc w:val="both"/>
        <w:rPr>
          <w:rFonts w:ascii="Sylfaen" w:eastAsia="Times New Roman" w:hAnsi="Sylfaen" w:cs="Times New Roman"/>
          <w:lang w:val="ka-GE"/>
        </w:rPr>
      </w:pPr>
    </w:p>
    <w:p w14:paraId="35860698" w14:textId="5497F255" w:rsidR="00904974" w:rsidRDefault="00904974" w:rsidP="00FA0C6A">
      <w:pPr>
        <w:spacing w:after="0"/>
        <w:jc w:val="both"/>
        <w:rPr>
          <w:rFonts w:ascii="Sylfaen" w:eastAsia="Sylfaen" w:hAnsi="Sylfaen"/>
          <w:color w:val="333333"/>
          <w:lang w:val="ka-GE" w:eastAsia="x-none"/>
        </w:rPr>
      </w:pPr>
      <w:r w:rsidRPr="00214463">
        <w:rPr>
          <w:rFonts w:ascii="Sylfaen" w:eastAsia="Sylfaen" w:hAnsi="Sylfaen"/>
          <w:lang w:val="ka-GE"/>
        </w:rPr>
        <w:t>მოსახლეობის სამედიცინო მომსახურებაზე ხელმისაწვდომობის უზრუნველყოფ</w:t>
      </w:r>
      <w:r w:rsidRPr="002713B5">
        <w:rPr>
          <w:rFonts w:ascii="Sylfaen" w:eastAsia="Sylfaen" w:hAnsi="Sylfaen"/>
          <w:lang w:val="ka-GE"/>
        </w:rPr>
        <w:t>ის მიზნით</w:t>
      </w:r>
      <w:r w:rsidR="00197D6E">
        <w:rPr>
          <w:rFonts w:ascii="Sylfaen" w:eastAsia="Sylfaen" w:hAnsi="Sylfaen"/>
          <w:lang w:val="ka-GE"/>
        </w:rPr>
        <w:t>,</w:t>
      </w:r>
      <w:r w:rsidRPr="002713B5">
        <w:rPr>
          <w:rFonts w:ascii="Sylfaen" w:eastAsia="Sylfaen" w:hAnsi="Sylfaen"/>
          <w:lang w:val="ka-GE"/>
        </w:rPr>
        <w:t xml:space="preserve"> </w:t>
      </w:r>
      <w:r w:rsidR="00197D6E" w:rsidRPr="002713B5">
        <w:rPr>
          <w:rFonts w:ascii="Sylfaen" w:hAnsi="Sylfaen"/>
          <w:lang w:val="ka-GE"/>
        </w:rPr>
        <w:t xml:space="preserve">სოფლის ექიმის სახელმწიფო პროგრამის ფარგლებში </w:t>
      </w:r>
      <w:r w:rsidRPr="002713B5">
        <w:rPr>
          <w:rFonts w:ascii="Sylfaen" w:eastAsia="Sylfaen" w:hAnsi="Sylfaen"/>
          <w:lang w:val="ka-GE"/>
        </w:rPr>
        <w:t xml:space="preserve">სპეცდაფინანსებაზე იმყოფება </w:t>
      </w:r>
      <w:r w:rsidRPr="002713B5">
        <w:rPr>
          <w:rFonts w:ascii="Sylfaen" w:eastAsia="Sylfaen" w:hAnsi="Sylfaen"/>
          <w:color w:val="333333"/>
          <w:lang w:val="x-none" w:eastAsia="x-none"/>
        </w:rPr>
        <w:t>ზემო აფხაზეთის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გალის ცენტრალური რაიონული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საბერიოს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ოტობაიას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ნაბაკევის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მზიურის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ოქუმის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ზემო ბარღების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ქვემო ბარღების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რეფის საექიმო ამბულატორია</w:t>
      </w:r>
      <w:r w:rsidRPr="002713B5">
        <w:rPr>
          <w:rFonts w:ascii="Sylfaen" w:eastAsia="Sylfaen" w:hAnsi="Sylfaen"/>
          <w:color w:val="333333"/>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ამბულატორია“, </w:t>
      </w:r>
      <w:r w:rsidRPr="002713B5">
        <w:rPr>
          <w:rFonts w:ascii="Sylfaen" w:eastAsia="Sylfaen" w:hAnsi="Sylfaen"/>
          <w:color w:val="333333"/>
          <w:lang w:val="x-none" w:eastAsia="x-none"/>
        </w:rPr>
        <w:t>შპს „ქარელის მუნიციპალიტეტის სოფელ ავნების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„ქსუისის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„ქურთის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„ლარგვისის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„წინაგრის საექიმო ამბულატორია"</w:t>
      </w:r>
      <w:r w:rsidRPr="002713B5">
        <w:rPr>
          <w:rFonts w:ascii="Sylfaen" w:eastAsia="Sylfaen" w:hAnsi="Sylfaen"/>
          <w:color w:val="333333"/>
          <w:lang w:val="ka-GE" w:eastAsia="x-none"/>
        </w:rPr>
        <w:t>, შპს ნიქოზის ამბულატორია“.</w:t>
      </w:r>
    </w:p>
    <w:p w14:paraId="71B7C311" w14:textId="77777777" w:rsidR="00904974" w:rsidRPr="002713B5" w:rsidRDefault="00904974" w:rsidP="00FA0C6A">
      <w:pPr>
        <w:spacing w:after="0"/>
        <w:jc w:val="both"/>
        <w:rPr>
          <w:rFonts w:ascii="Sylfaen" w:eastAsia="Sylfaen" w:hAnsi="Sylfaen"/>
          <w:color w:val="333333"/>
          <w:lang w:val="ka-GE" w:eastAsia="x-none"/>
        </w:rPr>
      </w:pPr>
    </w:p>
    <w:p w14:paraId="31C358D0" w14:textId="77777777" w:rsidR="00904974" w:rsidRDefault="00904974" w:rsidP="00FA0C6A">
      <w:pPr>
        <w:pStyle w:val="ListParagraph"/>
        <w:spacing w:after="0"/>
        <w:ind w:left="0"/>
        <w:jc w:val="both"/>
        <w:rPr>
          <w:rFonts w:ascii="Sylfaen" w:hAnsi="Sylfaen" w:cs="Calibri"/>
          <w:lang w:val="ka-GE"/>
        </w:rPr>
      </w:pPr>
      <w:r w:rsidRPr="002713B5">
        <w:rPr>
          <w:rFonts w:ascii="Sylfaen" w:hAnsi="Sylfaen" w:cs="Calibri"/>
          <w:lang w:val="ka-GE"/>
        </w:rPr>
        <w:t>სამინისტრომ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გადაეცემა გალის რაიონის სასწრაფო დახმარების სადგურს, რომელიც მოემსახურება გალის რაიონის ყველა სოფელს.</w:t>
      </w:r>
    </w:p>
    <w:p w14:paraId="2E33044C" w14:textId="77777777" w:rsidR="00904974" w:rsidRDefault="00904974" w:rsidP="00FA0C6A">
      <w:pPr>
        <w:pStyle w:val="ListParagraph"/>
        <w:spacing w:after="0"/>
        <w:ind w:left="0"/>
        <w:jc w:val="both"/>
        <w:rPr>
          <w:rFonts w:ascii="Sylfaen" w:hAnsi="Sylfaen" w:cs="Calibri"/>
          <w:lang w:val="ka-GE"/>
        </w:rPr>
      </w:pPr>
    </w:p>
    <w:p w14:paraId="58F2BC0A" w14:textId="4B8CBAC3" w:rsidR="004D1CA6" w:rsidRPr="00214463" w:rsidRDefault="00C43908" w:rsidP="00FA0C6A">
      <w:pPr>
        <w:spacing w:after="297"/>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lastRenderedPageBreak/>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9</w:t>
      </w:r>
      <w:r w:rsidR="004D1CA6" w:rsidRPr="00214463">
        <w:rPr>
          <w:rFonts w:ascii="Sylfaen" w:eastAsia="Times New Roman" w:hAnsi="Sylfaen" w:cs="Times New Roman"/>
          <w:b/>
          <w:sz w:val="24"/>
          <w:szCs w:val="24"/>
          <w:u w:val="single"/>
          <w:lang w:val="ka-GE"/>
        </w:rPr>
        <w:t>) „</w:t>
      </w:r>
      <w:r w:rsidR="004D1CA6" w:rsidRPr="00214463">
        <w:rPr>
          <w:rFonts w:ascii="Sylfaen" w:hAnsi="Sylfaen"/>
          <w:b/>
          <w:sz w:val="24"/>
          <w:szCs w:val="24"/>
          <w:u w:val="single"/>
          <w:lang w:val="ka-GE"/>
        </w:rPr>
        <w:t>სტიქიური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მოვლენების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შედეგად</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დაზარალებული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გადაადგილებას დაქვემდებარებული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ოჯახების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 პროცედურის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კრიტერიუმების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ერთიანი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ელექტრონული მონაცემთა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ბაზის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წარმოების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წესის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დამტკიცებისა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 საკითხების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მარეგულირებელი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კომისიის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შექმნის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შესახებ</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საქართველოს ოკუპირებული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ტერიტორიებიდან</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იძულებით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გადაადგილებულ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პირთა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ლტოლვილთა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მინისტრის</w:t>
      </w:r>
      <w:r w:rsidR="004D1CA6" w:rsidRPr="00214463">
        <w:rPr>
          <w:rFonts w:ascii="Sylfaen" w:eastAsia="Times New Roman" w:hAnsi="Sylfaen" w:cs="Times New Roman"/>
          <w:b/>
          <w:sz w:val="24"/>
          <w:szCs w:val="24"/>
          <w:u w:val="single"/>
          <w:lang w:val="ka-GE"/>
        </w:rPr>
        <w:t xml:space="preserve"> 2013 </w:t>
      </w:r>
      <w:r w:rsidR="004D1CA6" w:rsidRPr="00214463">
        <w:rPr>
          <w:rFonts w:ascii="Sylfaen" w:hAnsi="Sylfaen"/>
          <w:b/>
          <w:sz w:val="24"/>
          <w:szCs w:val="24"/>
          <w:u w:val="single"/>
          <w:lang w:val="ka-GE"/>
        </w:rPr>
        <w:t>წლის</w:t>
      </w:r>
      <w:r w:rsidR="004D1CA6" w:rsidRPr="00214463">
        <w:rPr>
          <w:rFonts w:ascii="Sylfaen" w:eastAsia="Times New Roman" w:hAnsi="Sylfaen" w:cs="Times New Roman"/>
          <w:b/>
          <w:sz w:val="24"/>
          <w:szCs w:val="24"/>
          <w:u w:val="single"/>
          <w:lang w:val="ka-GE"/>
        </w:rPr>
        <w:t xml:space="preserve"> 13 </w:t>
      </w:r>
      <w:r w:rsidR="004D1CA6" w:rsidRPr="00214463">
        <w:rPr>
          <w:rFonts w:ascii="Sylfaen" w:hAnsi="Sylfaen"/>
          <w:b/>
          <w:sz w:val="24"/>
          <w:szCs w:val="24"/>
          <w:u w:val="single"/>
          <w:lang w:val="ka-GE"/>
        </w:rPr>
        <w:t>ნოემბრის</w:t>
      </w:r>
      <w:r w:rsidR="004D1CA6" w:rsidRPr="00214463">
        <w:rPr>
          <w:rFonts w:ascii="Sylfaen" w:eastAsia="Times New Roman" w:hAnsi="Sylfaen" w:cs="Times New Roman"/>
          <w:b/>
          <w:sz w:val="24"/>
          <w:szCs w:val="24"/>
          <w:u w:val="single"/>
          <w:lang w:val="ka-GE"/>
        </w:rPr>
        <w:t xml:space="preserve"> №779 </w:t>
      </w:r>
      <w:r w:rsidR="004D1CA6" w:rsidRPr="00214463">
        <w:rPr>
          <w:rFonts w:ascii="Sylfaen" w:hAnsi="Sylfaen"/>
          <w:b/>
          <w:sz w:val="24"/>
          <w:szCs w:val="24"/>
          <w:u w:val="single"/>
          <w:lang w:val="ka-GE"/>
        </w:rPr>
        <w:t>ბრძანებაში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ცვლილების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შეტანით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სოციალური კრიტერიუმის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საარსებო</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შემწეობის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მისაღებად</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დადგენილ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ქულებთან შესაბამისობა</w:t>
      </w:r>
      <w:r w:rsidR="004D1CA6" w:rsidRPr="00214463">
        <w:rPr>
          <w:rFonts w:ascii="Sylfaen" w:eastAsia="Times New Roman" w:hAnsi="Sylfaen" w:cs="Times New Roman"/>
          <w:b/>
          <w:sz w:val="24"/>
          <w:szCs w:val="24"/>
          <w:u w:val="single"/>
          <w:lang w:val="ka-GE"/>
        </w:rPr>
        <w:t>;</w:t>
      </w:r>
    </w:p>
    <w:p w14:paraId="4306CF31" w14:textId="77777777" w:rsidR="00337BDB" w:rsidRPr="00214463" w:rsidRDefault="00337BDB" w:rsidP="00FA0C6A">
      <w:pPr>
        <w:ind w:right="219"/>
        <w:jc w:val="both"/>
        <w:rPr>
          <w:rFonts w:ascii="Sylfaen" w:hAnsi="Sylfaen"/>
          <w:lang w:val="ka-GE"/>
        </w:rPr>
      </w:pPr>
      <w:r w:rsidRPr="00214463">
        <w:rPr>
          <w:rFonts w:ascii="Sylfaen" w:eastAsia="Calibri" w:hAnsi="Sylfaen" w:cs="Calibri"/>
          <w:lang w:val="ka-GE"/>
        </w:rPr>
        <w:t>„</w:t>
      </w:r>
      <w:r w:rsidRPr="00214463">
        <w:rPr>
          <w:rFonts w:ascii="Sylfaen" w:hAnsi="Sylfaen"/>
          <w:lang w:val="ka-GE"/>
        </w:rPr>
        <w:t>სტიქიური</w:t>
      </w:r>
      <w:r w:rsidRPr="00214463">
        <w:rPr>
          <w:rFonts w:ascii="Sylfaen" w:eastAsia="Calibri" w:hAnsi="Sylfaen" w:cs="Calibri"/>
          <w:lang w:val="ka-GE"/>
        </w:rPr>
        <w:t xml:space="preserve"> </w:t>
      </w:r>
      <w:r w:rsidRPr="00214463">
        <w:rPr>
          <w:rFonts w:ascii="Sylfaen" w:hAnsi="Sylfaen"/>
          <w:lang w:val="ka-GE"/>
        </w:rPr>
        <w:t>მოვლენების</w:t>
      </w:r>
      <w:r w:rsidRPr="00214463">
        <w:rPr>
          <w:rFonts w:ascii="Sylfaen" w:eastAsia="Calibri" w:hAnsi="Sylfaen" w:cs="Calibri"/>
          <w:sz w:val="31"/>
          <w:vertAlign w:val="superscript"/>
          <w:lang w:val="ka-GE"/>
        </w:rPr>
        <w:t xml:space="preserve"> </w:t>
      </w:r>
      <w:r w:rsidRPr="00214463">
        <w:rPr>
          <w:rFonts w:ascii="Sylfaen" w:eastAsia="Calibri" w:hAnsi="Sylfaen" w:cs="Calibri"/>
          <w:lang w:val="ka-GE"/>
        </w:rPr>
        <w:t xml:space="preserve"> </w:t>
      </w:r>
      <w:r w:rsidRPr="00214463">
        <w:rPr>
          <w:rFonts w:ascii="Sylfaen" w:hAnsi="Sylfaen"/>
          <w:lang w:val="ka-GE"/>
        </w:rPr>
        <w:t>შედეგად</w:t>
      </w:r>
      <w:r w:rsidRPr="00214463">
        <w:rPr>
          <w:rFonts w:ascii="Sylfaen" w:eastAsia="Calibri" w:hAnsi="Sylfaen" w:cs="Calibri"/>
          <w:lang w:val="ka-GE"/>
        </w:rPr>
        <w:t xml:space="preserve"> </w:t>
      </w:r>
      <w:r w:rsidRPr="00214463">
        <w:rPr>
          <w:rFonts w:ascii="Sylfaen" w:hAnsi="Sylfaen"/>
          <w:lang w:val="ka-GE"/>
        </w:rPr>
        <w:t>დაზარალებული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გადაადგილებას</w:t>
      </w:r>
      <w:r w:rsidRPr="00214463">
        <w:rPr>
          <w:rFonts w:ascii="Sylfaen" w:eastAsia="Calibri" w:hAnsi="Sylfaen" w:cs="Calibri"/>
          <w:lang w:val="ka-GE"/>
        </w:rPr>
        <w:t xml:space="preserve"> </w:t>
      </w:r>
      <w:r w:rsidRPr="00214463">
        <w:rPr>
          <w:rFonts w:ascii="Sylfaen" w:hAnsi="Sylfaen"/>
          <w:lang w:val="ka-GE"/>
        </w:rPr>
        <w:t>დაქვემდებარებული</w:t>
      </w:r>
      <w:r w:rsidRPr="00214463">
        <w:rPr>
          <w:rFonts w:ascii="Sylfaen" w:eastAsia="Calibri" w:hAnsi="Sylfaen" w:cs="Calibri"/>
          <w:lang w:val="ka-GE"/>
        </w:rPr>
        <w:t xml:space="preserve"> </w:t>
      </w:r>
      <w:r w:rsidRPr="00214463">
        <w:rPr>
          <w:rFonts w:ascii="Sylfaen" w:hAnsi="Sylfaen"/>
          <w:lang w:val="ka-GE"/>
        </w:rPr>
        <w:t xml:space="preserve">ოჯახების </w:t>
      </w:r>
      <w:r w:rsidRPr="00214463">
        <w:rPr>
          <w:rFonts w:ascii="Sylfaen" w:eastAsia="Calibri" w:hAnsi="Sylfaen" w:cs="Calibri"/>
          <w:lang w:val="ka-GE"/>
        </w:rPr>
        <w:t>(</w:t>
      </w:r>
      <w:r w:rsidRPr="00214463">
        <w:rPr>
          <w:rFonts w:ascii="Sylfaen" w:hAnsi="Sylfaen"/>
          <w:lang w:val="ka-GE"/>
        </w:rPr>
        <w:t>ეკომიგრანტების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პროცედურის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ერთიანი</w:t>
      </w:r>
      <w:r w:rsidRPr="00214463">
        <w:rPr>
          <w:rFonts w:ascii="Sylfaen" w:eastAsia="Calibri" w:hAnsi="Sylfaen" w:cs="Calibri"/>
          <w:lang w:val="ka-GE"/>
        </w:rPr>
        <w:t xml:space="preserve"> </w:t>
      </w:r>
      <w:r w:rsidRPr="00214463">
        <w:rPr>
          <w:rFonts w:ascii="Sylfaen" w:hAnsi="Sylfaen"/>
          <w:lang w:val="ka-GE"/>
        </w:rPr>
        <w:t>ელექტრონული მონაცემთა</w:t>
      </w:r>
      <w:r w:rsidRPr="00214463">
        <w:rPr>
          <w:rFonts w:ascii="Sylfaen" w:eastAsia="Calibri" w:hAnsi="Sylfaen" w:cs="Calibri"/>
          <w:lang w:val="ka-GE"/>
        </w:rPr>
        <w:t xml:space="preserve"> </w:t>
      </w:r>
      <w:r w:rsidRPr="00214463">
        <w:rPr>
          <w:rFonts w:ascii="Sylfaen" w:hAnsi="Sylfaen"/>
          <w:lang w:val="ka-GE"/>
        </w:rPr>
        <w:t>ბაზის</w:t>
      </w:r>
      <w:r w:rsidRPr="00214463">
        <w:rPr>
          <w:rFonts w:ascii="Sylfaen" w:eastAsia="Calibri" w:hAnsi="Sylfaen" w:cs="Calibri"/>
          <w:lang w:val="ka-GE"/>
        </w:rPr>
        <w:t xml:space="preserve"> </w:t>
      </w:r>
      <w:r w:rsidRPr="00214463">
        <w:rPr>
          <w:rFonts w:ascii="Sylfaen" w:hAnsi="Sylfaen"/>
          <w:lang w:val="ka-GE"/>
        </w:rPr>
        <w:t>წარმოების</w:t>
      </w:r>
      <w:r w:rsidRPr="00214463">
        <w:rPr>
          <w:rFonts w:ascii="Sylfaen" w:eastAsia="Calibri" w:hAnsi="Sylfaen" w:cs="Calibri"/>
          <w:lang w:val="ka-GE"/>
        </w:rPr>
        <w:t xml:space="preserve"> </w:t>
      </w:r>
      <w:r w:rsidRPr="00214463">
        <w:rPr>
          <w:rFonts w:ascii="Sylfaen" w:hAnsi="Sylfaen"/>
          <w:lang w:val="ka-GE"/>
        </w:rPr>
        <w:t>წესის</w:t>
      </w:r>
      <w:r w:rsidRPr="00214463">
        <w:rPr>
          <w:rFonts w:ascii="Sylfaen" w:eastAsia="Calibri" w:hAnsi="Sylfaen" w:cs="Calibri"/>
          <w:lang w:val="ka-GE"/>
        </w:rPr>
        <w:t xml:space="preserve"> </w:t>
      </w:r>
      <w:r w:rsidRPr="00214463">
        <w:rPr>
          <w:rFonts w:ascii="Sylfaen" w:hAnsi="Sylfaen"/>
          <w:lang w:val="ka-GE"/>
        </w:rPr>
        <w:t>დამტკიცებისა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საკითხების</w:t>
      </w:r>
      <w:r w:rsidRPr="00214463">
        <w:rPr>
          <w:rFonts w:ascii="Sylfaen" w:eastAsia="Calibri" w:hAnsi="Sylfaen" w:cs="Calibri"/>
          <w:lang w:val="ka-GE"/>
        </w:rPr>
        <w:t xml:space="preserve"> </w:t>
      </w:r>
      <w:r w:rsidRPr="00214463">
        <w:rPr>
          <w:rFonts w:ascii="Sylfaen" w:hAnsi="Sylfaen"/>
          <w:lang w:val="ka-GE"/>
        </w:rPr>
        <w:t>მარეგულირებელი</w:t>
      </w:r>
      <w:r w:rsidRPr="00214463">
        <w:rPr>
          <w:rFonts w:ascii="Sylfaen" w:eastAsia="Calibri" w:hAnsi="Sylfaen" w:cs="Calibri"/>
          <w:lang w:val="ka-GE"/>
        </w:rPr>
        <w:t xml:space="preserve"> </w:t>
      </w:r>
      <w:r w:rsidRPr="00214463">
        <w:rPr>
          <w:rFonts w:ascii="Sylfaen" w:hAnsi="Sylfaen"/>
          <w:lang w:val="ka-GE"/>
        </w:rPr>
        <w:t>კომისიის შექმნის</w:t>
      </w:r>
      <w:r w:rsidRPr="00214463">
        <w:rPr>
          <w:rFonts w:ascii="Sylfaen" w:eastAsia="Calibri" w:hAnsi="Sylfaen" w:cs="Calibri"/>
          <w:lang w:val="ka-GE"/>
        </w:rPr>
        <w:t xml:space="preserve"> </w:t>
      </w:r>
      <w:r w:rsidRPr="00214463">
        <w:rPr>
          <w:rFonts w:ascii="Sylfaen" w:hAnsi="Sylfaen"/>
          <w:lang w:val="ka-GE"/>
        </w:rPr>
        <w:t>შესახებ</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ოკუპირებული</w:t>
      </w:r>
      <w:r w:rsidRPr="00214463">
        <w:rPr>
          <w:rFonts w:ascii="Sylfaen" w:eastAsia="Calibri" w:hAnsi="Sylfaen" w:cs="Calibri"/>
          <w:lang w:val="ka-GE"/>
        </w:rPr>
        <w:t xml:space="preserve"> </w:t>
      </w:r>
      <w:r w:rsidRPr="00214463">
        <w:rPr>
          <w:rFonts w:ascii="Sylfaen" w:hAnsi="Sylfaen"/>
          <w:lang w:val="ka-GE"/>
        </w:rPr>
        <w:t>ტერიტორიებიდან</w:t>
      </w:r>
      <w:r w:rsidRPr="00214463">
        <w:rPr>
          <w:rFonts w:ascii="Sylfaen" w:eastAsia="Calibri" w:hAnsi="Sylfaen" w:cs="Calibri"/>
          <w:lang w:val="ka-GE"/>
        </w:rPr>
        <w:t xml:space="preserve"> </w:t>
      </w:r>
      <w:r w:rsidRPr="00214463">
        <w:rPr>
          <w:rFonts w:ascii="Sylfaen" w:hAnsi="Sylfaen"/>
          <w:lang w:val="ka-GE"/>
        </w:rPr>
        <w:t>იძულებით</w:t>
      </w:r>
      <w:r w:rsidRPr="00214463">
        <w:rPr>
          <w:rFonts w:ascii="Sylfaen" w:eastAsia="Calibri" w:hAnsi="Sylfaen" w:cs="Calibri"/>
          <w:lang w:val="ka-GE"/>
        </w:rPr>
        <w:t xml:space="preserve"> </w:t>
      </w:r>
      <w:r w:rsidRPr="00214463">
        <w:rPr>
          <w:rFonts w:ascii="Sylfaen" w:hAnsi="Sylfaen"/>
          <w:lang w:val="ka-GE"/>
        </w:rPr>
        <w:t>გადაადგილებულ</w:t>
      </w:r>
      <w:r w:rsidRPr="00214463">
        <w:rPr>
          <w:rFonts w:ascii="Sylfaen" w:eastAsia="Calibri" w:hAnsi="Sylfaen" w:cs="Calibri"/>
          <w:lang w:val="ka-GE"/>
        </w:rPr>
        <w:t xml:space="preserve"> </w:t>
      </w:r>
      <w:r w:rsidRPr="00214463">
        <w:rPr>
          <w:rFonts w:ascii="Sylfaen" w:hAnsi="Sylfaen"/>
          <w:lang w:val="ka-GE"/>
        </w:rPr>
        <w:t>პირთა</w:t>
      </w:r>
      <w:r w:rsidRPr="00214463">
        <w:rPr>
          <w:rFonts w:ascii="Sylfaen" w:eastAsia="Calibri" w:hAnsi="Sylfaen" w:cs="Calibri"/>
          <w:lang w:val="ka-GE"/>
        </w:rPr>
        <w:t xml:space="preserve">, </w:t>
      </w:r>
      <w:r w:rsidRPr="00214463">
        <w:rPr>
          <w:rFonts w:ascii="Sylfaen" w:hAnsi="Sylfaen"/>
          <w:lang w:val="ka-GE"/>
        </w:rPr>
        <w:t>განსახლებისა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ლტოლვილთა</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13 </w:t>
      </w:r>
      <w:r w:rsidRPr="00214463">
        <w:rPr>
          <w:rFonts w:ascii="Sylfaen" w:hAnsi="Sylfaen"/>
          <w:lang w:val="ka-GE"/>
        </w:rPr>
        <w:t>ნოემბრის</w:t>
      </w:r>
      <w:r w:rsidRPr="00214463">
        <w:rPr>
          <w:rFonts w:ascii="Sylfaen" w:eastAsia="Calibri" w:hAnsi="Sylfaen" w:cs="Calibri"/>
          <w:lang w:val="ka-GE"/>
        </w:rPr>
        <w:t xml:space="preserve"> №779 </w:t>
      </w:r>
      <w:r w:rsidRPr="00214463">
        <w:rPr>
          <w:rFonts w:ascii="Sylfaen" w:hAnsi="Sylfaen"/>
          <w:lang w:val="ka-GE"/>
        </w:rPr>
        <w:t>ბრძანებაში</w:t>
      </w:r>
      <w:r w:rsidRPr="00214463">
        <w:rPr>
          <w:rFonts w:ascii="Sylfaen" w:eastAsia="Calibri" w:hAnsi="Sylfaen" w:cs="Calibri"/>
          <w:lang w:val="ka-GE"/>
        </w:rPr>
        <w:t xml:space="preserve"> </w:t>
      </w:r>
      <w:r w:rsidRPr="00214463">
        <w:rPr>
          <w:rFonts w:ascii="Sylfaen" w:hAnsi="Sylfaen"/>
          <w:lang w:val="ka-GE"/>
        </w:rPr>
        <w:t>ცვლილების</w:t>
      </w:r>
      <w:r w:rsidRPr="00214463">
        <w:rPr>
          <w:rFonts w:ascii="Sylfaen" w:eastAsia="Calibri" w:hAnsi="Sylfaen" w:cs="Calibri"/>
          <w:lang w:val="ka-GE"/>
        </w:rPr>
        <w:t xml:space="preserve"> </w:t>
      </w:r>
      <w:r w:rsidRPr="00214463">
        <w:rPr>
          <w:rFonts w:ascii="Sylfaen" w:hAnsi="Sylfaen"/>
          <w:lang w:val="ka-GE"/>
        </w:rPr>
        <w:t>შეტანით უზრუნველყოს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კრიტერიუმის</w:t>
      </w:r>
      <w:r w:rsidRPr="00214463">
        <w:rPr>
          <w:rFonts w:ascii="Sylfaen" w:eastAsia="Calibri" w:hAnsi="Sylfaen" w:cs="Calibri"/>
          <w:lang w:val="ka-GE"/>
        </w:rPr>
        <w:t xml:space="preserve"> </w:t>
      </w:r>
      <w:r w:rsidRPr="00214463">
        <w:rPr>
          <w:rFonts w:ascii="Sylfaen" w:hAnsi="Sylfaen"/>
          <w:lang w:val="ka-GE"/>
        </w:rPr>
        <w:t>საარსებო</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მისაღებად</w:t>
      </w:r>
      <w:r w:rsidRPr="00214463">
        <w:rPr>
          <w:rFonts w:ascii="Sylfaen" w:eastAsia="Calibri" w:hAnsi="Sylfaen" w:cs="Calibri"/>
          <w:lang w:val="ka-GE"/>
        </w:rPr>
        <w:t xml:space="preserve"> </w:t>
      </w:r>
      <w:r w:rsidRPr="00214463">
        <w:rPr>
          <w:rFonts w:ascii="Sylfaen" w:hAnsi="Sylfaen"/>
          <w:lang w:val="ka-GE"/>
        </w:rPr>
        <w:t>დადგენილ ქულებთან</w:t>
      </w:r>
      <w:r w:rsidRPr="00214463">
        <w:rPr>
          <w:rFonts w:ascii="Sylfaen" w:eastAsia="Calibri" w:hAnsi="Sylfaen" w:cs="Calibri"/>
          <w:lang w:val="ka-GE"/>
        </w:rPr>
        <w:t xml:space="preserve"> </w:t>
      </w:r>
      <w:r w:rsidRPr="00214463">
        <w:rPr>
          <w:rFonts w:ascii="Sylfaen" w:hAnsi="Sylfaen"/>
          <w:lang w:val="ka-GE"/>
        </w:rPr>
        <w:t>შესაბამისობა</w:t>
      </w:r>
      <w:r w:rsidRPr="00214463">
        <w:rPr>
          <w:rFonts w:ascii="Sylfaen" w:eastAsia="Calibri" w:hAnsi="Sylfaen" w:cs="Calibri"/>
          <w:lang w:val="ka-GE"/>
        </w:rPr>
        <w:t>;</w:t>
      </w:r>
    </w:p>
    <w:p w14:paraId="0F273B33" w14:textId="6F1DB18B" w:rsidR="00337BDB" w:rsidRPr="00214463" w:rsidRDefault="00337BDB" w:rsidP="00FA0C6A">
      <w:pPr>
        <w:spacing w:after="9"/>
        <w:ind w:right="219"/>
        <w:jc w:val="both"/>
        <w:rPr>
          <w:rFonts w:ascii="Sylfaen" w:eastAsia="Calibri" w:hAnsi="Sylfaen" w:cs="Calibri"/>
          <w:lang w:val="ka-GE"/>
        </w:rPr>
      </w:pPr>
      <w:r w:rsidRPr="00214463">
        <w:rPr>
          <w:rFonts w:ascii="Sylfaen" w:hAnsi="Sylfaen"/>
          <w:lang w:val="ka-GE"/>
        </w:rPr>
        <w:t>რეკომენდაციის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10 </w:t>
      </w:r>
      <w:r w:rsidRPr="00214463">
        <w:rPr>
          <w:rFonts w:ascii="Sylfaen" w:hAnsi="Sylfaen"/>
          <w:lang w:val="ka-GE"/>
        </w:rPr>
        <w:t>ოქტომბერს</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13 </w:t>
      </w:r>
      <w:r w:rsidRPr="00214463">
        <w:rPr>
          <w:rFonts w:ascii="Sylfaen" w:hAnsi="Sylfaen"/>
          <w:lang w:val="ka-GE"/>
        </w:rPr>
        <w:t>ნოემბრის</w:t>
      </w:r>
      <w:r w:rsidRPr="00214463">
        <w:rPr>
          <w:rFonts w:ascii="Sylfaen" w:eastAsia="Calibri" w:hAnsi="Sylfaen" w:cs="Calibri"/>
          <w:lang w:val="ka-GE"/>
        </w:rPr>
        <w:t xml:space="preserve"> N779</w:t>
      </w:r>
      <w:r w:rsidR="00640C1E">
        <w:rPr>
          <w:rFonts w:ascii="Sylfaen" w:hAnsi="Sylfaen"/>
          <w:lang w:val="ka-GE"/>
        </w:rPr>
        <w:t xml:space="preserve"> </w:t>
      </w:r>
      <w:r w:rsidRPr="00214463">
        <w:rPr>
          <w:rFonts w:ascii="Sylfaen" w:hAnsi="Sylfaen"/>
          <w:lang w:val="ka-GE"/>
        </w:rPr>
        <w:t>ბრძანებაში</w:t>
      </w:r>
      <w:r w:rsidRPr="00214463">
        <w:rPr>
          <w:rFonts w:ascii="Sylfaen" w:eastAsia="Calibri" w:hAnsi="Sylfaen" w:cs="Calibri"/>
          <w:lang w:val="ka-GE"/>
        </w:rPr>
        <w:t xml:space="preserve"> </w:t>
      </w:r>
      <w:r w:rsidRPr="00214463">
        <w:rPr>
          <w:rFonts w:ascii="Sylfaen" w:hAnsi="Sylfaen"/>
          <w:lang w:val="ka-GE"/>
        </w:rPr>
        <w:t>შევიდა</w:t>
      </w:r>
      <w:r w:rsidRPr="00214463">
        <w:rPr>
          <w:rFonts w:ascii="Sylfaen" w:eastAsia="Calibri" w:hAnsi="Sylfaen" w:cs="Calibri"/>
          <w:lang w:val="ka-GE"/>
        </w:rPr>
        <w:t xml:space="preserve"> </w:t>
      </w:r>
      <w:r w:rsidRPr="00214463">
        <w:rPr>
          <w:rFonts w:ascii="Sylfaen" w:hAnsi="Sylfaen"/>
          <w:lang w:val="ka-GE"/>
        </w:rPr>
        <w:t>ცვლილება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კრიტერიუმი</w:t>
      </w:r>
      <w:r w:rsidRPr="00214463">
        <w:rPr>
          <w:rFonts w:ascii="Sylfaen" w:eastAsia="Calibri" w:hAnsi="Sylfaen" w:cs="Calibri"/>
          <w:lang w:val="ka-GE"/>
        </w:rPr>
        <w:t xml:space="preserve"> </w:t>
      </w:r>
      <w:r w:rsidRPr="00214463">
        <w:rPr>
          <w:rFonts w:ascii="Sylfaen" w:hAnsi="Sylfaen"/>
          <w:lang w:val="ka-GE"/>
        </w:rPr>
        <w:t>შესაბამისობაში</w:t>
      </w:r>
      <w:r w:rsidRPr="00214463">
        <w:rPr>
          <w:rFonts w:ascii="Sylfaen" w:eastAsia="Calibri" w:hAnsi="Sylfaen" w:cs="Calibri"/>
          <w:lang w:val="ka-GE"/>
        </w:rPr>
        <w:t xml:space="preserve"> </w:t>
      </w:r>
      <w:r w:rsidRPr="00214463">
        <w:rPr>
          <w:rFonts w:ascii="Sylfaen" w:hAnsi="Sylfaen"/>
          <w:lang w:val="ka-GE"/>
        </w:rPr>
        <w:t>მოვიდა</w:t>
      </w:r>
      <w:r w:rsidRPr="00214463">
        <w:rPr>
          <w:rFonts w:ascii="Sylfaen" w:eastAsia="Calibri" w:hAnsi="Sylfaen" w:cs="Calibri"/>
          <w:lang w:val="ka-GE"/>
        </w:rPr>
        <w:t xml:space="preserve"> </w:t>
      </w:r>
      <w:r w:rsidRPr="00214463">
        <w:rPr>
          <w:rFonts w:ascii="Sylfaen" w:hAnsi="Sylfaen"/>
          <w:lang w:val="ka-GE"/>
        </w:rPr>
        <w:t>საარსებო შემწეობის</w:t>
      </w:r>
      <w:r w:rsidRPr="00214463">
        <w:rPr>
          <w:rFonts w:ascii="Sylfaen" w:eastAsia="Calibri" w:hAnsi="Sylfaen" w:cs="Calibri"/>
          <w:lang w:val="ka-GE"/>
        </w:rPr>
        <w:t xml:space="preserve"> </w:t>
      </w:r>
      <w:r w:rsidRPr="00214463">
        <w:rPr>
          <w:rFonts w:ascii="Sylfaen" w:hAnsi="Sylfaen"/>
          <w:lang w:val="ka-GE"/>
        </w:rPr>
        <w:t>მისაღებად</w:t>
      </w:r>
      <w:r w:rsidRPr="00214463">
        <w:rPr>
          <w:rFonts w:ascii="Sylfaen" w:eastAsia="Calibri" w:hAnsi="Sylfaen" w:cs="Calibri"/>
          <w:lang w:val="ka-GE"/>
        </w:rPr>
        <w:t xml:space="preserve"> </w:t>
      </w:r>
      <w:r w:rsidRPr="00214463">
        <w:rPr>
          <w:rFonts w:ascii="Sylfaen" w:hAnsi="Sylfaen"/>
          <w:lang w:val="ka-GE"/>
        </w:rPr>
        <w:t>დადგენილ</w:t>
      </w:r>
      <w:r w:rsidRPr="00214463">
        <w:rPr>
          <w:rFonts w:ascii="Sylfaen" w:eastAsia="Calibri" w:hAnsi="Sylfaen" w:cs="Calibri"/>
          <w:lang w:val="ka-GE"/>
        </w:rPr>
        <w:t xml:space="preserve"> </w:t>
      </w:r>
      <w:r w:rsidRPr="00214463">
        <w:rPr>
          <w:rFonts w:ascii="Sylfaen" w:hAnsi="Sylfaen"/>
          <w:lang w:val="ka-GE"/>
        </w:rPr>
        <w:t>ქულებთან</w:t>
      </w:r>
      <w:r w:rsidRPr="00214463">
        <w:rPr>
          <w:rFonts w:ascii="Sylfaen" w:eastAsia="Calibri" w:hAnsi="Sylfaen" w:cs="Calibri"/>
          <w:lang w:val="ka-GE"/>
        </w:rPr>
        <w:t>.</w:t>
      </w:r>
    </w:p>
    <w:p w14:paraId="6131108A" w14:textId="77777777" w:rsidR="00640C1E" w:rsidRPr="00214463" w:rsidRDefault="00640C1E" w:rsidP="00FA0C6A">
      <w:pPr>
        <w:spacing w:after="9"/>
        <w:ind w:right="219"/>
        <w:jc w:val="both"/>
        <w:rPr>
          <w:rFonts w:ascii="Sylfaen" w:hAnsi="Sylfaen"/>
          <w:lang w:val="ka-GE"/>
        </w:rPr>
      </w:pPr>
    </w:p>
    <w:p w14:paraId="7324AF36" w14:textId="488183B8" w:rsidR="004D1CA6" w:rsidRPr="00214463" w:rsidRDefault="00C43908" w:rsidP="00FA0C6A">
      <w:pPr>
        <w:spacing w:after="301"/>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10</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სამინისტროს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ვებგვერდზე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გამოაქვეყნოს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ინფორმაცია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ეკომიგრანტთა შესახებ</w:t>
      </w:r>
      <w:r w:rsidR="004D1CA6" w:rsidRPr="00214463">
        <w:rPr>
          <w:rFonts w:ascii="Sylfaen" w:eastAsia="Times New Roman" w:hAnsi="Sylfaen" w:cs="Times New Roman"/>
          <w:b/>
          <w:sz w:val="24"/>
          <w:szCs w:val="24"/>
          <w:u w:val="single"/>
          <w:lang w:val="ka-GE"/>
        </w:rPr>
        <w:t xml:space="preserve">; </w:t>
      </w:r>
    </w:p>
    <w:p w14:paraId="0E618B50" w14:textId="305FB493" w:rsidR="00337BDB" w:rsidRPr="00214463" w:rsidRDefault="00337BDB" w:rsidP="00FA0C6A">
      <w:pPr>
        <w:spacing w:after="55" w:line="444" w:lineRule="auto"/>
        <w:ind w:right="787"/>
        <w:jc w:val="both"/>
        <w:rPr>
          <w:rFonts w:ascii="Sylfaen" w:hAnsi="Sylfaen"/>
          <w:lang w:val="ka-GE"/>
        </w:rPr>
      </w:pPr>
      <w:r w:rsidRPr="00214463">
        <w:rPr>
          <w:rFonts w:ascii="Sylfaen" w:hAnsi="Sylfaen"/>
          <w:lang w:val="ka-GE"/>
        </w:rPr>
        <w:t>ინფორმაცია</w:t>
      </w:r>
      <w:r w:rsidRPr="00214463">
        <w:rPr>
          <w:rFonts w:ascii="Sylfaen" w:eastAsia="Calibri" w:hAnsi="Sylfaen" w:cs="Calibri"/>
          <w:lang w:val="ka-GE"/>
        </w:rPr>
        <w:t xml:space="preserve"> </w:t>
      </w:r>
      <w:r w:rsidRPr="00214463">
        <w:rPr>
          <w:rFonts w:ascii="Sylfaen" w:hAnsi="Sylfaen"/>
          <w:lang w:val="ka-GE"/>
        </w:rPr>
        <w:t>განთავსებულია</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highlight w:val="yellow"/>
          <w:lang w:val="ka-GE"/>
        </w:rPr>
        <w:t>ვებ</w:t>
      </w:r>
      <w:r w:rsidRPr="00214463">
        <w:rPr>
          <w:rFonts w:ascii="Sylfaen" w:eastAsia="Calibri" w:hAnsi="Sylfaen" w:cs="Calibri"/>
          <w:highlight w:val="yellow"/>
          <w:lang w:val="ka-GE"/>
        </w:rPr>
        <w:t>-</w:t>
      </w:r>
      <w:r w:rsidRPr="00214463">
        <w:rPr>
          <w:rFonts w:ascii="Sylfaen" w:hAnsi="Sylfaen"/>
          <w:highlight w:val="yellow"/>
          <w:lang w:val="ka-GE"/>
        </w:rPr>
        <w:t>გვერდზე</w:t>
      </w:r>
      <w:r w:rsidRPr="00214463">
        <w:rPr>
          <w:rFonts w:ascii="Sylfaen" w:eastAsia="Calibri" w:hAnsi="Sylfaen" w:cs="Calibri"/>
          <w:highlight w:val="yellow"/>
          <w:lang w:val="ka-GE"/>
        </w:rPr>
        <w:t xml:space="preserve"> moh.gov.ge.</w:t>
      </w:r>
    </w:p>
    <w:p w14:paraId="616293D1" w14:textId="627ED4B9" w:rsidR="004D1CA6" w:rsidRPr="00214463" w:rsidRDefault="00C43908" w:rsidP="00FA0C6A">
      <w:pPr>
        <w:spacing w:after="296"/>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11</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იმ</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ოჯახების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შესახებ</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ინფორმაციის შეგროვება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რომლებიც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მომეტებული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საფრთხის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ქვეშ</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ცხოვრობენ</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მათი პრიორიტეტული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განსახლებისთვის</w:t>
      </w:r>
      <w:r w:rsidR="004D1CA6" w:rsidRPr="00214463">
        <w:rPr>
          <w:rFonts w:ascii="Sylfaen" w:eastAsia="Times New Roman" w:hAnsi="Sylfaen" w:cs="Times New Roman"/>
          <w:b/>
          <w:sz w:val="24"/>
          <w:szCs w:val="24"/>
          <w:u w:val="single"/>
          <w:lang w:val="ka-GE"/>
        </w:rPr>
        <w:t xml:space="preserve">; </w:t>
      </w:r>
    </w:p>
    <w:p w14:paraId="6B728B36" w14:textId="69B3A8F1" w:rsidR="00337BDB" w:rsidRPr="00214463" w:rsidRDefault="00337BDB" w:rsidP="00FA0C6A">
      <w:pPr>
        <w:spacing w:after="9"/>
        <w:ind w:right="219"/>
        <w:jc w:val="both"/>
        <w:rPr>
          <w:rFonts w:ascii="Sylfaen" w:hAnsi="Sylfaen"/>
          <w:lang w:val="ka-GE"/>
        </w:rPr>
      </w:pPr>
      <w:r w:rsidRPr="00214463">
        <w:rPr>
          <w:rFonts w:ascii="Sylfaen" w:hAnsi="Sylfaen"/>
          <w:lang w:val="ka-GE"/>
        </w:rPr>
        <w:t>რეკომენდაციის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სამინისტრომ</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20 </w:t>
      </w:r>
      <w:r w:rsidRPr="00214463">
        <w:rPr>
          <w:rFonts w:ascii="Sylfaen" w:hAnsi="Sylfaen"/>
          <w:lang w:val="ka-GE"/>
        </w:rPr>
        <w:t>დეკემბერს</w:t>
      </w:r>
      <w:r w:rsidRPr="00214463">
        <w:rPr>
          <w:rFonts w:ascii="Sylfaen" w:eastAsia="Calibri" w:hAnsi="Sylfaen" w:cs="Calibri"/>
          <w:lang w:val="ka-GE"/>
        </w:rPr>
        <w:t xml:space="preserve">, </w:t>
      </w:r>
      <w:r w:rsidRPr="00214463">
        <w:rPr>
          <w:rFonts w:ascii="Sylfaen" w:hAnsi="Sylfaen"/>
          <w:lang w:val="ka-GE"/>
        </w:rPr>
        <w:t>გარემოს</w:t>
      </w:r>
      <w:r w:rsidRPr="00214463">
        <w:rPr>
          <w:rFonts w:ascii="Sylfaen" w:eastAsia="Calibri" w:hAnsi="Sylfaen" w:cs="Calibri"/>
          <w:lang w:val="ka-GE"/>
        </w:rPr>
        <w:t xml:space="preserve"> </w:t>
      </w:r>
      <w:r w:rsidRPr="00214463">
        <w:rPr>
          <w:rFonts w:ascii="Sylfaen" w:hAnsi="Sylfaen"/>
          <w:lang w:val="ka-GE"/>
        </w:rPr>
        <w:t>ეროვნული</w:t>
      </w:r>
      <w:r w:rsidRPr="00214463">
        <w:rPr>
          <w:rFonts w:ascii="Sylfaen" w:eastAsia="Calibri" w:hAnsi="Sylfaen" w:cs="Calibri"/>
          <w:lang w:val="ka-GE"/>
        </w:rPr>
        <w:t xml:space="preserve"> </w:t>
      </w:r>
      <w:r w:rsidRPr="00214463">
        <w:rPr>
          <w:rFonts w:ascii="Sylfaen" w:hAnsi="Sylfaen"/>
          <w:lang w:val="ka-GE"/>
        </w:rPr>
        <w:t>სააგენტოდან გამოითხოვა</w:t>
      </w:r>
      <w:r w:rsidRPr="00214463">
        <w:rPr>
          <w:rFonts w:ascii="Sylfaen" w:eastAsia="Calibri" w:hAnsi="Sylfaen" w:cs="Calibri"/>
          <w:lang w:val="ka-GE"/>
        </w:rPr>
        <w:t xml:space="preserve"> 2013 </w:t>
      </w:r>
      <w:r w:rsidRPr="00214463">
        <w:rPr>
          <w:rFonts w:ascii="Sylfaen" w:hAnsi="Sylfaen"/>
          <w:lang w:val="ka-GE"/>
        </w:rPr>
        <w:t>წლიდან</w:t>
      </w:r>
      <w:r w:rsidRPr="00214463">
        <w:rPr>
          <w:rFonts w:ascii="Sylfaen" w:eastAsia="Calibri" w:hAnsi="Sylfaen" w:cs="Calibri"/>
          <w:lang w:val="ka-GE"/>
        </w:rPr>
        <w:t xml:space="preserve"> </w:t>
      </w:r>
      <w:r w:rsidRPr="00214463">
        <w:rPr>
          <w:rFonts w:ascii="Sylfaen" w:hAnsi="Sylfaen"/>
          <w:lang w:val="ka-GE"/>
        </w:rPr>
        <w:t>დღემდე</w:t>
      </w:r>
      <w:r w:rsidRPr="00214463">
        <w:rPr>
          <w:rFonts w:ascii="Sylfaen" w:eastAsia="Calibri" w:hAnsi="Sylfaen" w:cs="Calibri"/>
          <w:lang w:val="ka-GE"/>
        </w:rPr>
        <w:t xml:space="preserve">, </w:t>
      </w:r>
      <w:r w:rsidRPr="00214463">
        <w:rPr>
          <w:rFonts w:ascii="Sylfaen" w:hAnsi="Sylfaen"/>
          <w:lang w:val="ka-GE"/>
        </w:rPr>
        <w:t>სააგენტოს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მომზადებული</w:t>
      </w:r>
      <w:r w:rsidR="00640C1E" w:rsidRPr="00214463">
        <w:rPr>
          <w:rFonts w:ascii="Sylfaen" w:eastAsia="Calibri" w:hAnsi="Sylfaen" w:cs="Calibri"/>
          <w:lang w:val="ka-GE"/>
        </w:rPr>
        <w:t xml:space="preserve"> გ</w:t>
      </w:r>
      <w:r w:rsidRPr="00214463">
        <w:rPr>
          <w:rFonts w:ascii="Sylfaen" w:hAnsi="Sylfaen"/>
          <w:lang w:val="ka-GE"/>
        </w:rPr>
        <w:t>ეოლოგიური</w:t>
      </w:r>
      <w:r w:rsidRPr="00214463">
        <w:rPr>
          <w:rFonts w:ascii="Sylfaen" w:eastAsia="Calibri" w:hAnsi="Sylfaen" w:cs="Calibri"/>
          <w:lang w:val="ka-GE"/>
        </w:rPr>
        <w:t xml:space="preserve"> </w:t>
      </w:r>
      <w:r w:rsidRPr="00214463">
        <w:rPr>
          <w:rFonts w:ascii="Sylfaen" w:hAnsi="Sylfaen"/>
          <w:lang w:val="ka-GE"/>
        </w:rPr>
        <w:t>დასკვნები</w:t>
      </w:r>
      <w:r w:rsidRPr="00214463">
        <w:rPr>
          <w:rFonts w:ascii="Sylfaen" w:eastAsia="Calibri" w:hAnsi="Sylfaen" w:cs="Calibri"/>
          <w:lang w:val="ka-GE"/>
        </w:rPr>
        <w:t xml:space="preserve">. </w:t>
      </w:r>
      <w:r w:rsidRPr="00214463">
        <w:rPr>
          <w:rFonts w:ascii="Sylfaen" w:hAnsi="Sylfaen"/>
          <w:lang w:val="ka-GE"/>
        </w:rPr>
        <w:t>მოწოდებულია დაახლოებით</w:t>
      </w:r>
      <w:r w:rsidRPr="00214463">
        <w:rPr>
          <w:rFonts w:ascii="Sylfaen" w:eastAsia="Calibri" w:hAnsi="Sylfaen" w:cs="Calibri"/>
          <w:lang w:val="ka-GE"/>
        </w:rPr>
        <w:t xml:space="preserve"> 4000-</w:t>
      </w:r>
      <w:r w:rsidRPr="00214463">
        <w:rPr>
          <w:rFonts w:ascii="Sylfaen" w:hAnsi="Sylfaen"/>
          <w:lang w:val="ka-GE"/>
        </w:rPr>
        <w:t>მდე</w:t>
      </w:r>
      <w:r w:rsidRPr="00214463">
        <w:rPr>
          <w:rFonts w:ascii="Sylfaen" w:eastAsia="Calibri" w:hAnsi="Sylfaen" w:cs="Calibri"/>
          <w:lang w:val="ka-GE"/>
        </w:rPr>
        <w:t xml:space="preserve"> </w:t>
      </w:r>
      <w:r w:rsidRPr="00214463">
        <w:rPr>
          <w:rFonts w:ascii="Sylfaen" w:hAnsi="Sylfaen"/>
          <w:lang w:val="ka-GE"/>
        </w:rPr>
        <w:t>ოჯახის</w:t>
      </w:r>
      <w:r w:rsidRPr="00214463">
        <w:rPr>
          <w:rFonts w:ascii="Sylfaen" w:eastAsia="Calibri" w:hAnsi="Sylfaen" w:cs="Calibri"/>
          <w:lang w:val="ka-GE"/>
        </w:rPr>
        <w:t xml:space="preserve"> </w:t>
      </w:r>
      <w:r w:rsidRPr="00214463">
        <w:rPr>
          <w:rFonts w:ascii="Sylfaen" w:hAnsi="Sylfaen"/>
          <w:lang w:val="ka-GE"/>
        </w:rPr>
        <w:t>შესახებ</w:t>
      </w:r>
      <w:r w:rsidRPr="00214463">
        <w:rPr>
          <w:rFonts w:ascii="Sylfaen" w:eastAsia="Calibri" w:hAnsi="Sylfaen" w:cs="Calibri"/>
          <w:lang w:val="ka-GE"/>
        </w:rPr>
        <w:t xml:space="preserve"> </w:t>
      </w:r>
      <w:r w:rsidRPr="00214463">
        <w:rPr>
          <w:rFonts w:ascii="Sylfaen" w:hAnsi="Sylfaen"/>
          <w:lang w:val="ka-GE"/>
        </w:rPr>
        <w:t>დასკვნა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ამ</w:t>
      </w:r>
      <w:r w:rsidRPr="00214463">
        <w:rPr>
          <w:rFonts w:ascii="Sylfaen" w:eastAsia="Calibri" w:hAnsi="Sylfaen" w:cs="Calibri"/>
          <w:lang w:val="ka-GE"/>
        </w:rPr>
        <w:t xml:space="preserve"> </w:t>
      </w:r>
      <w:r w:rsidRPr="00214463">
        <w:rPr>
          <w:rFonts w:ascii="Sylfaen" w:hAnsi="Sylfaen"/>
          <w:lang w:val="ka-GE"/>
        </w:rPr>
        <w:t>ეტაპზე</w:t>
      </w:r>
      <w:r w:rsidRPr="00214463">
        <w:rPr>
          <w:rFonts w:ascii="Sylfaen" w:eastAsia="Calibri" w:hAnsi="Sylfaen" w:cs="Calibri"/>
          <w:lang w:val="ka-GE"/>
        </w:rPr>
        <w:t xml:space="preserve">, </w:t>
      </w:r>
      <w:r w:rsidRPr="00214463">
        <w:rPr>
          <w:rFonts w:ascii="Sylfaen" w:hAnsi="Sylfaen"/>
          <w:lang w:val="ka-GE"/>
        </w:rPr>
        <w:t>მიმდინარეობს</w:t>
      </w:r>
      <w:r w:rsidRPr="00214463">
        <w:rPr>
          <w:rFonts w:ascii="Sylfaen" w:eastAsia="Calibri" w:hAnsi="Sylfaen" w:cs="Calibri"/>
          <w:lang w:val="ka-GE"/>
        </w:rPr>
        <w:t xml:space="preserve"> </w:t>
      </w:r>
      <w:r w:rsidRPr="00214463">
        <w:rPr>
          <w:rFonts w:ascii="Sylfaen" w:hAnsi="Sylfaen"/>
          <w:lang w:val="ka-GE"/>
        </w:rPr>
        <w:t>მიღებული</w:t>
      </w:r>
      <w:r w:rsidRPr="00214463">
        <w:rPr>
          <w:rFonts w:ascii="Sylfaen" w:eastAsia="Calibri" w:hAnsi="Sylfaen" w:cs="Calibri"/>
          <w:lang w:val="ka-GE"/>
        </w:rPr>
        <w:t xml:space="preserve"> </w:t>
      </w:r>
      <w:r w:rsidRPr="00214463">
        <w:rPr>
          <w:rFonts w:ascii="Sylfaen" w:hAnsi="Sylfaen"/>
          <w:lang w:val="ka-GE"/>
        </w:rPr>
        <w:t>მონაცემების დამუშავება</w:t>
      </w:r>
      <w:r w:rsidRPr="00214463">
        <w:rPr>
          <w:rFonts w:ascii="Sylfaen" w:eastAsia="Calibri" w:hAnsi="Sylfaen" w:cs="Calibri"/>
          <w:lang w:val="ka-GE"/>
        </w:rPr>
        <w:t>.</w:t>
      </w:r>
    </w:p>
    <w:p w14:paraId="22F8A947" w14:textId="77777777" w:rsidR="00337BDB" w:rsidRPr="00214463" w:rsidRDefault="00337BDB" w:rsidP="00FA0C6A">
      <w:pPr>
        <w:spacing w:after="9"/>
        <w:ind w:right="219"/>
        <w:jc w:val="both"/>
        <w:rPr>
          <w:rFonts w:ascii="Sylfaen" w:hAnsi="Sylfaen"/>
          <w:lang w:val="ka-GE"/>
        </w:rPr>
      </w:pPr>
    </w:p>
    <w:p w14:paraId="1DCD93AB" w14:textId="47DB7A91" w:rsidR="004D1CA6" w:rsidRPr="00214463" w:rsidRDefault="00C43908" w:rsidP="00FA0C6A">
      <w:pPr>
        <w:spacing w:after="338"/>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12</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დაინტერესებული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ჯგუფების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მონაწილეობით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გააგრძელოს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მუშაობა დევნილთა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საჭიროებებისთვის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მორგებულ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დახმარებაზე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გადასასვლელად 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ისეთი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მოდელის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შემუშავება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რომელიც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დევნილთა საჭიროებების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დაკმაყოფილებაზე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იქნება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ორიენტირებული</w:t>
      </w:r>
      <w:r w:rsidR="004D1CA6" w:rsidRPr="00214463">
        <w:rPr>
          <w:rFonts w:ascii="Sylfaen" w:eastAsia="Times New Roman" w:hAnsi="Sylfaen" w:cs="Times New Roman"/>
          <w:b/>
          <w:sz w:val="24"/>
          <w:szCs w:val="24"/>
          <w:u w:val="single"/>
          <w:lang w:val="ka-GE"/>
        </w:rPr>
        <w:t xml:space="preserve">; </w:t>
      </w:r>
    </w:p>
    <w:p w14:paraId="022CDAD9" w14:textId="22F6520D" w:rsidR="00337BDB" w:rsidRPr="00214463" w:rsidRDefault="00337BDB" w:rsidP="00FA0C6A">
      <w:pPr>
        <w:ind w:right="219"/>
        <w:jc w:val="both"/>
        <w:rPr>
          <w:rFonts w:ascii="Sylfaen" w:hAnsi="Sylfaen"/>
          <w:lang w:val="ka-GE"/>
        </w:rPr>
      </w:pPr>
      <w:r w:rsidRPr="00214463">
        <w:rPr>
          <w:rFonts w:ascii="Sylfaen" w:hAnsi="Sylfaen"/>
          <w:lang w:val="ka-GE"/>
        </w:rPr>
        <w:lastRenderedPageBreak/>
        <w:t>საანგარიშო</w:t>
      </w:r>
      <w:r w:rsidRPr="00214463">
        <w:rPr>
          <w:rFonts w:ascii="Sylfaen" w:eastAsia="Calibri" w:hAnsi="Sylfaen" w:cs="Calibri"/>
          <w:lang w:val="ka-GE"/>
        </w:rPr>
        <w:t xml:space="preserve"> </w:t>
      </w:r>
      <w:r w:rsidRPr="00214463">
        <w:rPr>
          <w:rFonts w:ascii="Sylfaen" w:hAnsi="Sylfaen"/>
          <w:lang w:val="ka-GE"/>
        </w:rPr>
        <w:t>პერიოდში</w:t>
      </w:r>
      <w:r w:rsidRPr="00214463">
        <w:rPr>
          <w:rFonts w:ascii="Sylfaen" w:eastAsia="Calibri" w:hAnsi="Sylfaen" w:cs="Calibri"/>
          <w:lang w:val="ka-GE"/>
        </w:rPr>
        <w:t xml:space="preserve">, </w:t>
      </w:r>
      <w:r w:rsidRPr="00214463">
        <w:rPr>
          <w:rFonts w:ascii="Sylfaen" w:hAnsi="Sylfaen"/>
          <w:lang w:val="ka-GE"/>
        </w:rPr>
        <w:t>სამინისტრო</w:t>
      </w:r>
      <w:r w:rsidRPr="00214463">
        <w:rPr>
          <w:rFonts w:ascii="Sylfaen" w:eastAsia="Calibri" w:hAnsi="Sylfaen" w:cs="Calibri"/>
          <w:lang w:val="ka-GE"/>
        </w:rPr>
        <w:t xml:space="preserve"> </w:t>
      </w:r>
      <w:r w:rsidRPr="00214463">
        <w:rPr>
          <w:rFonts w:ascii="Sylfaen" w:hAnsi="Sylfaen"/>
          <w:lang w:val="ka-GE"/>
        </w:rPr>
        <w:t>ინტენსიურად</w:t>
      </w:r>
      <w:r w:rsidRPr="00214463">
        <w:rPr>
          <w:rFonts w:ascii="Sylfaen" w:eastAsia="Calibri" w:hAnsi="Sylfaen" w:cs="Calibri"/>
          <w:lang w:val="ka-GE"/>
        </w:rPr>
        <w:t xml:space="preserve"> </w:t>
      </w:r>
      <w:r w:rsidRPr="00214463">
        <w:rPr>
          <w:rFonts w:ascii="Sylfaen" w:hAnsi="Sylfaen"/>
          <w:lang w:val="ka-GE"/>
        </w:rPr>
        <w:t>მუშაობდა</w:t>
      </w:r>
      <w:r w:rsidRPr="00214463">
        <w:rPr>
          <w:rFonts w:ascii="Sylfaen" w:eastAsia="Calibri" w:hAnsi="Sylfaen" w:cs="Calibri"/>
          <w:lang w:val="ka-GE"/>
        </w:rPr>
        <w:t xml:space="preserve"> </w:t>
      </w:r>
      <w:r w:rsidRPr="00214463">
        <w:rPr>
          <w:rFonts w:ascii="Sylfaen" w:hAnsi="Sylfaen"/>
          <w:lang w:val="ka-GE"/>
        </w:rPr>
        <w:t>დევნილის</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დევნილთა საჭიროებებზე</w:t>
      </w:r>
      <w:r w:rsidRPr="00214463">
        <w:rPr>
          <w:rFonts w:ascii="Sylfaen" w:eastAsia="Calibri" w:hAnsi="Sylfaen" w:cs="Calibri"/>
          <w:lang w:val="ka-GE"/>
        </w:rPr>
        <w:t xml:space="preserve"> </w:t>
      </w:r>
      <w:r w:rsidRPr="00214463">
        <w:rPr>
          <w:rFonts w:ascii="Sylfaen" w:hAnsi="Sylfaen"/>
          <w:lang w:val="ka-GE"/>
        </w:rPr>
        <w:t>მორგების</w:t>
      </w:r>
      <w:r w:rsidRPr="00214463">
        <w:rPr>
          <w:rFonts w:ascii="Sylfaen" w:eastAsia="Calibri" w:hAnsi="Sylfaen" w:cs="Calibri"/>
          <w:lang w:val="ka-GE"/>
        </w:rPr>
        <w:t xml:space="preserve"> </w:t>
      </w:r>
      <w:r w:rsidRPr="00214463">
        <w:rPr>
          <w:rFonts w:ascii="Sylfaen" w:hAnsi="Sylfaen"/>
          <w:lang w:val="ka-GE"/>
        </w:rPr>
        <w:t>საკითხზე</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შემუშავებული</w:t>
      </w:r>
      <w:r w:rsidRPr="00214463">
        <w:rPr>
          <w:rFonts w:ascii="Sylfaen" w:eastAsia="Calibri" w:hAnsi="Sylfaen" w:cs="Calibri"/>
          <w:lang w:val="ka-GE"/>
        </w:rPr>
        <w:t xml:space="preserve"> </w:t>
      </w:r>
      <w:r w:rsidRPr="00214463">
        <w:rPr>
          <w:rFonts w:ascii="Sylfaen" w:hAnsi="Sylfaen"/>
          <w:lang w:val="ka-GE"/>
        </w:rPr>
        <w:t>ხედვის</w:t>
      </w:r>
      <w:r w:rsidRPr="00214463">
        <w:rPr>
          <w:rFonts w:ascii="Sylfaen" w:eastAsia="Calibri" w:hAnsi="Sylfaen" w:cs="Calibri"/>
          <w:lang w:val="ka-GE"/>
        </w:rPr>
        <w:t xml:space="preserve"> </w:t>
      </w:r>
      <w:r w:rsidRPr="00214463">
        <w:rPr>
          <w:rFonts w:ascii="Sylfaen" w:hAnsi="Sylfaen"/>
          <w:lang w:val="ka-GE"/>
        </w:rPr>
        <w:t>განხილვისა</w:t>
      </w:r>
      <w:r w:rsidRPr="00214463">
        <w:rPr>
          <w:rFonts w:ascii="Sylfaen" w:eastAsia="Calibri" w:hAnsi="Sylfaen" w:cs="Calibri"/>
          <w:lang w:val="ka-GE"/>
        </w:rPr>
        <w:t xml:space="preserve"> </w:t>
      </w:r>
      <w:r w:rsidRPr="00214463">
        <w:rPr>
          <w:rFonts w:ascii="Sylfaen" w:hAnsi="Sylfaen"/>
          <w:lang w:val="ka-GE"/>
        </w:rPr>
        <w:t>და დაინტერესებული</w:t>
      </w:r>
      <w:r w:rsidRPr="00214463">
        <w:rPr>
          <w:rFonts w:ascii="Sylfaen" w:eastAsia="Calibri" w:hAnsi="Sylfaen" w:cs="Calibri"/>
          <w:lang w:val="ka-GE"/>
        </w:rPr>
        <w:t xml:space="preserve"> </w:t>
      </w:r>
      <w:r w:rsidRPr="00214463">
        <w:rPr>
          <w:rFonts w:ascii="Sylfaen" w:hAnsi="Sylfaen"/>
          <w:lang w:val="ka-GE"/>
        </w:rPr>
        <w:t>მხარეებისგან</w:t>
      </w:r>
      <w:r w:rsidRPr="00214463">
        <w:rPr>
          <w:rFonts w:ascii="Sylfaen" w:eastAsia="Calibri" w:hAnsi="Sylfaen" w:cs="Calibri"/>
          <w:lang w:val="ka-GE"/>
        </w:rPr>
        <w:t xml:space="preserve"> </w:t>
      </w:r>
      <w:r w:rsidRPr="00214463">
        <w:rPr>
          <w:rFonts w:ascii="Sylfaen" w:hAnsi="Sylfaen"/>
          <w:lang w:val="ka-GE"/>
        </w:rPr>
        <w:t>წინადადებების</w:t>
      </w:r>
      <w:r w:rsidRPr="00214463">
        <w:rPr>
          <w:rFonts w:ascii="Sylfaen" w:eastAsia="Calibri" w:hAnsi="Sylfaen" w:cs="Calibri"/>
          <w:lang w:val="ka-GE"/>
        </w:rPr>
        <w:t xml:space="preserve"> </w:t>
      </w:r>
      <w:r w:rsidRPr="00214463">
        <w:rPr>
          <w:rFonts w:ascii="Sylfaen" w:hAnsi="Sylfaen"/>
          <w:lang w:val="ka-GE"/>
        </w:rPr>
        <w:t>მიღების</w:t>
      </w:r>
      <w:r w:rsidRPr="00214463">
        <w:rPr>
          <w:rFonts w:ascii="Sylfaen" w:eastAsia="Calibri" w:hAnsi="Sylfaen" w:cs="Calibri"/>
          <w:lang w:val="ka-GE"/>
        </w:rPr>
        <w:t xml:space="preserve"> </w:t>
      </w:r>
      <w:r w:rsidRPr="00214463">
        <w:rPr>
          <w:rFonts w:ascii="Sylfaen" w:hAnsi="Sylfaen"/>
          <w:lang w:val="ka-GE"/>
        </w:rPr>
        <w:t>მიზნით</w:t>
      </w:r>
      <w:r w:rsidRPr="00214463">
        <w:rPr>
          <w:rFonts w:ascii="Sylfaen" w:eastAsia="Calibri" w:hAnsi="Sylfaen" w:cs="Calibri"/>
          <w:lang w:val="ka-GE"/>
        </w:rPr>
        <w:t xml:space="preserve">, </w:t>
      </w:r>
      <w:r w:rsidRPr="00214463">
        <w:rPr>
          <w:rFonts w:ascii="Sylfaen" w:hAnsi="Sylfaen"/>
          <w:lang w:val="ka-GE"/>
        </w:rPr>
        <w:t>გაიმართა</w:t>
      </w:r>
      <w:r w:rsidRPr="00214463">
        <w:rPr>
          <w:rFonts w:ascii="Sylfaen" w:eastAsia="Calibri" w:hAnsi="Sylfaen" w:cs="Calibri"/>
          <w:lang w:val="ka-GE"/>
        </w:rPr>
        <w:t xml:space="preserve"> 20-</w:t>
      </w:r>
      <w:r w:rsidRPr="00214463">
        <w:rPr>
          <w:rFonts w:ascii="Sylfaen" w:hAnsi="Sylfaen"/>
          <w:lang w:val="ka-GE"/>
        </w:rPr>
        <w:t>ზე</w:t>
      </w:r>
      <w:r w:rsidRPr="00214463">
        <w:rPr>
          <w:rFonts w:ascii="Sylfaen" w:eastAsia="Calibri" w:hAnsi="Sylfaen" w:cs="Calibri"/>
          <w:lang w:val="ka-GE"/>
        </w:rPr>
        <w:t xml:space="preserve"> </w:t>
      </w:r>
      <w:r w:rsidRPr="00214463">
        <w:rPr>
          <w:rFonts w:ascii="Sylfaen" w:hAnsi="Sylfaen"/>
          <w:lang w:val="ka-GE"/>
        </w:rPr>
        <w:t>მეტი</w:t>
      </w:r>
      <w:r w:rsidRPr="00214463">
        <w:rPr>
          <w:rFonts w:ascii="Sylfaen" w:eastAsia="Calibri" w:hAnsi="Sylfaen" w:cs="Calibri"/>
          <w:lang w:val="ka-GE"/>
        </w:rPr>
        <w:t xml:space="preserve"> </w:t>
      </w:r>
      <w:r w:rsidRPr="00214463">
        <w:rPr>
          <w:rFonts w:ascii="Sylfaen" w:hAnsi="Sylfaen"/>
          <w:lang w:val="ka-GE"/>
        </w:rPr>
        <w:t>შეხვედრა დევნილებთან</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სხვა</w:t>
      </w:r>
      <w:r w:rsidRPr="00214463">
        <w:rPr>
          <w:rFonts w:ascii="Sylfaen" w:eastAsia="Calibri" w:hAnsi="Sylfaen" w:cs="Calibri"/>
          <w:lang w:val="ka-GE"/>
        </w:rPr>
        <w:t xml:space="preserve"> </w:t>
      </w:r>
      <w:r w:rsidRPr="00214463">
        <w:rPr>
          <w:rFonts w:ascii="Sylfaen" w:hAnsi="Sylfaen"/>
          <w:lang w:val="ka-GE"/>
        </w:rPr>
        <w:t>დაინტერესებულ</w:t>
      </w:r>
      <w:r w:rsidRPr="00214463">
        <w:rPr>
          <w:rFonts w:ascii="Sylfaen" w:eastAsia="Calibri" w:hAnsi="Sylfaen" w:cs="Calibri"/>
          <w:lang w:val="ka-GE"/>
        </w:rPr>
        <w:t xml:space="preserve"> </w:t>
      </w:r>
      <w:r w:rsidRPr="00214463">
        <w:rPr>
          <w:rFonts w:ascii="Sylfaen" w:hAnsi="Sylfaen"/>
          <w:lang w:val="ka-GE"/>
        </w:rPr>
        <w:t>მხარეებთან</w:t>
      </w:r>
      <w:r w:rsidRPr="00214463">
        <w:rPr>
          <w:rFonts w:ascii="Sylfaen" w:eastAsia="Calibri" w:hAnsi="Sylfaen" w:cs="Calibri"/>
          <w:lang w:val="ka-GE"/>
        </w:rPr>
        <w:t xml:space="preserve">. </w:t>
      </w:r>
      <w:r w:rsidRPr="00214463">
        <w:rPr>
          <w:rFonts w:ascii="Sylfaen" w:hAnsi="Sylfaen"/>
          <w:lang w:val="ka-GE"/>
        </w:rPr>
        <w:t>როგორც</w:t>
      </w:r>
      <w:r w:rsidRPr="00214463">
        <w:rPr>
          <w:rFonts w:ascii="Sylfaen" w:eastAsia="Calibri" w:hAnsi="Sylfaen" w:cs="Calibri"/>
          <w:lang w:val="ka-GE"/>
        </w:rPr>
        <w:t xml:space="preserve"> </w:t>
      </w:r>
      <w:r w:rsidRPr="00214463">
        <w:rPr>
          <w:rFonts w:ascii="Sylfaen" w:hAnsi="Sylfaen"/>
          <w:lang w:val="ka-GE"/>
        </w:rPr>
        <w:t>შეხვედრებიდან</w:t>
      </w:r>
      <w:r w:rsidRPr="00214463">
        <w:rPr>
          <w:rFonts w:ascii="Sylfaen" w:eastAsia="Calibri" w:hAnsi="Sylfaen" w:cs="Calibri"/>
          <w:lang w:val="ka-GE"/>
        </w:rPr>
        <w:t xml:space="preserve"> </w:t>
      </w:r>
      <w:r w:rsidRPr="00214463">
        <w:rPr>
          <w:rFonts w:ascii="Sylfaen" w:hAnsi="Sylfaen"/>
          <w:lang w:val="ka-GE"/>
        </w:rPr>
        <w:t>მიღებული</w:t>
      </w:r>
      <w:r w:rsidRPr="00214463">
        <w:rPr>
          <w:rFonts w:ascii="Sylfaen" w:eastAsia="Calibri" w:hAnsi="Sylfaen" w:cs="Calibri"/>
          <w:lang w:val="ka-GE"/>
        </w:rPr>
        <w:t xml:space="preserve"> </w:t>
      </w:r>
      <w:r w:rsidRPr="00214463">
        <w:rPr>
          <w:rFonts w:ascii="Sylfaen" w:hAnsi="Sylfaen"/>
          <w:lang w:val="ka-GE"/>
        </w:rPr>
        <w:t>რეკომენდაციების ანალიზის</w:t>
      </w:r>
      <w:r w:rsidRPr="00214463">
        <w:rPr>
          <w:rFonts w:ascii="Sylfaen" w:eastAsia="Calibri" w:hAnsi="Sylfaen" w:cs="Calibri"/>
          <w:lang w:val="ka-GE"/>
        </w:rPr>
        <w:t xml:space="preserve"> </w:t>
      </w:r>
      <w:r w:rsidRPr="00214463">
        <w:rPr>
          <w:rFonts w:ascii="Sylfaen" w:hAnsi="Sylfaen"/>
          <w:lang w:val="ka-GE"/>
        </w:rPr>
        <w:t>შედეგად</w:t>
      </w:r>
      <w:r w:rsidRPr="00214463">
        <w:rPr>
          <w:rFonts w:ascii="Sylfaen" w:eastAsia="Calibri" w:hAnsi="Sylfaen" w:cs="Calibri"/>
          <w:lang w:val="ka-GE"/>
        </w:rPr>
        <w:t xml:space="preserve"> </w:t>
      </w:r>
      <w:r w:rsidRPr="00214463">
        <w:rPr>
          <w:rFonts w:ascii="Sylfaen" w:hAnsi="Sylfaen"/>
          <w:lang w:val="ka-GE"/>
        </w:rPr>
        <w:t>გამოიკვეთა</w:t>
      </w:r>
      <w:r w:rsidRPr="00214463">
        <w:rPr>
          <w:rFonts w:ascii="Sylfaen" w:eastAsia="Calibri" w:hAnsi="Sylfaen" w:cs="Calibri"/>
          <w:lang w:val="ka-GE"/>
        </w:rPr>
        <w:t xml:space="preserve">, </w:t>
      </w:r>
      <w:r w:rsidRPr="00214463">
        <w:rPr>
          <w:rFonts w:ascii="Sylfaen" w:hAnsi="Sylfaen"/>
          <w:lang w:val="ka-GE"/>
        </w:rPr>
        <w:t>საჭიროა</w:t>
      </w:r>
      <w:r w:rsidRPr="00214463">
        <w:rPr>
          <w:rFonts w:ascii="Sylfaen" w:eastAsia="Calibri" w:hAnsi="Sylfaen" w:cs="Calibri"/>
          <w:lang w:val="ka-GE"/>
        </w:rPr>
        <w:t xml:space="preserve"> </w:t>
      </w:r>
      <w:r w:rsidRPr="00214463">
        <w:rPr>
          <w:rFonts w:ascii="Sylfaen" w:hAnsi="Sylfaen"/>
          <w:lang w:val="ka-GE"/>
        </w:rPr>
        <w:t>დაინტერესებულ</w:t>
      </w:r>
      <w:r w:rsidRPr="00214463">
        <w:rPr>
          <w:rFonts w:ascii="Sylfaen" w:eastAsia="Calibri" w:hAnsi="Sylfaen" w:cs="Calibri"/>
          <w:lang w:val="ka-GE"/>
        </w:rPr>
        <w:t xml:space="preserve"> </w:t>
      </w:r>
      <w:r w:rsidRPr="00214463">
        <w:rPr>
          <w:rFonts w:ascii="Sylfaen" w:hAnsi="Sylfaen"/>
          <w:lang w:val="ka-GE"/>
        </w:rPr>
        <w:t>მხარეებთან</w:t>
      </w:r>
      <w:r w:rsidRPr="00214463">
        <w:rPr>
          <w:rFonts w:ascii="Sylfaen" w:eastAsia="Calibri" w:hAnsi="Sylfaen" w:cs="Calibri"/>
          <w:lang w:val="ka-GE"/>
        </w:rPr>
        <w:t xml:space="preserve"> </w:t>
      </w:r>
      <w:r w:rsidRPr="00214463">
        <w:rPr>
          <w:rFonts w:ascii="Sylfaen" w:hAnsi="Sylfaen"/>
          <w:lang w:val="ka-GE"/>
        </w:rPr>
        <w:t>კონსულტაციების</w:t>
      </w:r>
      <w:r w:rsidRPr="00214463">
        <w:rPr>
          <w:rFonts w:ascii="Sylfaen" w:eastAsia="Calibri" w:hAnsi="Sylfaen" w:cs="Calibri"/>
          <w:lang w:val="ka-GE"/>
        </w:rPr>
        <w:t xml:space="preserve"> </w:t>
      </w:r>
      <w:r w:rsidRPr="00214463">
        <w:rPr>
          <w:rFonts w:ascii="Sylfaen" w:hAnsi="Sylfaen"/>
          <w:lang w:val="ka-GE"/>
        </w:rPr>
        <w:t>პროცესის გაგრძელება</w:t>
      </w:r>
      <w:r w:rsidRPr="00214463">
        <w:rPr>
          <w:rFonts w:ascii="Sylfaen" w:eastAsia="Calibri" w:hAnsi="Sylfaen" w:cs="Calibri"/>
          <w:lang w:val="ka-GE"/>
        </w:rPr>
        <w:t xml:space="preserve">, </w:t>
      </w:r>
      <w:r w:rsidRPr="00214463">
        <w:rPr>
          <w:rFonts w:ascii="Sylfaen" w:hAnsi="Sylfaen"/>
          <w:lang w:val="ka-GE"/>
        </w:rPr>
        <w:t>რათა</w:t>
      </w:r>
      <w:r w:rsidRPr="00214463">
        <w:rPr>
          <w:rFonts w:ascii="Sylfaen" w:eastAsia="Calibri" w:hAnsi="Sylfaen" w:cs="Calibri"/>
          <w:lang w:val="ka-GE"/>
        </w:rPr>
        <w:t xml:space="preserve"> </w:t>
      </w:r>
      <w:r w:rsidRPr="00214463">
        <w:rPr>
          <w:rFonts w:ascii="Sylfaen" w:hAnsi="Sylfaen"/>
          <w:lang w:val="ka-GE"/>
        </w:rPr>
        <w:t>შერჩეულ</w:t>
      </w:r>
      <w:r w:rsidRPr="00214463">
        <w:rPr>
          <w:rFonts w:ascii="Sylfaen" w:eastAsia="Calibri" w:hAnsi="Sylfaen" w:cs="Calibri"/>
          <w:lang w:val="ka-GE"/>
        </w:rPr>
        <w:t xml:space="preserve"> </w:t>
      </w:r>
      <w:r w:rsidRPr="00214463">
        <w:rPr>
          <w:rFonts w:ascii="Sylfaen" w:hAnsi="Sylfaen"/>
          <w:lang w:val="ka-GE"/>
        </w:rPr>
        <w:t>იქნეს</w:t>
      </w:r>
      <w:r w:rsidRPr="00214463">
        <w:rPr>
          <w:rFonts w:ascii="Sylfaen" w:eastAsia="Calibri" w:hAnsi="Sylfaen" w:cs="Calibri"/>
          <w:lang w:val="ka-GE"/>
        </w:rPr>
        <w:t xml:space="preserve"> </w:t>
      </w:r>
      <w:r w:rsidRPr="00214463">
        <w:rPr>
          <w:rFonts w:ascii="Sylfaen" w:hAnsi="Sylfaen"/>
          <w:lang w:val="ka-GE"/>
        </w:rPr>
        <w:t>ისეთი</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მოდელი</w:t>
      </w:r>
      <w:r w:rsidRPr="00214463">
        <w:rPr>
          <w:rFonts w:ascii="Sylfaen" w:eastAsia="Calibri" w:hAnsi="Sylfaen" w:cs="Calibri"/>
          <w:lang w:val="ka-GE"/>
        </w:rPr>
        <w:t xml:space="preserve">, </w:t>
      </w:r>
      <w:r w:rsidRPr="00214463">
        <w:rPr>
          <w:rFonts w:ascii="Sylfaen" w:hAnsi="Sylfaen"/>
          <w:lang w:val="ka-GE"/>
        </w:rPr>
        <w:t>რომელიც</w:t>
      </w:r>
      <w:r w:rsidRPr="00214463">
        <w:rPr>
          <w:rFonts w:ascii="Sylfaen" w:eastAsia="Calibri" w:hAnsi="Sylfaen" w:cs="Calibri"/>
          <w:lang w:val="ka-GE"/>
        </w:rPr>
        <w:t xml:space="preserve"> </w:t>
      </w:r>
      <w:r w:rsidRPr="00214463">
        <w:rPr>
          <w:rFonts w:ascii="Sylfaen" w:hAnsi="Sylfaen"/>
          <w:lang w:val="ka-GE"/>
        </w:rPr>
        <w:t>მაქსიმალურად</w:t>
      </w:r>
      <w:r w:rsidRPr="00214463">
        <w:rPr>
          <w:rFonts w:ascii="Sylfaen" w:eastAsia="Calibri" w:hAnsi="Sylfaen" w:cs="Calibri"/>
          <w:lang w:val="ka-GE"/>
        </w:rPr>
        <w:t xml:space="preserve"> </w:t>
      </w:r>
      <w:r w:rsidRPr="00214463">
        <w:rPr>
          <w:rFonts w:ascii="Sylfaen" w:hAnsi="Sylfaen"/>
          <w:lang w:val="ka-GE"/>
        </w:rPr>
        <w:t>იქნება</w:t>
      </w:r>
      <w:r w:rsidRPr="00214463">
        <w:rPr>
          <w:rFonts w:ascii="Sylfaen" w:eastAsia="Calibri" w:hAnsi="Sylfaen" w:cs="Calibri"/>
          <w:lang w:val="ka-GE"/>
        </w:rPr>
        <w:t xml:space="preserve"> </w:t>
      </w:r>
      <w:r w:rsidRPr="00214463">
        <w:rPr>
          <w:rFonts w:ascii="Sylfaen" w:hAnsi="Sylfaen"/>
          <w:lang w:val="ka-GE"/>
        </w:rPr>
        <w:t>მორგებული დევნილთა</w:t>
      </w:r>
      <w:r w:rsidRPr="00214463">
        <w:rPr>
          <w:rFonts w:ascii="Sylfaen" w:eastAsia="Calibri" w:hAnsi="Sylfaen" w:cs="Calibri"/>
          <w:lang w:val="ka-GE"/>
        </w:rPr>
        <w:t xml:space="preserve"> </w:t>
      </w:r>
      <w:r w:rsidRPr="00214463">
        <w:rPr>
          <w:rFonts w:ascii="Sylfaen" w:hAnsi="Sylfaen"/>
          <w:lang w:val="ka-GE"/>
        </w:rPr>
        <w:t>საჭიროებებზე</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დაეფუძნება</w:t>
      </w:r>
      <w:r w:rsidRPr="00214463">
        <w:rPr>
          <w:rFonts w:ascii="Sylfaen" w:eastAsia="Calibri" w:hAnsi="Sylfaen" w:cs="Calibri"/>
          <w:lang w:val="ka-GE"/>
        </w:rPr>
        <w:t xml:space="preserve"> </w:t>
      </w:r>
      <w:r w:rsidRPr="00214463">
        <w:rPr>
          <w:rFonts w:ascii="Sylfaen" w:hAnsi="Sylfaen"/>
          <w:lang w:val="ka-GE"/>
        </w:rPr>
        <w:t>საზოგადოების</w:t>
      </w:r>
      <w:r w:rsidRPr="00214463">
        <w:rPr>
          <w:rFonts w:ascii="Sylfaen" w:eastAsia="Calibri" w:hAnsi="Sylfaen" w:cs="Calibri"/>
          <w:lang w:val="ka-GE"/>
        </w:rPr>
        <w:t xml:space="preserve"> </w:t>
      </w:r>
      <w:r w:rsidRPr="00214463">
        <w:rPr>
          <w:rFonts w:ascii="Sylfaen" w:hAnsi="Sylfaen"/>
          <w:lang w:val="ka-GE"/>
        </w:rPr>
        <w:t>ფართო</w:t>
      </w:r>
      <w:r w:rsidRPr="00214463">
        <w:rPr>
          <w:rFonts w:ascii="Sylfaen" w:eastAsia="Calibri" w:hAnsi="Sylfaen" w:cs="Calibri"/>
          <w:lang w:val="ka-GE"/>
        </w:rPr>
        <w:t xml:space="preserve"> </w:t>
      </w:r>
      <w:r w:rsidRPr="00214463">
        <w:rPr>
          <w:rFonts w:ascii="Sylfaen" w:hAnsi="Sylfaen"/>
          <w:lang w:val="ka-GE"/>
        </w:rPr>
        <w:t>ჯგუფებს</w:t>
      </w:r>
      <w:r w:rsidRPr="00214463">
        <w:rPr>
          <w:rFonts w:ascii="Sylfaen" w:eastAsia="Calibri" w:hAnsi="Sylfaen" w:cs="Calibri"/>
          <w:lang w:val="ka-GE"/>
        </w:rPr>
        <w:t xml:space="preserve"> </w:t>
      </w:r>
      <w:r w:rsidRPr="00214463">
        <w:rPr>
          <w:rFonts w:ascii="Sylfaen" w:hAnsi="Sylfaen"/>
          <w:lang w:val="ka-GE"/>
        </w:rPr>
        <w:t>შორის</w:t>
      </w:r>
      <w:r w:rsidRPr="00214463">
        <w:rPr>
          <w:rFonts w:ascii="Sylfaen" w:eastAsia="Calibri" w:hAnsi="Sylfaen" w:cs="Calibri"/>
          <w:lang w:val="ka-GE"/>
        </w:rPr>
        <w:t xml:space="preserve"> </w:t>
      </w:r>
      <w:r w:rsidRPr="00214463">
        <w:rPr>
          <w:rFonts w:ascii="Sylfaen" w:hAnsi="Sylfaen"/>
          <w:lang w:val="ka-GE"/>
        </w:rPr>
        <w:t>მიღწეულ</w:t>
      </w:r>
      <w:r w:rsidRPr="00214463">
        <w:rPr>
          <w:rFonts w:ascii="Sylfaen" w:eastAsia="Calibri" w:hAnsi="Sylfaen" w:cs="Calibri"/>
          <w:lang w:val="ka-GE"/>
        </w:rPr>
        <w:t xml:space="preserve"> </w:t>
      </w:r>
      <w:r w:rsidRPr="00214463">
        <w:rPr>
          <w:rFonts w:ascii="Sylfaen" w:hAnsi="Sylfaen"/>
          <w:lang w:val="ka-GE"/>
        </w:rPr>
        <w:t>კონსენსუსს</w:t>
      </w:r>
      <w:r w:rsidRPr="00214463">
        <w:rPr>
          <w:rFonts w:ascii="Sylfaen" w:eastAsia="Calibri" w:hAnsi="Sylfaen" w:cs="Calibri"/>
          <w:lang w:val="ka-GE"/>
        </w:rPr>
        <w:t>.</w:t>
      </w:r>
    </w:p>
    <w:p w14:paraId="72A6B952" w14:textId="1B710E8C" w:rsidR="004D1CA6" w:rsidRPr="00214463" w:rsidRDefault="00C43908" w:rsidP="00FA0C6A">
      <w:pPr>
        <w:ind w:left="-5"/>
        <w:jc w:val="both"/>
        <w:rPr>
          <w:rFonts w:ascii="Sylfaen" w:hAnsi="Sylfae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13</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გადასინჯოს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საქართველოს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ოკუპირებულ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ტერიტორიებზე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მცხოვრებ პაციენტთა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რეფერალური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მომსახურების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სახელმწიფო</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პროგრამის ფარგლებში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დაფინანსების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წესი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ამბულატორიული დიაგნოსტირების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დაფინანსება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ისევე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როგორც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იყო</w:t>
      </w:r>
      <w:r w:rsidR="004D1CA6" w:rsidRPr="00214463">
        <w:rPr>
          <w:rFonts w:ascii="Sylfaen" w:eastAsia="Times New Roman" w:hAnsi="Sylfaen" w:cs="Times New Roman"/>
          <w:b/>
          <w:sz w:val="24"/>
          <w:szCs w:val="24"/>
          <w:u w:val="single"/>
          <w:lang w:val="ka-GE"/>
        </w:rPr>
        <w:t xml:space="preserve"> 2015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2016 </w:t>
      </w:r>
      <w:r w:rsidR="004D1CA6" w:rsidRPr="00214463">
        <w:rPr>
          <w:rFonts w:ascii="Sylfaen" w:hAnsi="Sylfaen"/>
          <w:b/>
          <w:sz w:val="24"/>
          <w:szCs w:val="24"/>
          <w:u w:val="single"/>
          <w:lang w:val="ka-GE"/>
        </w:rPr>
        <w:t>წლებში</w:t>
      </w:r>
      <w:r w:rsidR="004D1CA6" w:rsidRPr="00214463">
        <w:rPr>
          <w:rFonts w:ascii="Sylfaen" w:eastAsia="Times New Roman" w:hAnsi="Sylfaen" w:cs="Times New Roman"/>
          <w:b/>
          <w:sz w:val="24"/>
          <w:szCs w:val="24"/>
          <w:u w:val="single"/>
          <w:lang w:val="ka-GE"/>
        </w:rPr>
        <w:t>.</w:t>
      </w:r>
    </w:p>
    <w:p w14:paraId="1475AC28" w14:textId="54494915" w:rsidR="00904974" w:rsidRPr="002713B5" w:rsidRDefault="00904974" w:rsidP="00FA0C6A">
      <w:pPr>
        <w:spacing w:after="0"/>
        <w:jc w:val="both"/>
        <w:rPr>
          <w:rFonts w:ascii="Sylfaen" w:eastAsia="Sylfaen" w:hAnsi="Sylfaen"/>
          <w:lang w:val="ka-GE"/>
        </w:rPr>
      </w:pPr>
      <w:r w:rsidRPr="002713B5">
        <w:rPr>
          <w:rFonts w:ascii="Sylfaen" w:hAnsi="Sylfaen"/>
          <w:lang w:val="ka-GE"/>
        </w:rPr>
        <w:t>აფხაზეთის ავტონომიური რესპუბლიკის, ცხინვალის რეგიონ</w:t>
      </w:r>
      <w:r w:rsidR="00214463">
        <w:rPr>
          <w:rFonts w:ascii="Sylfaen" w:hAnsi="Sylfaen"/>
          <w:lang w:val="ka-GE"/>
        </w:rPr>
        <w:t>ის</w:t>
      </w:r>
      <w:r w:rsidRPr="002713B5">
        <w:rPr>
          <w:rFonts w:ascii="Sylfaen" w:hAnsi="Sylfaen"/>
          <w:lang w:val="ka-GE"/>
        </w:rPr>
        <w:t xml:space="preserve"> და </w:t>
      </w:r>
      <w:r w:rsidRPr="00767A96">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w:t>
      </w:r>
      <w:r w:rsidRPr="002713B5">
        <w:rPr>
          <w:rFonts w:ascii="Sylfaen" w:eastAsia="Sylfaen" w:hAnsi="Sylfaen"/>
          <w:lang w:val="ka-GE"/>
        </w:rPr>
        <w:t>ის</w:t>
      </w:r>
      <w:r w:rsidRPr="00767A96">
        <w:rPr>
          <w:rFonts w:ascii="Sylfaen" w:eastAsia="Sylfaen" w:hAnsi="Sylfaen"/>
          <w:lang w:val="ka-GE"/>
        </w:rPr>
        <w:t>, ქურთის, ერედვისა და აჟარის მუნიციპალიტეტების და ახალგორის მუნიციპალიტეტის ტერიტორიებზე</w:t>
      </w:r>
      <w:r w:rsidRPr="002713B5">
        <w:rPr>
          <w:rFonts w:ascii="Sylfaen" w:eastAsia="Sylfaen" w:hAnsi="Sylfaen"/>
          <w:lang w:val="ka-GE"/>
        </w:rPr>
        <w:t xml:space="preserve"> მცხოვრები </w:t>
      </w:r>
      <w:r w:rsidRPr="00767A96">
        <w:rPr>
          <w:rFonts w:ascii="Sylfaen" w:eastAsia="Sylfaen" w:hAnsi="Sylfaen"/>
          <w:lang w:val="ka-GE"/>
        </w:rPr>
        <w:t>საქართველოს მოქალაქეები და საქართველოში მუდ</w:t>
      </w:r>
      <w:r w:rsidRPr="00767A96">
        <w:rPr>
          <w:rFonts w:ascii="Sylfaen" w:eastAsia="Sylfaen" w:hAnsi="Sylfaen"/>
          <w:lang w:val="ka-GE"/>
        </w:rPr>
        <w:softHyphen/>
        <w:t>მივად მცხოვრები მოქა</w:t>
      </w:r>
      <w:r w:rsidRPr="00767A96">
        <w:rPr>
          <w:rFonts w:ascii="Sylfaen" w:eastAsia="Sylfaen" w:hAnsi="Sylfaen"/>
          <w:lang w:val="ka-GE"/>
        </w:rPr>
        <w:softHyphen/>
        <w:t>ლაქეობის არმქონე პირები საქართველოს მოქა</w:t>
      </w:r>
      <w:r w:rsidRPr="00767A96">
        <w:rPr>
          <w:rFonts w:ascii="Sylfaen" w:eastAsia="Sylfaen" w:hAnsi="Sylfaen"/>
          <w:lang w:val="ka-GE"/>
        </w:rPr>
        <w:softHyphen/>
        <w:t>ლა</w:t>
      </w:r>
      <w:r w:rsidRPr="00767A96">
        <w:rPr>
          <w:rFonts w:ascii="Sylfaen" w:eastAsia="Sylfaen" w:hAnsi="Sylfaen"/>
          <w:lang w:val="ka-GE"/>
        </w:rPr>
        <w:softHyphen/>
        <w:t>ქეობის დამა</w:t>
      </w:r>
      <w:r w:rsidRPr="00767A96">
        <w:rPr>
          <w:rFonts w:ascii="Sylfaen" w:eastAsia="Sylfaen" w:hAnsi="Sylfaen"/>
          <w:lang w:val="ka-GE"/>
        </w:rPr>
        <w:softHyphen/>
        <w:t>დას</w:t>
      </w:r>
      <w:r w:rsidRPr="00767A96">
        <w:rPr>
          <w:rFonts w:ascii="Sylfaen" w:eastAsia="Sylfaen" w:hAnsi="Sylfaen"/>
          <w:lang w:val="ka-GE"/>
        </w:rPr>
        <w:softHyphen/>
        <w:t>ტურებელი ან შესაბამისი ოფიციალური დოკუმენტის ქონის მიუხედავად</w:t>
      </w:r>
      <w:r w:rsidRPr="002713B5">
        <w:rPr>
          <w:rFonts w:ascii="Sylfaen" w:eastAsia="Sylfaen" w:hAnsi="Sylfaen"/>
          <w:lang w:val="ka-GE"/>
        </w:rPr>
        <w:t xml:space="preserve">, სარგებლობენ რეფერალური მომსახურების სახელმწიფო პროგრამით.  </w:t>
      </w:r>
    </w:p>
    <w:p w14:paraId="015A3E32" w14:textId="77777777" w:rsidR="00904974" w:rsidRPr="002713B5" w:rsidRDefault="00904974" w:rsidP="00FA0C6A">
      <w:pPr>
        <w:spacing w:after="0"/>
        <w:jc w:val="both"/>
        <w:rPr>
          <w:rFonts w:ascii="Sylfaen" w:hAnsi="Sylfaen"/>
          <w:lang w:val="ka-GE"/>
        </w:rPr>
      </w:pPr>
      <w:r w:rsidRPr="002713B5">
        <w:rPr>
          <w:rFonts w:ascii="Sylfaen" w:hAnsi="Sylfaen"/>
          <w:lang w:val="ka-GE"/>
        </w:rPr>
        <w:t xml:space="preserve"> </w:t>
      </w:r>
    </w:p>
    <w:p w14:paraId="353BD467" w14:textId="77777777" w:rsidR="00214463" w:rsidRDefault="00904974" w:rsidP="00FA0C6A">
      <w:pPr>
        <w:spacing w:after="0"/>
        <w:jc w:val="both"/>
        <w:rPr>
          <w:rFonts w:ascii="Sylfaen" w:hAnsi="Sylfaen"/>
          <w:lang w:val="ka-GE"/>
        </w:rPr>
      </w:pPr>
      <w:r w:rsidRPr="002713B5">
        <w:rPr>
          <w:rFonts w:ascii="Sylfaen" w:hAnsi="Sylfaen"/>
          <w:lang w:val="ka-GE"/>
        </w:rPr>
        <w:t>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w:t>
      </w:r>
      <w:r w:rsidR="00214463">
        <w:rPr>
          <w:rFonts w:ascii="Sylfaen" w:hAnsi="Sylfaen"/>
          <w:lang w:val="ka-GE"/>
        </w:rPr>
        <w:t xml:space="preserve"> </w:t>
      </w:r>
      <w:r w:rsidRPr="002713B5">
        <w:rPr>
          <w:rFonts w:ascii="Sylfaen" w:hAnsi="Sylfaen"/>
          <w:lang w:val="ka-GE"/>
        </w:rPr>
        <w:t xml:space="preserve">წლის 6 თებერვლის N01-34/ო წლის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w:t>
      </w:r>
    </w:p>
    <w:p w14:paraId="487D47FF" w14:textId="77777777" w:rsidR="00214463" w:rsidRDefault="00214463" w:rsidP="00FA0C6A">
      <w:pPr>
        <w:spacing w:after="0"/>
        <w:jc w:val="both"/>
        <w:rPr>
          <w:rFonts w:ascii="Sylfaen" w:hAnsi="Sylfaen"/>
          <w:lang w:val="ka-GE"/>
        </w:rPr>
      </w:pPr>
    </w:p>
    <w:p w14:paraId="093FDD21" w14:textId="77777777" w:rsidR="00214463" w:rsidRDefault="00904974" w:rsidP="00FA0C6A">
      <w:pPr>
        <w:spacing w:after="0"/>
        <w:jc w:val="both"/>
        <w:rPr>
          <w:rFonts w:ascii="Sylfaen" w:hAnsi="Sylfaen"/>
          <w:color w:val="000000"/>
          <w:lang w:val="ka-GE"/>
        </w:rPr>
      </w:pPr>
      <w:r w:rsidRPr="002713B5">
        <w:rPr>
          <w:rFonts w:ascii="Sylfaen" w:hAnsi="Sylfaen"/>
          <w:lang w:val="ka-GE"/>
        </w:rPr>
        <w:t xml:space="preserve">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2713B5">
        <w:rPr>
          <w:rFonts w:ascii="Sylfaen" w:hAnsi="Sylfaen"/>
          <w:color w:val="000000"/>
          <w:lang w:val="ka-GE"/>
        </w:rPr>
        <w:t xml:space="preserve">იდენტობა დადასტურებულია, </w:t>
      </w:r>
      <w:r w:rsidRPr="002713B5">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2713B5">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2713B5">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2713B5">
        <w:rPr>
          <w:rFonts w:ascii="Sylfaen" w:hAnsi="Sylfaen"/>
          <w:color w:val="000000"/>
          <w:lang w:val="ka-GE"/>
        </w:rPr>
        <w:t xml:space="preserve"> მიერ შესაბამის სტრუქტურებთან შეთანხმებით. </w:t>
      </w:r>
    </w:p>
    <w:p w14:paraId="5A140B42" w14:textId="77777777" w:rsidR="00214463" w:rsidRDefault="00214463" w:rsidP="00FA0C6A">
      <w:pPr>
        <w:spacing w:after="0"/>
        <w:jc w:val="both"/>
        <w:rPr>
          <w:rFonts w:ascii="Sylfaen" w:hAnsi="Sylfaen"/>
          <w:color w:val="000000"/>
          <w:lang w:val="ka-GE"/>
        </w:rPr>
      </w:pPr>
    </w:p>
    <w:p w14:paraId="7E10B876" w14:textId="0795019F" w:rsidR="00904974" w:rsidRDefault="007B647D" w:rsidP="00FA0C6A">
      <w:pPr>
        <w:spacing w:after="0"/>
        <w:jc w:val="both"/>
        <w:rPr>
          <w:rFonts w:ascii="Sylfaen" w:hAnsi="Sylfaen"/>
          <w:lang w:val="ka-GE"/>
        </w:rPr>
      </w:pPr>
      <w:r>
        <w:rPr>
          <w:rFonts w:ascii="Sylfaen" w:hAnsi="Sylfaen"/>
          <w:color w:val="000000"/>
          <w:lang w:val="ka-GE"/>
        </w:rPr>
        <w:t>კომისიაზე</w:t>
      </w:r>
      <w:r w:rsidR="00904974" w:rsidRPr="002713B5">
        <w:rPr>
          <w:rFonts w:ascii="Sylfaen" w:hAnsi="Sylfaen"/>
          <w:color w:val="000000"/>
          <w:lang w:val="ka-GE"/>
        </w:rPr>
        <w:t xml:space="preserve"> წარმოდგენილია </w:t>
      </w:r>
      <w:r w:rsidR="00904974" w:rsidRPr="002713B5">
        <w:rPr>
          <w:rFonts w:ascii="Sylfaen" w:hAnsi="Sylfaen"/>
          <w:lang w:val="ka-GE"/>
        </w:rPr>
        <w:t>შუამდგომლობ</w:t>
      </w:r>
      <w:r w:rsidR="00904974" w:rsidRPr="002713B5">
        <w:rPr>
          <w:rFonts w:ascii="Sylfaen" w:hAnsi="Sylfaen"/>
          <w:color w:val="000000"/>
          <w:lang w:val="ka-GE"/>
        </w:rPr>
        <w:t xml:space="preserve">ები </w:t>
      </w:r>
      <w:r w:rsidR="00904974" w:rsidRPr="002713B5">
        <w:rPr>
          <w:rFonts w:ascii="Sylfaen" w:hAnsi="Sylfaen"/>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w:t>
      </w:r>
      <w:r w:rsidR="00904974" w:rsidRPr="002713B5">
        <w:rPr>
          <w:rFonts w:ascii="Sylfaen" w:hAnsi="Sylfaen"/>
          <w:lang w:val="ka-GE"/>
        </w:rPr>
        <w:lastRenderedPageBreak/>
        <w:t>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00904974" w:rsidRPr="00767A96">
        <w:rPr>
          <w:rFonts w:ascii="Sylfaen" w:hAnsi="Sylfaen"/>
          <w:lang w:val="ka-GE"/>
        </w:rPr>
        <w:t xml:space="preserve"> </w:t>
      </w:r>
      <w:r w:rsidR="00904974" w:rsidRPr="002713B5">
        <w:rPr>
          <w:rFonts w:ascii="Sylfaen" w:hAnsi="Sylfaen"/>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62817ED4" w14:textId="77777777" w:rsidR="00904974" w:rsidRDefault="00904974" w:rsidP="00FA0C6A">
      <w:pPr>
        <w:spacing w:after="0"/>
        <w:jc w:val="both"/>
        <w:rPr>
          <w:rFonts w:ascii="Sylfaen" w:hAnsi="Sylfaen"/>
          <w:lang w:val="ka-GE"/>
        </w:rPr>
      </w:pPr>
    </w:p>
    <w:p w14:paraId="1CEB690E" w14:textId="77777777" w:rsidR="00904974" w:rsidRDefault="00904974" w:rsidP="00FA0C6A">
      <w:pPr>
        <w:spacing w:after="0"/>
        <w:jc w:val="both"/>
        <w:rPr>
          <w:rFonts w:ascii="Sylfaen" w:hAnsi="Sylfaen"/>
          <w:lang w:val="ka-GE"/>
        </w:rPr>
      </w:pPr>
      <w:r w:rsidRPr="002713B5">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0E29EFFE" w14:textId="77777777" w:rsidR="00904974" w:rsidRDefault="00904974" w:rsidP="00FA0C6A">
      <w:pPr>
        <w:spacing w:after="0"/>
        <w:jc w:val="both"/>
        <w:rPr>
          <w:rFonts w:ascii="Sylfaen" w:hAnsi="Sylfaen"/>
          <w:lang w:val="ka-GE"/>
        </w:rPr>
      </w:pPr>
    </w:p>
    <w:p w14:paraId="79E895B2" w14:textId="6223A484" w:rsidR="00904974" w:rsidRPr="00387130" w:rsidRDefault="005A5697" w:rsidP="00FA0C6A">
      <w:pPr>
        <w:spacing w:after="0"/>
        <w:jc w:val="both"/>
        <w:rPr>
          <w:rFonts w:ascii="Sylfaen" w:hAnsi="Sylfaen"/>
          <w:lang w:val="ka-GE"/>
        </w:rPr>
      </w:pPr>
      <w:r w:rsidRPr="00214463">
        <w:rPr>
          <w:rFonts w:ascii="Sylfaen" w:hAnsi="Sylfaen"/>
          <w:lang w:val="ka-GE"/>
        </w:rPr>
        <w:t>“</w:t>
      </w:r>
      <w:r w:rsidR="00904974" w:rsidRPr="00387130">
        <w:rPr>
          <w:rFonts w:ascii="Sylfaen" w:hAnsi="Sylfaen"/>
          <w:lang w:val="ka-GE"/>
        </w:rPr>
        <w:t>რეფერალური მომსახურების  სახელმწიფო  პროგრამის“ ფარგლებში საქართველოს მთავრობის</w:t>
      </w:r>
      <w:r w:rsidR="00904974">
        <w:rPr>
          <w:rFonts w:ascii="Sylfaen" w:hAnsi="Sylfaen"/>
          <w:lang w:val="ka-GE"/>
        </w:rPr>
        <w:t xml:space="preserve"> N331 </w:t>
      </w:r>
      <w:r w:rsidR="00904974" w:rsidRPr="00387130">
        <w:rPr>
          <w:rFonts w:ascii="Sylfaen" w:hAnsi="Sylfaen"/>
          <w:lang w:val="ka-GE"/>
        </w:rPr>
        <w:t>3/11/2010  დადგენილების თანახმად შექმნილი კომისიის  მიერ  განიხილება ყველა კლინიკურ</w:t>
      </w:r>
      <w:r w:rsidR="00904974">
        <w:rPr>
          <w:rFonts w:ascii="Sylfaen" w:hAnsi="Sylfaen"/>
          <w:lang w:val="ka-GE"/>
        </w:rPr>
        <w:t>-</w:t>
      </w:r>
      <w:r w:rsidR="00904974" w:rsidRPr="00387130">
        <w:rPr>
          <w:rFonts w:ascii="Sylfaen" w:hAnsi="Sylfaen"/>
          <w:lang w:val="ka-GE"/>
        </w:rPr>
        <w:t>ლაბორატორიული</w:t>
      </w:r>
      <w:r w:rsidR="00904974">
        <w:rPr>
          <w:rFonts w:ascii="Sylfaen" w:hAnsi="Sylfaen"/>
          <w:lang w:val="ka-GE"/>
        </w:rPr>
        <w:t xml:space="preserve"> </w:t>
      </w:r>
      <w:r w:rsidR="00904974" w:rsidRPr="00387130">
        <w:rPr>
          <w:rFonts w:ascii="Sylfaen" w:hAnsi="Sylfaen"/>
          <w:lang w:val="ka-GE"/>
        </w:rPr>
        <w:t>მ</w:t>
      </w:r>
      <w:r w:rsidR="007A4C0C">
        <w:rPr>
          <w:rFonts w:ascii="Sylfaen" w:hAnsi="Sylfaen"/>
          <w:lang w:val="ka-GE"/>
        </w:rPr>
        <w:t>.</w:t>
      </w:r>
      <w:r w:rsidR="00904974" w:rsidRPr="00387130">
        <w:rPr>
          <w:rFonts w:ascii="Sylfaen" w:hAnsi="Sylfaen"/>
          <w:lang w:val="ka-GE"/>
        </w:rPr>
        <w:t>შ</w:t>
      </w:r>
      <w:r w:rsidR="00904974">
        <w:rPr>
          <w:rFonts w:ascii="Sylfaen" w:hAnsi="Sylfaen"/>
          <w:lang w:val="ka-GE"/>
        </w:rPr>
        <w:t xml:space="preserve"> </w:t>
      </w:r>
      <w:r w:rsidR="00904974" w:rsidRPr="00387130">
        <w:rPr>
          <w:rFonts w:ascii="Sylfaen" w:hAnsi="Sylfaen"/>
          <w:lang w:val="ka-GE"/>
        </w:rPr>
        <w:t>მაღალტექნოლოგიური</w:t>
      </w:r>
      <w:r w:rsidR="00904974">
        <w:rPr>
          <w:rFonts w:ascii="Sylfaen" w:hAnsi="Sylfaen"/>
          <w:lang w:val="ka-GE"/>
        </w:rPr>
        <w:t xml:space="preserve"> </w:t>
      </w:r>
      <w:r w:rsidR="00904974" w:rsidRPr="00387130">
        <w:rPr>
          <w:rFonts w:ascii="Sylfaen" w:hAnsi="Sylfaen"/>
          <w:lang w:val="ka-GE"/>
        </w:rPr>
        <w:t>კვლევა</w:t>
      </w:r>
      <w:r w:rsidR="00904974">
        <w:rPr>
          <w:rFonts w:ascii="Sylfaen" w:hAnsi="Sylfaen"/>
          <w:lang w:val="ka-GE"/>
        </w:rPr>
        <w:t xml:space="preserve"> </w:t>
      </w:r>
      <w:r w:rsidR="00904974" w:rsidRPr="00387130">
        <w:rPr>
          <w:rFonts w:ascii="Sylfaen" w:hAnsi="Sylfaen"/>
          <w:lang w:val="ka-GE"/>
        </w:rPr>
        <w:t>ონკოლოგიური</w:t>
      </w:r>
      <w:r w:rsidR="00904974">
        <w:rPr>
          <w:rFonts w:ascii="Sylfaen" w:hAnsi="Sylfaen"/>
          <w:lang w:val="ka-GE"/>
        </w:rPr>
        <w:t xml:space="preserve"> </w:t>
      </w:r>
      <w:r w:rsidR="00904974" w:rsidRPr="00387130">
        <w:rPr>
          <w:rFonts w:ascii="Sylfaen" w:hAnsi="Sylfaen"/>
          <w:lang w:val="ka-GE"/>
        </w:rPr>
        <w:t>პაციენტებისათვის</w:t>
      </w:r>
      <w:r w:rsidR="00904974">
        <w:rPr>
          <w:rFonts w:ascii="Sylfaen" w:hAnsi="Sylfaen"/>
          <w:lang w:val="ka-GE"/>
        </w:rPr>
        <w:t xml:space="preserve"> </w:t>
      </w:r>
      <w:r w:rsidR="00904974" w:rsidRPr="00387130">
        <w:rPr>
          <w:rFonts w:ascii="Sylfaen" w:hAnsi="Sylfaen"/>
          <w:lang w:val="ka-GE"/>
        </w:rPr>
        <w:t>და</w:t>
      </w:r>
      <w:r w:rsidR="00904974">
        <w:rPr>
          <w:rFonts w:ascii="Sylfaen" w:hAnsi="Sylfaen"/>
          <w:lang w:val="ka-GE"/>
        </w:rPr>
        <w:t xml:space="preserve"> </w:t>
      </w:r>
      <w:r w:rsidR="00904974" w:rsidRPr="00387130">
        <w:rPr>
          <w:rFonts w:ascii="Sylfaen" w:hAnsi="Sylfaen"/>
          <w:lang w:val="ka-GE"/>
        </w:rPr>
        <w:t>აუცილებელია</w:t>
      </w:r>
      <w:r w:rsidR="00904974">
        <w:rPr>
          <w:rFonts w:ascii="Sylfaen" w:hAnsi="Sylfaen"/>
          <w:lang w:val="ka-GE"/>
        </w:rPr>
        <w:t xml:space="preserve"> </w:t>
      </w:r>
      <w:r w:rsidR="00904974" w:rsidRPr="00387130">
        <w:rPr>
          <w:rFonts w:ascii="Sylfaen" w:hAnsi="Sylfaen"/>
          <w:lang w:val="ka-GE"/>
        </w:rPr>
        <w:t>დიაგნოზის  დადგენის, ოპერაციული,  ქიმიო, ჰორმონო  და  სხივური თერაპიის  ტაქტიკის</w:t>
      </w:r>
      <w:r w:rsidR="00904974">
        <w:rPr>
          <w:rFonts w:ascii="Sylfaen" w:hAnsi="Sylfaen"/>
          <w:lang w:val="ka-GE"/>
        </w:rPr>
        <w:t xml:space="preserve"> </w:t>
      </w:r>
      <w:r w:rsidR="00904974" w:rsidRPr="00387130">
        <w:rPr>
          <w:rFonts w:ascii="Sylfaen" w:hAnsi="Sylfaen"/>
          <w:lang w:val="ka-GE"/>
        </w:rPr>
        <w:t>განსაზღვრისათვის.   კომისიის მიერ  განიხილება და  ფინანსდება, ასევე, კორონაროგრაფიული და</w:t>
      </w:r>
      <w:r w:rsidR="00904974">
        <w:rPr>
          <w:rFonts w:ascii="Sylfaen" w:hAnsi="Sylfaen"/>
          <w:lang w:val="ka-GE"/>
        </w:rPr>
        <w:t xml:space="preserve"> </w:t>
      </w:r>
      <w:r w:rsidR="00904974" w:rsidRPr="00387130">
        <w:rPr>
          <w:rFonts w:ascii="Sylfaen" w:hAnsi="Sylfaen"/>
          <w:lang w:val="ka-GE"/>
        </w:rPr>
        <w:t>ანგიოკარდიოგრაფიული კვლევები  კარდიოლოგიური და კარდიოქირურგიული პაციენტებისათვის.</w:t>
      </w:r>
    </w:p>
    <w:p w14:paraId="6AC3D73B" w14:textId="77777777" w:rsidR="00904974" w:rsidRDefault="00904974" w:rsidP="00FA0C6A">
      <w:pPr>
        <w:spacing w:after="0"/>
        <w:jc w:val="both"/>
        <w:rPr>
          <w:rFonts w:ascii="Sylfaen" w:hAnsi="Sylfaen"/>
          <w:lang w:val="ka-GE"/>
        </w:rPr>
      </w:pPr>
    </w:p>
    <w:p w14:paraId="7624DF27" w14:textId="77777777" w:rsidR="00904974" w:rsidRPr="00387130" w:rsidRDefault="00904974" w:rsidP="00FA0C6A">
      <w:pPr>
        <w:spacing w:after="0"/>
        <w:jc w:val="both"/>
        <w:rPr>
          <w:rFonts w:ascii="Sylfaen" w:hAnsi="Sylfaen"/>
          <w:lang w:val="ka-GE"/>
        </w:rPr>
      </w:pPr>
      <w:r w:rsidRPr="00387130">
        <w:rPr>
          <w:rFonts w:ascii="Sylfaen" w:hAnsi="Sylfaen"/>
          <w:lang w:val="ka-GE"/>
        </w:rPr>
        <w:t>2018 წელს დაფინანსებულია  დიაგნოსტიკური  კვლევების 250 შემთხვევა (მ. შ. კტ, მრტ, პეტ</w:t>
      </w:r>
      <w:r>
        <w:rPr>
          <w:rFonts w:ascii="Sylfaen" w:hAnsi="Sylfaen"/>
          <w:lang w:val="ka-GE"/>
        </w:rPr>
        <w:t xml:space="preserve">, </w:t>
      </w:r>
      <w:r w:rsidRPr="00387130">
        <w:rPr>
          <w:rFonts w:ascii="Sylfaen" w:hAnsi="Sylfaen"/>
          <w:lang w:val="ka-GE"/>
        </w:rPr>
        <w:t>ულტრაბგერითი</w:t>
      </w:r>
      <w:r>
        <w:rPr>
          <w:rFonts w:ascii="Sylfaen" w:hAnsi="Sylfaen"/>
          <w:lang w:val="ka-GE"/>
        </w:rPr>
        <w:t xml:space="preserve"> </w:t>
      </w:r>
      <w:r w:rsidRPr="00387130">
        <w:rPr>
          <w:rFonts w:ascii="Sylfaen" w:hAnsi="Sylfaen"/>
          <w:lang w:val="ka-GE"/>
        </w:rPr>
        <w:t>კვლევები, არტერიოგრაფია, კორონაროგრაფია, ანგიოკარდიოგრაფია,  ეკგ, რენტგენოგრაფია</w:t>
      </w:r>
      <w:r>
        <w:rPr>
          <w:rFonts w:ascii="Sylfaen" w:hAnsi="Sylfaen"/>
          <w:lang w:val="ka-GE"/>
        </w:rPr>
        <w:t xml:space="preserve">, </w:t>
      </w:r>
      <w:r w:rsidRPr="00387130">
        <w:rPr>
          <w:rFonts w:ascii="Sylfaen" w:hAnsi="Sylfaen"/>
          <w:lang w:val="ka-GE"/>
        </w:rPr>
        <w:t>ფიბროგასტროდუოდენოსკოპია, ელექტროენცეფალოგრაფია, ასევე, სხვა ინსტრუმენტული  და სისხლის</w:t>
      </w:r>
      <w:r>
        <w:rPr>
          <w:rFonts w:ascii="Sylfaen" w:hAnsi="Sylfaen"/>
          <w:lang w:val="ka-GE"/>
        </w:rPr>
        <w:t xml:space="preserve"> </w:t>
      </w:r>
      <w:r w:rsidRPr="00387130">
        <w:rPr>
          <w:rFonts w:ascii="Sylfaen" w:hAnsi="Sylfaen"/>
          <w:lang w:val="ka-GE"/>
        </w:rPr>
        <w:t xml:space="preserve">ლაბორატორიული  კვლევები). </w:t>
      </w:r>
    </w:p>
    <w:p w14:paraId="7F91CA82" w14:textId="77777777" w:rsidR="00904974" w:rsidRDefault="00904974" w:rsidP="00FA0C6A">
      <w:pPr>
        <w:spacing w:after="0"/>
        <w:jc w:val="both"/>
        <w:rPr>
          <w:rFonts w:ascii="Sylfaen" w:hAnsi="Sylfaen"/>
          <w:lang w:val="ka-GE"/>
        </w:rPr>
      </w:pPr>
    </w:p>
    <w:p w14:paraId="1712DA6F" w14:textId="0C6B4BC0" w:rsidR="00904974" w:rsidRPr="00387130" w:rsidRDefault="00904974" w:rsidP="00FA0C6A">
      <w:pPr>
        <w:spacing w:after="0"/>
        <w:jc w:val="both"/>
        <w:rPr>
          <w:rFonts w:ascii="Sylfaen" w:hAnsi="Sylfaen"/>
          <w:lang w:val="ka-GE"/>
        </w:rPr>
      </w:pPr>
      <w:r w:rsidRPr="00387130">
        <w:rPr>
          <w:rFonts w:ascii="Sylfaen" w:hAnsi="Sylfaen"/>
          <w:lang w:val="ka-GE"/>
        </w:rPr>
        <w:t>ამასთან, აფხაზეთის ჯანმრთლობისა და სოციალური დაცვის სამინისტროს  და</w:t>
      </w:r>
      <w:r>
        <w:rPr>
          <w:rFonts w:ascii="Sylfaen" w:hAnsi="Sylfaen"/>
          <w:lang w:val="ka-GE"/>
        </w:rPr>
        <w:t xml:space="preserve"> </w:t>
      </w:r>
      <w:r w:rsidRPr="00387130">
        <w:rPr>
          <w:rFonts w:ascii="Sylfaen" w:hAnsi="Sylfaen"/>
          <w:lang w:val="ka-GE"/>
        </w:rPr>
        <w:t>საქართველო - სამხრეთ ოსეთის ადმინისტრაციის მიერ, სხვადასხვა პროგრამებისა და გასვლითი აქციების</w:t>
      </w:r>
      <w:r>
        <w:rPr>
          <w:rFonts w:ascii="Sylfaen" w:hAnsi="Sylfaen"/>
          <w:lang w:val="ka-GE"/>
        </w:rPr>
        <w:t xml:space="preserve"> </w:t>
      </w:r>
      <w:r w:rsidRPr="00387130">
        <w:rPr>
          <w:rFonts w:ascii="Sylfaen" w:hAnsi="Sylfaen"/>
          <w:lang w:val="ka-GE"/>
        </w:rPr>
        <w:t>ფარგლებში ფინანსდება ამბულატორიული კვლევების მნიშვნელოვანი ნაწილი,  რამაც დიდწილად</w:t>
      </w:r>
      <w:r>
        <w:rPr>
          <w:rFonts w:ascii="Sylfaen" w:hAnsi="Sylfaen"/>
          <w:lang w:val="ka-GE"/>
        </w:rPr>
        <w:t xml:space="preserve"> </w:t>
      </w:r>
      <w:r w:rsidRPr="00387130">
        <w:rPr>
          <w:rFonts w:ascii="Sylfaen" w:hAnsi="Sylfaen"/>
          <w:lang w:val="ka-GE"/>
        </w:rPr>
        <w:t>შეამცირა  აღნიშნული სერვისების დაფინანსების თხოვნით კომისიისადმი მომართვიანობა.</w:t>
      </w:r>
    </w:p>
    <w:p w14:paraId="49529BE1" w14:textId="77777777" w:rsidR="00904974" w:rsidRDefault="00904974" w:rsidP="00FA0C6A">
      <w:pPr>
        <w:spacing w:after="0"/>
        <w:jc w:val="both"/>
        <w:rPr>
          <w:rFonts w:ascii="Sylfaen" w:hAnsi="Sylfaen"/>
          <w:lang w:val="ka-GE"/>
        </w:rPr>
      </w:pPr>
    </w:p>
    <w:p w14:paraId="0132F27D" w14:textId="77777777" w:rsidR="00904974" w:rsidRPr="002713B5" w:rsidRDefault="00904974" w:rsidP="00FA0C6A">
      <w:pPr>
        <w:spacing w:after="0"/>
        <w:jc w:val="both"/>
        <w:rPr>
          <w:rFonts w:ascii="Sylfaen" w:hAnsi="Sylfaen"/>
          <w:lang w:val="ka-GE"/>
        </w:rPr>
      </w:pPr>
      <w:r w:rsidRPr="00387130">
        <w:rPr>
          <w:rFonts w:ascii="Sylfaen" w:hAnsi="Sylfaen"/>
          <w:lang w:val="ka-GE"/>
        </w:rPr>
        <w:t>კომისია მზადაა, განიხილოს ოკუპირებულ ტერიტორიაზე მცხოვრებ პირთა დიაგნოსტიკური კვლევების</w:t>
      </w:r>
      <w:r>
        <w:rPr>
          <w:rFonts w:ascii="Sylfaen" w:hAnsi="Sylfaen"/>
          <w:lang w:val="ka-GE"/>
        </w:rPr>
        <w:t xml:space="preserve"> </w:t>
      </w:r>
      <w:r w:rsidRPr="00387130">
        <w:rPr>
          <w:rFonts w:ascii="Sylfaen" w:hAnsi="Sylfaen"/>
          <w:lang w:val="ka-GE"/>
        </w:rPr>
        <w:t>დაფინანსების საკითხი,  კლინიკურად არგუმენტირებული სამედიცინო  ჩვენების შემთხვევაში.</w:t>
      </w:r>
    </w:p>
    <w:p w14:paraId="2DF901C7" w14:textId="6594789F" w:rsidR="004D1CA6" w:rsidRDefault="004D1CA6" w:rsidP="00FA0C6A">
      <w:pPr>
        <w:spacing w:after="0" w:line="240" w:lineRule="auto"/>
        <w:jc w:val="both"/>
        <w:rPr>
          <w:rFonts w:ascii="Sylfaen" w:eastAsia="Sylfaen" w:hAnsi="Sylfaen"/>
          <w:b/>
          <w:sz w:val="24"/>
          <w:szCs w:val="24"/>
          <w:u w:val="single"/>
          <w:lang w:val="ka-GE"/>
        </w:rPr>
      </w:pPr>
    </w:p>
    <w:p w14:paraId="449BC249" w14:textId="7DBFE79B" w:rsidR="005A5697" w:rsidRPr="00214463" w:rsidRDefault="005A5697" w:rsidP="00FA0C6A">
      <w:pPr>
        <w:ind w:right="219"/>
        <w:jc w:val="both"/>
        <w:rPr>
          <w:rFonts w:ascii="Sylfaen" w:hAnsi="Sylfaen"/>
          <w:b/>
          <w:u w:val="single"/>
          <w:lang w:val="ka-GE"/>
        </w:rPr>
      </w:pPr>
      <w:r w:rsidRPr="005A5697">
        <w:rPr>
          <w:rFonts w:ascii="Sylfaen" w:hAnsi="Sylfaen"/>
          <w:b/>
          <w:u w:val="single"/>
          <w:lang w:val="ka-GE"/>
        </w:rPr>
        <w:t xml:space="preserve">12. </w:t>
      </w:r>
      <w:r w:rsidRPr="00214463">
        <w:rPr>
          <w:rFonts w:ascii="Sylfaen" w:hAnsi="Sylfaen"/>
          <w:b/>
          <w:u w:val="single"/>
          <w:lang w:val="ka-GE"/>
        </w:rPr>
        <w:t>ბ</w:t>
      </w:r>
      <w:r w:rsidRPr="00214463">
        <w:rPr>
          <w:rFonts w:ascii="Sylfaen" w:eastAsia="Calibri" w:hAnsi="Sylfaen" w:cs="Calibri"/>
          <w:b/>
          <w:u w:val="single"/>
          <w:lang w:val="ka-GE"/>
        </w:rPr>
        <w:t xml:space="preserve">) </w:t>
      </w:r>
      <w:r w:rsidRPr="00214463">
        <w:rPr>
          <w:rFonts w:ascii="Sylfaen" w:hAnsi="Sylfaen"/>
          <w:b/>
          <w:u w:val="single"/>
          <w:lang w:val="ka-GE"/>
        </w:rPr>
        <w:t>გააგრძელოს</w:t>
      </w:r>
      <w:r w:rsidRPr="00214463">
        <w:rPr>
          <w:rFonts w:ascii="Sylfaen" w:eastAsia="Calibri" w:hAnsi="Sylfaen" w:cs="Calibri"/>
          <w:b/>
          <w:u w:val="single"/>
          <w:lang w:val="ka-GE"/>
        </w:rPr>
        <w:t xml:space="preserve"> 2004−2012 </w:t>
      </w:r>
      <w:r w:rsidRPr="00214463">
        <w:rPr>
          <w:rFonts w:ascii="Sylfaen" w:hAnsi="Sylfaen"/>
          <w:b/>
          <w:u w:val="single"/>
          <w:lang w:val="ka-GE"/>
        </w:rPr>
        <w:t>წლებში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განსახლებული</w:t>
      </w:r>
      <w:r w:rsidRPr="00214463">
        <w:rPr>
          <w:rFonts w:ascii="Sylfaen" w:eastAsia="Calibri" w:hAnsi="Sylfaen" w:cs="Calibri"/>
          <w:b/>
          <w:u w:val="single"/>
          <w:lang w:val="ka-GE"/>
        </w:rPr>
        <w:t xml:space="preserve"> </w:t>
      </w:r>
      <w:r w:rsidRPr="00214463">
        <w:rPr>
          <w:rFonts w:ascii="Sylfaen" w:hAnsi="Sylfaen"/>
          <w:b/>
          <w:u w:val="single"/>
          <w:lang w:val="ka-GE"/>
        </w:rPr>
        <w:t>ეკომიგრანტებისათვის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საცხოვრებელი ფართობების</w:t>
      </w:r>
      <w:r w:rsidRPr="00214463">
        <w:rPr>
          <w:rFonts w:ascii="Sylfaen" w:eastAsia="Calibri" w:hAnsi="Sylfaen" w:cs="Calibri"/>
          <w:b/>
          <w:u w:val="single"/>
          <w:lang w:val="ka-GE"/>
        </w:rPr>
        <w:t xml:space="preserve"> </w:t>
      </w:r>
      <w:r w:rsidRPr="00214463">
        <w:rPr>
          <w:rFonts w:ascii="Sylfaen" w:hAnsi="Sylfaen"/>
          <w:b/>
          <w:u w:val="single"/>
          <w:lang w:val="ka-GE"/>
        </w:rPr>
        <w:t>საკუთრებაში</w:t>
      </w:r>
      <w:r w:rsidRPr="00214463">
        <w:rPr>
          <w:rFonts w:ascii="Sylfaen" w:eastAsia="Calibri" w:hAnsi="Sylfaen" w:cs="Calibri"/>
          <w:b/>
          <w:u w:val="single"/>
          <w:lang w:val="ka-GE"/>
        </w:rPr>
        <w:t xml:space="preserve"> </w:t>
      </w:r>
      <w:r w:rsidRPr="00214463">
        <w:rPr>
          <w:rFonts w:ascii="Sylfaen" w:hAnsi="Sylfaen"/>
          <w:b/>
          <w:u w:val="single"/>
          <w:lang w:val="ka-GE"/>
        </w:rPr>
        <w:t>გადაცემის</w:t>
      </w:r>
      <w:r w:rsidRPr="00214463">
        <w:rPr>
          <w:rFonts w:ascii="Sylfaen" w:eastAsia="Calibri" w:hAnsi="Sylfaen" w:cs="Calibri"/>
          <w:b/>
          <w:u w:val="single"/>
          <w:lang w:val="ka-GE"/>
        </w:rPr>
        <w:t xml:space="preserve"> </w:t>
      </w:r>
      <w:r w:rsidRPr="00214463">
        <w:rPr>
          <w:rFonts w:ascii="Sylfaen" w:hAnsi="Sylfaen"/>
          <w:b/>
          <w:u w:val="single"/>
          <w:lang w:val="ka-GE"/>
        </w:rPr>
        <w:t>პროცესი</w:t>
      </w:r>
      <w:r w:rsidRPr="00214463">
        <w:rPr>
          <w:rFonts w:ascii="Sylfaen" w:eastAsia="Calibri" w:hAnsi="Sylfaen" w:cs="Calibri"/>
          <w:b/>
          <w:u w:val="single"/>
          <w:lang w:val="ka-GE"/>
        </w:rPr>
        <w:t>;</w:t>
      </w:r>
    </w:p>
    <w:p w14:paraId="1751374D" w14:textId="2D375073" w:rsidR="005A5697" w:rsidRPr="00214463" w:rsidRDefault="005A5697" w:rsidP="00FA0C6A">
      <w:pPr>
        <w:spacing w:after="9"/>
        <w:ind w:right="219"/>
        <w:jc w:val="both"/>
        <w:rPr>
          <w:rFonts w:ascii="Sylfaen" w:hAnsi="Sylfaen"/>
          <w:lang w:val="ka-GE"/>
        </w:rPr>
      </w:pPr>
      <w:r w:rsidRPr="00214463">
        <w:rPr>
          <w:rFonts w:ascii="Sylfaen" w:hAnsi="Sylfaen"/>
          <w:lang w:val="ka-GE"/>
        </w:rPr>
        <w:t>აღნიშნული</w:t>
      </w:r>
      <w:r w:rsidRPr="00214463">
        <w:rPr>
          <w:rFonts w:ascii="Sylfaen" w:eastAsia="Calibri" w:hAnsi="Sylfaen" w:cs="Calibri"/>
          <w:lang w:val="ka-GE"/>
        </w:rPr>
        <w:t xml:space="preserve"> </w:t>
      </w:r>
      <w:r w:rsidRPr="00214463">
        <w:rPr>
          <w:rFonts w:ascii="Sylfaen" w:hAnsi="Sylfaen"/>
          <w:lang w:val="ka-GE"/>
        </w:rPr>
        <w:t>პროცესი</w:t>
      </w:r>
      <w:r w:rsidRPr="00214463">
        <w:rPr>
          <w:rFonts w:ascii="Sylfaen" w:eastAsia="Calibri" w:hAnsi="Sylfaen" w:cs="Calibri"/>
          <w:lang w:val="ka-GE"/>
        </w:rPr>
        <w:t xml:space="preserve"> </w:t>
      </w:r>
      <w:r w:rsidRPr="00214463">
        <w:rPr>
          <w:rFonts w:ascii="Sylfaen" w:hAnsi="Sylfaen"/>
          <w:lang w:val="ka-GE"/>
        </w:rPr>
        <w:t>გრძელდება</w:t>
      </w:r>
      <w:r w:rsidRPr="00214463">
        <w:rPr>
          <w:rFonts w:ascii="Sylfaen" w:eastAsia="Calibri" w:hAnsi="Sylfaen" w:cs="Calibri"/>
          <w:lang w:val="ka-GE"/>
        </w:rPr>
        <w:t xml:space="preserve">. 2018 </w:t>
      </w:r>
      <w:r w:rsidRPr="00214463">
        <w:rPr>
          <w:rFonts w:ascii="Sylfaen" w:hAnsi="Sylfaen"/>
          <w:lang w:val="ka-GE"/>
        </w:rPr>
        <w:t>წელს</w:t>
      </w:r>
      <w:r w:rsidRPr="00214463">
        <w:rPr>
          <w:rFonts w:ascii="Sylfaen" w:eastAsia="Calibri" w:hAnsi="Sylfaen" w:cs="Calibri"/>
          <w:lang w:val="ka-GE"/>
        </w:rPr>
        <w:t xml:space="preserve"> </w:t>
      </w:r>
      <w:r w:rsidRPr="00214463">
        <w:rPr>
          <w:rFonts w:ascii="Sylfaen" w:hAnsi="Sylfaen"/>
          <w:lang w:val="ka-GE"/>
        </w:rPr>
        <w:t>გამოიცა</w:t>
      </w:r>
      <w:r w:rsidRPr="00214463">
        <w:rPr>
          <w:rFonts w:ascii="Sylfaen" w:eastAsia="Calibri" w:hAnsi="Sylfaen" w:cs="Calibri"/>
          <w:lang w:val="ka-GE"/>
        </w:rPr>
        <w:t xml:space="preserve"> </w:t>
      </w:r>
      <w:r w:rsidRPr="00214463">
        <w:rPr>
          <w:rFonts w:ascii="Sylfaen" w:hAnsi="Sylfaen"/>
          <w:lang w:val="ka-GE"/>
        </w:rPr>
        <w:t>მთავრობის</w:t>
      </w:r>
      <w:r w:rsidRPr="00214463">
        <w:rPr>
          <w:rFonts w:ascii="Sylfaen" w:eastAsia="Calibri" w:hAnsi="Sylfaen" w:cs="Calibri"/>
          <w:lang w:val="ka-GE"/>
        </w:rPr>
        <w:t xml:space="preserve"> </w:t>
      </w:r>
      <w:r w:rsidRPr="00214463">
        <w:rPr>
          <w:rFonts w:ascii="Sylfaen" w:hAnsi="Sylfaen"/>
          <w:lang w:val="ka-GE"/>
        </w:rPr>
        <w:t>განკარგულება</w:t>
      </w:r>
      <w:r w:rsidRPr="00214463">
        <w:rPr>
          <w:rFonts w:ascii="Sylfaen" w:eastAsia="Calibri" w:hAnsi="Sylfaen" w:cs="Calibri"/>
          <w:lang w:val="ka-GE"/>
        </w:rPr>
        <w:t xml:space="preserve">, 98 </w:t>
      </w:r>
      <w:r w:rsidRPr="00214463">
        <w:rPr>
          <w:rFonts w:ascii="Sylfaen" w:hAnsi="Sylfaen"/>
          <w:lang w:val="ka-GE"/>
        </w:rPr>
        <w:t>ოჯახისათვის</w:t>
      </w:r>
      <w:r>
        <w:rPr>
          <w:rFonts w:ascii="Sylfaen" w:hAnsi="Sylfaen"/>
          <w:lang w:val="ka-GE"/>
        </w:rPr>
        <w:t xml:space="preserve"> </w:t>
      </w:r>
      <w:r w:rsidRPr="00214463">
        <w:rPr>
          <w:rFonts w:ascii="Sylfaen" w:hAnsi="Sylfaen"/>
          <w:lang w:val="ka-GE"/>
        </w:rPr>
        <w:t>საცხოვრებელი</w:t>
      </w:r>
      <w:r w:rsidRPr="00214463">
        <w:rPr>
          <w:rFonts w:ascii="Sylfaen" w:eastAsia="Calibri" w:hAnsi="Sylfaen" w:cs="Calibri"/>
          <w:lang w:val="ka-GE"/>
        </w:rPr>
        <w:t xml:space="preserve"> </w:t>
      </w:r>
      <w:r w:rsidRPr="00214463">
        <w:rPr>
          <w:rFonts w:ascii="Sylfaen" w:hAnsi="Sylfaen"/>
          <w:lang w:val="ka-GE"/>
        </w:rPr>
        <w:t>სახლების</w:t>
      </w:r>
      <w:r w:rsidRPr="00214463">
        <w:rPr>
          <w:rFonts w:ascii="Sylfaen" w:eastAsia="Calibri" w:hAnsi="Sylfaen" w:cs="Calibri"/>
          <w:lang w:val="ka-GE"/>
        </w:rPr>
        <w:t xml:space="preserve"> </w:t>
      </w:r>
      <w:r w:rsidRPr="00214463">
        <w:rPr>
          <w:rFonts w:ascii="Sylfaen" w:hAnsi="Sylfaen"/>
          <w:lang w:val="ka-GE"/>
        </w:rPr>
        <w:t>კერძო</w:t>
      </w:r>
      <w:r w:rsidRPr="00214463">
        <w:rPr>
          <w:rFonts w:ascii="Sylfaen" w:eastAsia="Calibri" w:hAnsi="Sylfaen" w:cs="Calibri"/>
          <w:lang w:val="ka-GE"/>
        </w:rPr>
        <w:t xml:space="preserve"> </w:t>
      </w:r>
      <w:r w:rsidRPr="00214463">
        <w:rPr>
          <w:rFonts w:ascii="Sylfaen" w:hAnsi="Sylfaen"/>
          <w:lang w:val="ka-GE"/>
        </w:rPr>
        <w:t>საკუთრებაში</w:t>
      </w:r>
      <w:r w:rsidRPr="00214463">
        <w:rPr>
          <w:rFonts w:ascii="Sylfaen" w:eastAsia="Calibri" w:hAnsi="Sylfaen" w:cs="Calibri"/>
          <w:lang w:val="ka-GE"/>
        </w:rPr>
        <w:t xml:space="preserve"> </w:t>
      </w:r>
      <w:r w:rsidRPr="00214463">
        <w:rPr>
          <w:rFonts w:ascii="Sylfaen" w:hAnsi="Sylfaen"/>
          <w:lang w:val="ka-GE"/>
        </w:rPr>
        <w:t>გადაცემასთან</w:t>
      </w:r>
      <w:r w:rsidRPr="00214463">
        <w:rPr>
          <w:rFonts w:ascii="Sylfaen" w:eastAsia="Calibri" w:hAnsi="Sylfaen" w:cs="Calibri"/>
          <w:lang w:val="ka-GE"/>
        </w:rPr>
        <w:t xml:space="preserve"> </w:t>
      </w:r>
      <w:r w:rsidRPr="00214463">
        <w:rPr>
          <w:rFonts w:ascii="Sylfaen" w:hAnsi="Sylfaen"/>
          <w:lang w:val="ka-GE"/>
        </w:rPr>
        <w:t>დაკავშირებით</w:t>
      </w:r>
      <w:r w:rsidRPr="00214463">
        <w:rPr>
          <w:rFonts w:ascii="Sylfaen" w:eastAsia="Calibri" w:hAnsi="Sylfaen" w:cs="Calibri"/>
          <w:lang w:val="ka-GE"/>
        </w:rPr>
        <w:t xml:space="preserve">, </w:t>
      </w:r>
      <w:r w:rsidRPr="00214463">
        <w:rPr>
          <w:rFonts w:ascii="Sylfaen" w:hAnsi="Sylfaen"/>
          <w:lang w:val="ka-GE"/>
        </w:rPr>
        <w:t>გარდა</w:t>
      </w:r>
      <w:r w:rsidRPr="00214463">
        <w:rPr>
          <w:rFonts w:ascii="Sylfaen" w:eastAsia="Calibri" w:hAnsi="Sylfaen" w:cs="Calibri"/>
          <w:lang w:val="ka-GE"/>
        </w:rPr>
        <w:t xml:space="preserve"> </w:t>
      </w:r>
      <w:r w:rsidRPr="00214463">
        <w:rPr>
          <w:rFonts w:ascii="Sylfaen" w:hAnsi="Sylfaen"/>
          <w:lang w:val="ka-GE"/>
        </w:rPr>
        <w:t>ამისა</w:t>
      </w:r>
      <w:r w:rsidRPr="00214463">
        <w:rPr>
          <w:rFonts w:ascii="Sylfaen" w:eastAsia="Calibri" w:hAnsi="Sylfaen" w:cs="Calibri"/>
          <w:lang w:val="ka-GE"/>
        </w:rPr>
        <w:t xml:space="preserve">, </w:t>
      </w:r>
      <w:r w:rsidRPr="00214463">
        <w:rPr>
          <w:rFonts w:ascii="Sylfaen" w:hAnsi="Sylfaen"/>
          <w:lang w:val="ka-GE"/>
        </w:rPr>
        <w:t>მიმდინარე წელსაც</w:t>
      </w:r>
      <w:r w:rsidRPr="00214463">
        <w:rPr>
          <w:rFonts w:ascii="Sylfaen" w:eastAsia="Calibri" w:hAnsi="Sylfaen" w:cs="Calibri"/>
          <w:lang w:val="ka-GE"/>
        </w:rPr>
        <w:t xml:space="preserve"> </w:t>
      </w:r>
      <w:r w:rsidRPr="00214463">
        <w:rPr>
          <w:rFonts w:ascii="Sylfaen" w:hAnsi="Sylfaen"/>
          <w:lang w:val="ka-GE"/>
        </w:rPr>
        <w:t>იგეგმება</w:t>
      </w:r>
      <w:r w:rsidRPr="00214463">
        <w:rPr>
          <w:rFonts w:ascii="Sylfaen" w:eastAsia="Calibri" w:hAnsi="Sylfaen" w:cs="Calibri"/>
          <w:lang w:val="ka-GE"/>
        </w:rPr>
        <w:t xml:space="preserve"> </w:t>
      </w:r>
      <w:r w:rsidRPr="00214463">
        <w:rPr>
          <w:rFonts w:ascii="Sylfaen" w:hAnsi="Sylfaen"/>
          <w:lang w:val="ka-GE"/>
        </w:rPr>
        <w:t>დაახლოებით</w:t>
      </w:r>
      <w:r w:rsidRPr="00214463">
        <w:rPr>
          <w:rFonts w:ascii="Sylfaen" w:eastAsia="Calibri" w:hAnsi="Sylfaen" w:cs="Calibri"/>
          <w:lang w:val="ka-GE"/>
        </w:rPr>
        <w:t xml:space="preserve"> 100-</w:t>
      </w:r>
      <w:r w:rsidRPr="00214463">
        <w:rPr>
          <w:rFonts w:ascii="Sylfaen" w:hAnsi="Sylfaen"/>
          <w:lang w:val="ka-GE"/>
        </w:rPr>
        <w:t>მდე</w:t>
      </w:r>
      <w:r w:rsidRPr="00214463">
        <w:rPr>
          <w:rFonts w:ascii="Sylfaen" w:eastAsia="Calibri" w:hAnsi="Sylfaen" w:cs="Calibri"/>
          <w:lang w:val="ka-GE"/>
        </w:rPr>
        <w:t xml:space="preserve"> </w:t>
      </w:r>
      <w:r w:rsidRPr="00214463">
        <w:rPr>
          <w:rFonts w:ascii="Sylfaen" w:hAnsi="Sylfaen"/>
          <w:lang w:val="ka-GE"/>
        </w:rPr>
        <w:t>ოჯახისათვის</w:t>
      </w:r>
      <w:r w:rsidRPr="00214463">
        <w:rPr>
          <w:rFonts w:ascii="Sylfaen" w:eastAsia="Calibri" w:hAnsi="Sylfaen" w:cs="Calibri"/>
          <w:lang w:val="ka-GE"/>
        </w:rPr>
        <w:t xml:space="preserve"> </w:t>
      </w:r>
      <w:r w:rsidRPr="00214463">
        <w:rPr>
          <w:rFonts w:ascii="Sylfaen" w:hAnsi="Sylfaen"/>
          <w:lang w:val="ka-GE"/>
        </w:rPr>
        <w:t>უძრავი</w:t>
      </w:r>
      <w:r w:rsidRPr="00214463">
        <w:rPr>
          <w:rFonts w:ascii="Sylfaen" w:eastAsia="Calibri" w:hAnsi="Sylfaen" w:cs="Calibri"/>
          <w:lang w:val="ka-GE"/>
        </w:rPr>
        <w:t xml:space="preserve"> </w:t>
      </w:r>
      <w:r w:rsidRPr="00214463">
        <w:rPr>
          <w:rFonts w:ascii="Sylfaen" w:hAnsi="Sylfaen"/>
          <w:lang w:val="ka-GE"/>
        </w:rPr>
        <w:lastRenderedPageBreak/>
        <w:t>ქონების</w:t>
      </w:r>
      <w:r w:rsidRPr="00214463">
        <w:rPr>
          <w:rFonts w:ascii="Sylfaen" w:eastAsia="Calibri" w:hAnsi="Sylfaen" w:cs="Calibri"/>
          <w:lang w:val="ka-GE"/>
        </w:rPr>
        <w:t xml:space="preserve"> </w:t>
      </w:r>
      <w:r w:rsidRPr="00214463">
        <w:rPr>
          <w:rFonts w:ascii="Sylfaen" w:hAnsi="Sylfaen"/>
          <w:lang w:val="ka-GE"/>
        </w:rPr>
        <w:t>დაკანონება</w:t>
      </w:r>
      <w:r w:rsidRPr="00214463">
        <w:rPr>
          <w:rFonts w:ascii="Sylfaen" w:eastAsia="Calibri" w:hAnsi="Sylfaen" w:cs="Calibri"/>
          <w:lang w:val="ka-GE"/>
        </w:rPr>
        <w:t xml:space="preserve">. </w:t>
      </w:r>
      <w:r w:rsidRPr="00214463">
        <w:rPr>
          <w:rFonts w:ascii="Sylfaen" w:hAnsi="Sylfaen"/>
          <w:lang w:val="ka-GE"/>
        </w:rPr>
        <w:t>ამ</w:t>
      </w:r>
      <w:r w:rsidRPr="00214463">
        <w:rPr>
          <w:rFonts w:ascii="Sylfaen" w:eastAsia="Calibri" w:hAnsi="Sylfaen" w:cs="Calibri"/>
          <w:lang w:val="ka-GE"/>
        </w:rPr>
        <w:t xml:space="preserve"> </w:t>
      </w:r>
      <w:r w:rsidRPr="00214463">
        <w:rPr>
          <w:rFonts w:ascii="Sylfaen" w:hAnsi="Sylfaen"/>
          <w:lang w:val="ka-GE"/>
        </w:rPr>
        <w:t>ეტაპზე</w:t>
      </w:r>
      <w:r w:rsidRPr="00214463">
        <w:rPr>
          <w:rFonts w:ascii="Sylfaen" w:eastAsia="Calibri" w:hAnsi="Sylfaen" w:cs="Calibri"/>
          <w:lang w:val="ka-GE"/>
        </w:rPr>
        <w:t xml:space="preserve">, </w:t>
      </w:r>
      <w:r w:rsidRPr="00214463">
        <w:rPr>
          <w:rFonts w:ascii="Sylfaen" w:hAnsi="Sylfaen"/>
          <w:lang w:val="ka-GE"/>
        </w:rPr>
        <w:t>საცხოვრებელი</w:t>
      </w:r>
      <w:r w:rsidRPr="00214463">
        <w:rPr>
          <w:rFonts w:ascii="Sylfaen" w:eastAsia="Calibri" w:hAnsi="Sylfaen" w:cs="Calibri"/>
          <w:lang w:val="ka-GE"/>
        </w:rPr>
        <w:t xml:space="preserve"> </w:t>
      </w:r>
      <w:r w:rsidRPr="00214463">
        <w:rPr>
          <w:rFonts w:ascii="Sylfaen" w:hAnsi="Sylfaen"/>
          <w:lang w:val="ka-GE"/>
        </w:rPr>
        <w:t>სახლების</w:t>
      </w:r>
      <w:r w:rsidRPr="00214463">
        <w:rPr>
          <w:rFonts w:ascii="Sylfaen" w:eastAsia="Calibri" w:hAnsi="Sylfaen" w:cs="Calibri"/>
          <w:lang w:val="ka-GE"/>
        </w:rPr>
        <w:t xml:space="preserve"> </w:t>
      </w:r>
      <w:r w:rsidRPr="00214463">
        <w:rPr>
          <w:rFonts w:ascii="Sylfaen" w:hAnsi="Sylfaen"/>
          <w:lang w:val="ka-GE"/>
        </w:rPr>
        <w:t>დაახლოებით</w:t>
      </w:r>
      <w:r w:rsidRPr="00214463">
        <w:rPr>
          <w:rFonts w:ascii="Sylfaen" w:eastAsia="Calibri" w:hAnsi="Sylfaen" w:cs="Calibri"/>
          <w:lang w:val="ka-GE"/>
        </w:rPr>
        <w:t xml:space="preserve"> 60%-</w:t>
      </w:r>
      <w:r w:rsidRPr="00214463">
        <w:rPr>
          <w:rFonts w:ascii="Sylfaen" w:hAnsi="Sylfaen"/>
          <w:lang w:val="ka-GE"/>
        </w:rPr>
        <w:t>ი</w:t>
      </w:r>
      <w:r w:rsidRPr="00214463">
        <w:rPr>
          <w:rFonts w:ascii="Sylfaen" w:eastAsia="Calibri" w:hAnsi="Sylfaen" w:cs="Calibri"/>
          <w:lang w:val="ka-GE"/>
        </w:rPr>
        <w:t xml:space="preserve">  </w:t>
      </w:r>
      <w:r w:rsidRPr="00214463">
        <w:rPr>
          <w:rFonts w:ascii="Sylfaen" w:hAnsi="Sylfaen"/>
          <w:lang w:val="ka-GE"/>
        </w:rPr>
        <w:t>უკვე</w:t>
      </w:r>
      <w:r w:rsidRPr="00214463">
        <w:rPr>
          <w:rFonts w:ascii="Sylfaen" w:eastAsia="Calibri" w:hAnsi="Sylfaen" w:cs="Calibri"/>
          <w:lang w:val="ka-GE"/>
        </w:rPr>
        <w:t xml:space="preserve"> </w:t>
      </w:r>
      <w:r w:rsidRPr="00214463">
        <w:rPr>
          <w:rFonts w:ascii="Sylfaen" w:hAnsi="Sylfaen"/>
          <w:lang w:val="ka-GE"/>
        </w:rPr>
        <w:t>დაკანონებულია</w:t>
      </w:r>
      <w:r w:rsidRPr="00214463">
        <w:rPr>
          <w:rFonts w:ascii="Sylfaen" w:eastAsia="Calibri" w:hAnsi="Sylfaen" w:cs="Calibri"/>
          <w:lang w:val="ka-GE"/>
        </w:rPr>
        <w:t>;</w:t>
      </w:r>
    </w:p>
    <w:p w14:paraId="182CF4AF" w14:textId="77777777" w:rsidR="005A5697" w:rsidRDefault="005A5697" w:rsidP="00FA0C6A">
      <w:pPr>
        <w:spacing w:after="0" w:line="240" w:lineRule="auto"/>
        <w:jc w:val="both"/>
        <w:rPr>
          <w:rFonts w:ascii="Sylfaen" w:eastAsia="Sylfaen" w:hAnsi="Sylfaen"/>
          <w:b/>
          <w:sz w:val="24"/>
          <w:szCs w:val="24"/>
          <w:u w:val="single"/>
          <w:lang w:val="ka-GE"/>
        </w:rPr>
      </w:pPr>
    </w:p>
    <w:p w14:paraId="30A1941F" w14:textId="77EB47C3" w:rsidR="005A5697" w:rsidRPr="00214463" w:rsidRDefault="005A5697" w:rsidP="00FA0C6A">
      <w:pPr>
        <w:spacing w:after="0" w:line="240" w:lineRule="auto"/>
        <w:jc w:val="both"/>
        <w:rPr>
          <w:rFonts w:ascii="Sylfaen" w:eastAsia="Calibri" w:hAnsi="Sylfaen" w:cs="Calibri"/>
          <w:b/>
          <w:u w:val="single"/>
          <w:lang w:val="ka-GE"/>
        </w:rPr>
      </w:pPr>
      <w:r w:rsidRPr="005A5697">
        <w:rPr>
          <w:rFonts w:ascii="Sylfaen" w:hAnsi="Sylfaen"/>
          <w:b/>
          <w:u w:val="single"/>
          <w:lang w:val="ka-GE"/>
        </w:rPr>
        <w:t xml:space="preserve">12. </w:t>
      </w:r>
      <w:r w:rsidRPr="00214463">
        <w:rPr>
          <w:rFonts w:ascii="Sylfaen" w:hAnsi="Sylfaen"/>
          <w:b/>
          <w:u w:val="single"/>
          <w:lang w:val="ka-GE"/>
        </w:rPr>
        <w:t>გ</w:t>
      </w:r>
      <w:r w:rsidRPr="00214463">
        <w:rPr>
          <w:rFonts w:ascii="Sylfaen" w:eastAsia="Calibri" w:hAnsi="Sylfaen" w:cs="Calibri"/>
          <w:b/>
          <w:u w:val="single"/>
          <w:lang w:val="ka-GE"/>
        </w:rPr>
        <w:t xml:space="preserve">) 2018 </w:t>
      </w:r>
      <w:r w:rsidRPr="00214463">
        <w:rPr>
          <w:rFonts w:ascii="Sylfaen" w:hAnsi="Sylfaen"/>
          <w:b/>
          <w:u w:val="single"/>
          <w:lang w:val="ka-GE"/>
        </w:rPr>
        <w:t>წელს</w:t>
      </w:r>
      <w:r w:rsidRPr="00214463">
        <w:rPr>
          <w:rFonts w:ascii="Sylfaen" w:eastAsia="Calibri" w:hAnsi="Sylfaen" w:cs="Calibri"/>
          <w:b/>
          <w:u w:val="single"/>
          <w:lang w:val="ka-GE"/>
        </w:rPr>
        <w:t xml:space="preserve"> </w:t>
      </w:r>
      <w:r w:rsidRPr="00214463">
        <w:rPr>
          <w:rFonts w:ascii="Sylfaen" w:hAnsi="Sylfaen"/>
          <w:b/>
          <w:u w:val="single"/>
          <w:lang w:val="ka-GE"/>
        </w:rPr>
        <w:t>დევნილთა</w:t>
      </w:r>
      <w:r w:rsidRPr="00214463">
        <w:rPr>
          <w:rFonts w:ascii="Sylfaen" w:eastAsia="Calibri" w:hAnsi="Sylfaen" w:cs="Calibri"/>
          <w:b/>
          <w:u w:val="single"/>
          <w:lang w:val="ka-GE"/>
        </w:rPr>
        <w:t xml:space="preserve"> </w:t>
      </w:r>
      <w:r w:rsidRPr="00214463">
        <w:rPr>
          <w:rFonts w:ascii="Sylfaen" w:hAnsi="Sylfaen"/>
          <w:b/>
          <w:u w:val="single"/>
          <w:lang w:val="ka-GE"/>
        </w:rPr>
        <w:t>გრძელვადიანი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განსახლების</w:t>
      </w:r>
      <w:r w:rsidRPr="00214463">
        <w:rPr>
          <w:rFonts w:ascii="Sylfaen" w:eastAsia="Calibri" w:hAnsi="Sylfaen" w:cs="Calibri"/>
          <w:b/>
          <w:u w:val="single"/>
          <w:lang w:val="ka-GE"/>
        </w:rPr>
        <w:t xml:space="preserve"> </w:t>
      </w:r>
      <w:r w:rsidRPr="00214463">
        <w:rPr>
          <w:rFonts w:ascii="Sylfaen" w:hAnsi="Sylfaen"/>
          <w:b/>
          <w:u w:val="single"/>
          <w:lang w:val="ka-GE"/>
        </w:rPr>
        <w:t>პროცესში</w:t>
      </w:r>
      <w:r w:rsidRPr="00214463">
        <w:rPr>
          <w:rFonts w:ascii="Sylfaen" w:eastAsia="Calibri" w:hAnsi="Sylfaen" w:cs="Calibri"/>
          <w:b/>
          <w:u w:val="single"/>
          <w:lang w:val="ka-GE"/>
        </w:rPr>
        <w:t xml:space="preserve">, </w:t>
      </w:r>
      <w:r w:rsidRPr="00214463">
        <w:rPr>
          <w:rFonts w:ascii="Sylfaen" w:hAnsi="Sylfaen"/>
          <w:b/>
          <w:u w:val="single"/>
          <w:lang w:val="ka-GE"/>
        </w:rPr>
        <w:t>პრიორიტეტი</w:t>
      </w:r>
      <w:r w:rsidRPr="00214463">
        <w:rPr>
          <w:rFonts w:ascii="Sylfaen" w:eastAsia="Calibri" w:hAnsi="Sylfaen" w:cs="Calibri"/>
          <w:b/>
          <w:u w:val="single"/>
          <w:lang w:val="ka-GE"/>
        </w:rPr>
        <w:t xml:space="preserve"> </w:t>
      </w:r>
      <w:r w:rsidRPr="00214463">
        <w:rPr>
          <w:rFonts w:ascii="Sylfaen" w:hAnsi="Sylfaen"/>
          <w:b/>
          <w:u w:val="single"/>
          <w:lang w:val="ka-GE"/>
        </w:rPr>
        <w:t>მიანიჭოს</w:t>
      </w:r>
      <w:r w:rsidRPr="00214463">
        <w:rPr>
          <w:rFonts w:ascii="Sylfaen" w:eastAsia="Calibri" w:hAnsi="Sylfaen" w:cs="Calibri"/>
          <w:b/>
          <w:u w:val="single"/>
          <w:lang w:val="ka-GE"/>
        </w:rPr>
        <w:t xml:space="preserve"> </w:t>
      </w:r>
      <w:r w:rsidRPr="00214463">
        <w:rPr>
          <w:rFonts w:ascii="Sylfaen" w:hAnsi="Sylfaen"/>
          <w:b/>
          <w:u w:val="single"/>
          <w:lang w:val="ka-GE"/>
        </w:rPr>
        <w:t>ნგრევადი და</w:t>
      </w:r>
      <w:r w:rsidRPr="00214463">
        <w:rPr>
          <w:rFonts w:ascii="Sylfaen" w:eastAsia="Calibri" w:hAnsi="Sylfaen" w:cs="Calibri"/>
          <w:b/>
          <w:u w:val="single"/>
          <w:lang w:val="ka-GE"/>
        </w:rPr>
        <w:t xml:space="preserve"> </w:t>
      </w:r>
      <w:r w:rsidRPr="00214463">
        <w:rPr>
          <w:rFonts w:ascii="Sylfaen" w:hAnsi="Sylfaen"/>
          <w:b/>
          <w:u w:val="single"/>
          <w:lang w:val="ka-GE"/>
        </w:rPr>
        <w:t>სიცოცხლისათვის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ან</w:t>
      </w:r>
      <w:r w:rsidRPr="00214463">
        <w:rPr>
          <w:rFonts w:ascii="Sylfaen" w:eastAsia="Calibri" w:hAnsi="Sylfaen" w:cs="Calibri"/>
          <w:b/>
          <w:u w:val="single"/>
          <w:lang w:val="ka-GE"/>
        </w:rPr>
        <w:t xml:space="preserve"> </w:t>
      </w:r>
      <w:r w:rsidRPr="00214463">
        <w:rPr>
          <w:rFonts w:ascii="Sylfaen" w:hAnsi="Sylfaen"/>
          <w:b/>
          <w:u w:val="single"/>
          <w:lang w:val="ka-GE"/>
        </w:rPr>
        <w:t>ჯანმრთელობისათვის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მომეტებული</w:t>
      </w:r>
      <w:r w:rsidRPr="00214463">
        <w:rPr>
          <w:rFonts w:ascii="Sylfaen" w:eastAsia="Calibri" w:hAnsi="Sylfaen" w:cs="Calibri"/>
          <w:b/>
          <w:u w:val="single"/>
          <w:lang w:val="ka-GE"/>
        </w:rPr>
        <w:t xml:space="preserve"> </w:t>
      </w:r>
      <w:r w:rsidRPr="00214463">
        <w:rPr>
          <w:rFonts w:ascii="Sylfaen" w:hAnsi="Sylfaen"/>
          <w:b/>
          <w:u w:val="single"/>
          <w:lang w:val="ka-GE"/>
        </w:rPr>
        <w:t>საფრთხის</w:t>
      </w:r>
      <w:r w:rsidRPr="00214463">
        <w:rPr>
          <w:rFonts w:ascii="Sylfaen" w:eastAsia="Calibri" w:hAnsi="Sylfaen" w:cs="Calibri"/>
          <w:b/>
          <w:u w:val="single"/>
          <w:lang w:val="ka-GE"/>
        </w:rPr>
        <w:t xml:space="preserve"> </w:t>
      </w:r>
      <w:r w:rsidRPr="00214463">
        <w:rPr>
          <w:rFonts w:ascii="Sylfaen" w:hAnsi="Sylfaen"/>
          <w:b/>
          <w:u w:val="single"/>
          <w:lang w:val="ka-GE"/>
        </w:rPr>
        <w:t>შემცველი</w:t>
      </w:r>
      <w:r w:rsidRPr="00214463">
        <w:rPr>
          <w:rFonts w:ascii="Sylfaen" w:eastAsia="Calibri" w:hAnsi="Sylfaen" w:cs="Calibri"/>
          <w:b/>
          <w:u w:val="single"/>
          <w:lang w:val="ka-GE"/>
        </w:rPr>
        <w:t xml:space="preserve"> </w:t>
      </w:r>
      <w:r w:rsidRPr="00214463">
        <w:rPr>
          <w:rFonts w:ascii="Sylfaen" w:hAnsi="Sylfaen"/>
          <w:b/>
          <w:u w:val="single"/>
          <w:lang w:val="ka-GE"/>
        </w:rPr>
        <w:t>კომპაქტური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განსახლების ობიექტებიდან</w:t>
      </w:r>
      <w:r w:rsidRPr="00214463">
        <w:rPr>
          <w:rFonts w:ascii="Sylfaen" w:eastAsia="Calibri" w:hAnsi="Sylfaen" w:cs="Calibri"/>
          <w:b/>
          <w:u w:val="single"/>
          <w:lang w:val="ka-GE"/>
        </w:rPr>
        <w:t xml:space="preserve"> </w:t>
      </w:r>
      <w:r w:rsidRPr="00214463">
        <w:rPr>
          <w:rFonts w:ascii="Sylfaen" w:hAnsi="Sylfaen"/>
          <w:b/>
          <w:u w:val="single"/>
          <w:lang w:val="ka-GE"/>
        </w:rPr>
        <w:t>დევნილთა</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განსახლებას</w:t>
      </w:r>
      <w:r w:rsidRPr="00214463">
        <w:rPr>
          <w:rFonts w:ascii="Sylfaen" w:eastAsia="Calibri" w:hAnsi="Sylfaen" w:cs="Calibri"/>
          <w:b/>
          <w:u w:val="single"/>
          <w:lang w:val="ka-GE"/>
        </w:rPr>
        <w:t>;</w:t>
      </w:r>
    </w:p>
    <w:p w14:paraId="0EE5299E" w14:textId="198FC906" w:rsidR="005A5697" w:rsidRPr="00214463" w:rsidRDefault="005A5697" w:rsidP="00FA0C6A">
      <w:pPr>
        <w:spacing w:after="0" w:line="240" w:lineRule="auto"/>
        <w:jc w:val="both"/>
        <w:rPr>
          <w:rFonts w:ascii="Sylfaen" w:eastAsia="Calibri" w:hAnsi="Sylfaen" w:cs="Calibri"/>
          <w:b/>
          <w:u w:val="single"/>
          <w:lang w:val="ka-GE"/>
        </w:rPr>
      </w:pPr>
    </w:p>
    <w:p w14:paraId="255EA148" w14:textId="77777777" w:rsidR="005A5697" w:rsidRPr="00214463" w:rsidRDefault="005A5697" w:rsidP="00FA0C6A">
      <w:pPr>
        <w:ind w:right="219"/>
        <w:jc w:val="both"/>
        <w:rPr>
          <w:rFonts w:ascii="Sylfaen" w:hAnsi="Sylfaen"/>
          <w:lang w:val="ka-GE"/>
        </w:rPr>
      </w:pP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გრძელვადიანი</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პროცესში</w:t>
      </w:r>
      <w:r w:rsidRPr="00214463">
        <w:rPr>
          <w:rFonts w:ascii="Sylfaen" w:eastAsia="Calibri" w:hAnsi="Sylfaen" w:cs="Calibri"/>
          <w:lang w:val="ka-GE"/>
        </w:rPr>
        <w:t xml:space="preserve">, </w:t>
      </w:r>
      <w:r w:rsidRPr="00214463">
        <w:rPr>
          <w:rFonts w:ascii="Sylfaen" w:hAnsi="Sylfaen"/>
          <w:lang w:val="ka-GE"/>
        </w:rPr>
        <w:t>პრიორიტეტი</w:t>
      </w:r>
      <w:r w:rsidRPr="00214463">
        <w:rPr>
          <w:rFonts w:ascii="Sylfaen" w:eastAsia="Calibri" w:hAnsi="Sylfaen" w:cs="Calibri"/>
          <w:lang w:val="ka-GE"/>
        </w:rPr>
        <w:t xml:space="preserve"> </w:t>
      </w:r>
      <w:r w:rsidRPr="00214463">
        <w:rPr>
          <w:rFonts w:ascii="Sylfaen" w:hAnsi="Sylfaen"/>
          <w:lang w:val="ka-GE"/>
        </w:rPr>
        <w:t>ენიჭება</w:t>
      </w:r>
      <w:r w:rsidRPr="00214463">
        <w:rPr>
          <w:rFonts w:ascii="Sylfaen" w:eastAsia="Calibri" w:hAnsi="Sylfaen" w:cs="Calibri"/>
          <w:lang w:val="ka-GE"/>
        </w:rPr>
        <w:t xml:space="preserve"> </w:t>
      </w:r>
      <w:r w:rsidRPr="00214463">
        <w:rPr>
          <w:rFonts w:ascii="Sylfaen" w:hAnsi="Sylfaen"/>
          <w:lang w:val="ka-GE"/>
        </w:rPr>
        <w:t>სიცოცხლისათვის</w:t>
      </w:r>
      <w:r w:rsidRPr="00214463">
        <w:rPr>
          <w:rFonts w:ascii="Sylfaen" w:eastAsia="Calibri" w:hAnsi="Sylfaen" w:cs="Calibri"/>
          <w:lang w:val="ka-GE"/>
        </w:rPr>
        <w:t xml:space="preserve"> </w:t>
      </w:r>
      <w:r w:rsidRPr="00214463">
        <w:rPr>
          <w:rFonts w:ascii="Sylfaen" w:hAnsi="Sylfaen"/>
          <w:lang w:val="ka-GE"/>
        </w:rPr>
        <w:t>ან ჯანმრთელობისათვის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მქონე</w:t>
      </w:r>
      <w:r w:rsidRPr="00214463">
        <w:rPr>
          <w:rFonts w:ascii="Sylfaen" w:eastAsia="Calibri" w:hAnsi="Sylfaen" w:cs="Calibri"/>
          <w:lang w:val="ka-GE"/>
        </w:rPr>
        <w:t xml:space="preserve"> </w:t>
      </w:r>
      <w:r w:rsidRPr="00214463">
        <w:rPr>
          <w:rFonts w:ascii="Sylfaen" w:hAnsi="Sylfaen"/>
          <w:lang w:val="ka-GE"/>
        </w:rPr>
        <w:t>ობიექტებიდან</w:t>
      </w:r>
      <w:r w:rsidRPr="00214463">
        <w:rPr>
          <w:rFonts w:ascii="Sylfaen" w:eastAsia="Calibri" w:hAnsi="Sylfaen" w:cs="Calibri"/>
          <w:lang w:val="ka-GE"/>
        </w:rPr>
        <w:t xml:space="preserve"> </w:t>
      </w:r>
      <w:r w:rsidRPr="00214463">
        <w:rPr>
          <w:rFonts w:ascii="Sylfaen" w:hAnsi="Sylfaen"/>
          <w:lang w:val="ka-GE"/>
        </w:rPr>
        <w:t>იძულებით</w:t>
      </w:r>
      <w:r w:rsidRPr="00214463">
        <w:rPr>
          <w:rFonts w:ascii="Sylfaen" w:eastAsia="Calibri" w:hAnsi="Sylfaen" w:cs="Calibri"/>
          <w:lang w:val="ka-GE"/>
        </w:rPr>
        <w:t xml:space="preserve"> </w:t>
      </w:r>
      <w:r w:rsidRPr="00214463">
        <w:rPr>
          <w:rFonts w:ascii="Sylfaen" w:hAnsi="Sylfaen"/>
          <w:lang w:val="ka-GE"/>
        </w:rPr>
        <w:t>გადაადგილებულ</w:t>
      </w:r>
      <w:r w:rsidRPr="00214463">
        <w:rPr>
          <w:rFonts w:ascii="Sylfaen" w:eastAsia="Calibri" w:hAnsi="Sylfaen" w:cs="Calibri"/>
          <w:lang w:val="ka-GE"/>
        </w:rPr>
        <w:t xml:space="preserve"> </w:t>
      </w:r>
      <w:r w:rsidRPr="00214463">
        <w:rPr>
          <w:rFonts w:ascii="Sylfaen" w:hAnsi="Sylfaen"/>
          <w:lang w:val="ka-GE"/>
        </w:rPr>
        <w:t>ოჯახთა გრძელვადიან</w:t>
      </w:r>
      <w:r w:rsidRPr="00214463">
        <w:rPr>
          <w:rFonts w:ascii="Sylfaen" w:eastAsia="Calibri" w:hAnsi="Sylfaen" w:cs="Calibri"/>
          <w:lang w:val="ka-GE"/>
        </w:rPr>
        <w:t xml:space="preserve"> </w:t>
      </w:r>
      <w:r w:rsidRPr="00214463">
        <w:rPr>
          <w:rFonts w:ascii="Sylfaen" w:hAnsi="Sylfaen"/>
          <w:lang w:val="ka-GE"/>
        </w:rPr>
        <w:t>განსახლებას</w:t>
      </w:r>
      <w:r w:rsidRPr="00214463">
        <w:rPr>
          <w:rFonts w:ascii="Sylfaen" w:eastAsia="Calibri" w:hAnsi="Sylfaen" w:cs="Calibri"/>
          <w:lang w:val="ka-GE"/>
        </w:rPr>
        <w:t xml:space="preserve">. </w:t>
      </w:r>
      <w:r w:rsidRPr="00214463">
        <w:rPr>
          <w:rFonts w:ascii="Sylfaen" w:hAnsi="Sylfaen"/>
          <w:lang w:val="ka-GE"/>
        </w:rPr>
        <w:t>აღნიშნული</w:t>
      </w:r>
      <w:r w:rsidRPr="00214463">
        <w:rPr>
          <w:rFonts w:ascii="Sylfaen" w:eastAsia="Calibri" w:hAnsi="Sylfaen" w:cs="Calibri"/>
          <w:lang w:val="ka-GE"/>
        </w:rPr>
        <w:t xml:space="preserve"> </w:t>
      </w:r>
      <w:r w:rsidRPr="00214463">
        <w:rPr>
          <w:rFonts w:ascii="Sylfaen" w:hAnsi="Sylfaen"/>
          <w:lang w:val="ka-GE"/>
        </w:rPr>
        <w:t>პროცედურა</w:t>
      </w:r>
      <w:r w:rsidRPr="00214463">
        <w:rPr>
          <w:rFonts w:ascii="Sylfaen" w:eastAsia="Calibri" w:hAnsi="Sylfaen" w:cs="Calibri"/>
          <w:lang w:val="ka-GE"/>
        </w:rPr>
        <w:t xml:space="preserve"> </w:t>
      </w:r>
      <w:r w:rsidRPr="00214463">
        <w:rPr>
          <w:rFonts w:ascii="Sylfaen" w:hAnsi="Sylfaen"/>
          <w:lang w:val="ka-GE"/>
        </w:rPr>
        <w:t>რეგულირდება</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ოკუპირებული ტერიტორიებიდან</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შრომის</w:t>
      </w:r>
      <w:r w:rsidRPr="00214463">
        <w:rPr>
          <w:rFonts w:ascii="Sylfaen" w:eastAsia="Calibri" w:hAnsi="Sylfaen" w:cs="Calibri"/>
          <w:lang w:val="ka-GE"/>
        </w:rPr>
        <w:t xml:space="preserve">, </w:t>
      </w:r>
      <w:r w:rsidRPr="00214463">
        <w:rPr>
          <w:rFonts w:ascii="Sylfaen" w:hAnsi="Sylfaen"/>
          <w:lang w:val="ka-GE"/>
        </w:rPr>
        <w:t>ჯანმრთელობისა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დაცვის</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9 </w:t>
      </w:r>
      <w:r w:rsidRPr="00214463">
        <w:rPr>
          <w:rFonts w:ascii="Sylfaen" w:hAnsi="Sylfaen"/>
          <w:lang w:val="ka-GE"/>
        </w:rPr>
        <w:t>აგვისტოს</w:t>
      </w:r>
      <w:r w:rsidRPr="00214463">
        <w:rPr>
          <w:rFonts w:ascii="Sylfaen" w:eastAsia="Calibri" w:hAnsi="Sylfaen" w:cs="Calibri"/>
          <w:lang w:val="ka-GE"/>
        </w:rPr>
        <w:t xml:space="preserve"> N320 </w:t>
      </w:r>
      <w:r w:rsidRPr="00214463">
        <w:rPr>
          <w:rFonts w:ascii="Sylfaen" w:hAnsi="Sylfaen"/>
          <w:lang w:val="ka-GE"/>
        </w:rPr>
        <w:t>ბრძანების</w:t>
      </w:r>
      <w:r w:rsidRPr="00214463">
        <w:rPr>
          <w:rFonts w:ascii="Sylfaen" w:eastAsia="Calibri" w:hAnsi="Sylfaen" w:cs="Calibri"/>
          <w:lang w:val="ka-GE"/>
        </w:rPr>
        <w:t xml:space="preserve"> </w:t>
      </w:r>
      <w:r w:rsidRPr="00214463">
        <w:rPr>
          <w:rFonts w:ascii="Sylfaen" w:hAnsi="Sylfaen"/>
          <w:lang w:val="ka-GE"/>
        </w:rPr>
        <w:t>პირველი</w:t>
      </w:r>
      <w:r w:rsidRPr="00214463">
        <w:rPr>
          <w:rFonts w:ascii="Sylfaen" w:eastAsia="Calibri" w:hAnsi="Sylfaen" w:cs="Calibri"/>
          <w:lang w:val="ka-GE"/>
        </w:rPr>
        <w:t xml:space="preserve"> </w:t>
      </w:r>
      <w:r w:rsidRPr="00214463">
        <w:rPr>
          <w:rFonts w:ascii="Sylfaen" w:hAnsi="Sylfaen"/>
          <w:lang w:val="ka-GE"/>
        </w:rPr>
        <w:t>მუხლის</w:t>
      </w:r>
      <w:r w:rsidRPr="00214463">
        <w:rPr>
          <w:rFonts w:ascii="Sylfaen" w:eastAsia="Calibri" w:hAnsi="Sylfaen" w:cs="Calibri"/>
          <w:lang w:val="ka-GE"/>
        </w:rPr>
        <w:t xml:space="preserve"> </w:t>
      </w:r>
      <w:r w:rsidRPr="00214463">
        <w:rPr>
          <w:rFonts w:ascii="Sylfaen" w:hAnsi="Sylfaen"/>
          <w:lang w:val="ka-GE"/>
        </w:rPr>
        <w:t>პირველი</w:t>
      </w:r>
      <w:r w:rsidRPr="00214463">
        <w:rPr>
          <w:rFonts w:ascii="Sylfaen" w:eastAsia="Calibri" w:hAnsi="Sylfaen" w:cs="Calibri"/>
          <w:lang w:val="ka-GE"/>
        </w:rPr>
        <w:t xml:space="preserve"> </w:t>
      </w:r>
      <w:r w:rsidRPr="00214463">
        <w:rPr>
          <w:rFonts w:ascii="Sylfaen" w:hAnsi="Sylfaen"/>
          <w:lang w:val="ka-GE"/>
        </w:rPr>
        <w:t>პუნქტით</w:t>
      </w:r>
      <w:r w:rsidRPr="00214463">
        <w:rPr>
          <w:rFonts w:ascii="Sylfaen" w:eastAsia="Calibri" w:hAnsi="Sylfaen" w:cs="Calibri"/>
          <w:lang w:val="ka-GE"/>
        </w:rPr>
        <w:t xml:space="preserve"> </w:t>
      </w:r>
      <w:r w:rsidRPr="00214463">
        <w:rPr>
          <w:rFonts w:ascii="Sylfaen" w:hAnsi="Sylfaen"/>
          <w:lang w:val="ka-GE"/>
        </w:rPr>
        <w:t>დამტკიცებული</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საცხოვრებლით უზრუნველყოფის</w:t>
      </w:r>
      <w:r w:rsidRPr="00214463">
        <w:rPr>
          <w:rFonts w:ascii="Sylfaen" w:eastAsia="Calibri" w:hAnsi="Sylfaen" w:cs="Calibri"/>
          <w:lang w:val="ka-GE"/>
        </w:rPr>
        <w:t xml:space="preserve"> </w:t>
      </w:r>
      <w:r w:rsidRPr="00214463">
        <w:rPr>
          <w:rFonts w:ascii="Sylfaen" w:hAnsi="Sylfaen"/>
          <w:lang w:val="ka-GE"/>
        </w:rPr>
        <w:t>წესის</w:t>
      </w:r>
      <w:r w:rsidRPr="00214463">
        <w:rPr>
          <w:rFonts w:ascii="Sylfaen" w:eastAsia="Calibri" w:hAnsi="Sylfaen" w:cs="Calibri"/>
          <w:lang w:val="ka-GE"/>
        </w:rPr>
        <w:t xml:space="preserve">“ </w:t>
      </w:r>
      <w:r w:rsidRPr="00214463">
        <w:rPr>
          <w:rFonts w:ascii="Sylfaen" w:hAnsi="Sylfaen"/>
          <w:lang w:val="ka-GE"/>
        </w:rPr>
        <w:t>მე</w:t>
      </w:r>
      <w:r w:rsidRPr="00214463">
        <w:rPr>
          <w:rFonts w:ascii="Sylfaen" w:eastAsia="Calibri" w:hAnsi="Sylfaen" w:cs="Calibri"/>
          <w:lang w:val="ka-GE"/>
        </w:rPr>
        <w:t xml:space="preserve">-6 </w:t>
      </w:r>
      <w:r w:rsidRPr="00214463">
        <w:rPr>
          <w:rFonts w:ascii="Sylfaen" w:hAnsi="Sylfaen"/>
          <w:lang w:val="ka-GE"/>
        </w:rPr>
        <w:t>მუხლის</w:t>
      </w:r>
      <w:r w:rsidRPr="00214463">
        <w:rPr>
          <w:rFonts w:ascii="Sylfaen" w:eastAsia="Calibri" w:hAnsi="Sylfaen" w:cs="Calibri"/>
          <w:lang w:val="ka-GE"/>
        </w:rPr>
        <w:t xml:space="preserve"> „</w:t>
      </w:r>
      <w:r w:rsidRPr="00214463">
        <w:rPr>
          <w:rFonts w:ascii="Sylfaen" w:hAnsi="Sylfaen"/>
          <w:lang w:val="ka-GE"/>
        </w:rPr>
        <w:t>ა</w:t>
      </w:r>
      <w:r w:rsidRPr="00214463">
        <w:rPr>
          <w:rFonts w:ascii="Sylfaen" w:eastAsia="Calibri" w:hAnsi="Sylfaen" w:cs="Calibri"/>
          <w:lang w:val="ka-GE"/>
        </w:rPr>
        <w:t xml:space="preserve">“ </w:t>
      </w:r>
      <w:r w:rsidRPr="00214463">
        <w:rPr>
          <w:rFonts w:ascii="Sylfaen" w:hAnsi="Sylfaen"/>
          <w:lang w:val="ka-GE"/>
        </w:rPr>
        <w:t>ქვეპუნქტის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რაც</w:t>
      </w:r>
      <w:r w:rsidRPr="00214463">
        <w:rPr>
          <w:rFonts w:ascii="Sylfaen" w:eastAsia="Calibri" w:hAnsi="Sylfaen" w:cs="Calibri"/>
          <w:lang w:val="ka-GE"/>
        </w:rPr>
        <w:t xml:space="preserve"> </w:t>
      </w:r>
      <w:r w:rsidRPr="00214463">
        <w:rPr>
          <w:rFonts w:ascii="Sylfaen" w:hAnsi="Sylfaen"/>
          <w:lang w:val="ka-GE"/>
        </w:rPr>
        <w:t>ითვალისწინებს</w:t>
      </w:r>
      <w:r w:rsidRPr="00214463">
        <w:rPr>
          <w:rFonts w:ascii="Sylfaen" w:eastAsia="Calibri" w:hAnsi="Sylfaen" w:cs="Calibri"/>
          <w:lang w:val="ka-GE"/>
        </w:rPr>
        <w:t xml:space="preserve"> </w:t>
      </w:r>
      <w:r w:rsidRPr="00214463">
        <w:rPr>
          <w:rFonts w:ascii="Sylfaen" w:hAnsi="Sylfaen"/>
          <w:lang w:val="ka-GE"/>
        </w:rPr>
        <w:t>ნგრევად</w:t>
      </w:r>
      <w:r w:rsidRPr="00214463">
        <w:rPr>
          <w:rFonts w:ascii="Sylfaen" w:eastAsia="Calibri" w:hAnsi="Sylfaen" w:cs="Calibri"/>
          <w:lang w:val="ka-GE"/>
        </w:rPr>
        <w:t xml:space="preserve"> </w:t>
      </w:r>
      <w:r w:rsidRPr="00214463">
        <w:rPr>
          <w:rFonts w:ascii="Sylfaen" w:hAnsi="Sylfaen"/>
          <w:lang w:val="ka-GE"/>
        </w:rPr>
        <w:t>და სიცოცხლისათვის</w:t>
      </w:r>
      <w:r w:rsidRPr="00214463">
        <w:rPr>
          <w:rFonts w:ascii="Sylfaen" w:eastAsia="Calibri" w:hAnsi="Sylfaen" w:cs="Calibri"/>
          <w:lang w:val="ka-GE"/>
        </w:rPr>
        <w:t xml:space="preserve"> </w:t>
      </w:r>
      <w:r w:rsidRPr="00214463">
        <w:rPr>
          <w:rFonts w:ascii="Sylfaen" w:hAnsi="Sylfaen"/>
          <w:lang w:val="ka-GE"/>
        </w:rPr>
        <w:t>ან</w:t>
      </w:r>
      <w:r w:rsidRPr="00214463">
        <w:rPr>
          <w:rFonts w:ascii="Sylfaen" w:eastAsia="Calibri" w:hAnsi="Sylfaen" w:cs="Calibri"/>
          <w:lang w:val="ka-GE"/>
        </w:rPr>
        <w:t xml:space="preserve"> </w:t>
      </w:r>
      <w:r w:rsidRPr="00214463">
        <w:rPr>
          <w:rFonts w:ascii="Sylfaen" w:hAnsi="Sylfaen"/>
          <w:lang w:val="ka-GE"/>
        </w:rPr>
        <w:t>ჯანმრთელობისათვის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შემცველ</w:t>
      </w:r>
      <w:r w:rsidRPr="00214463">
        <w:rPr>
          <w:rFonts w:ascii="Sylfaen" w:eastAsia="Calibri" w:hAnsi="Sylfaen" w:cs="Calibri"/>
          <w:lang w:val="ka-GE"/>
        </w:rPr>
        <w:t xml:space="preserve"> </w:t>
      </w:r>
      <w:r w:rsidRPr="00214463">
        <w:rPr>
          <w:rFonts w:ascii="Sylfaen" w:hAnsi="Sylfaen"/>
          <w:lang w:val="ka-GE"/>
        </w:rPr>
        <w:t>მართლზომიერ</w:t>
      </w:r>
      <w:r w:rsidRPr="00214463">
        <w:rPr>
          <w:rFonts w:ascii="Sylfaen" w:eastAsia="Calibri" w:hAnsi="Sylfaen" w:cs="Calibri"/>
          <w:lang w:val="ka-GE"/>
        </w:rPr>
        <w:t xml:space="preserve"> </w:t>
      </w:r>
      <w:r w:rsidRPr="00214463">
        <w:rPr>
          <w:rFonts w:ascii="Sylfaen" w:hAnsi="Sylfaen"/>
          <w:lang w:val="ka-GE"/>
        </w:rPr>
        <w:t>მფლობელობაში გადაცემულ</w:t>
      </w:r>
      <w:r w:rsidRPr="00214463">
        <w:rPr>
          <w:rFonts w:ascii="Sylfaen" w:eastAsia="Calibri" w:hAnsi="Sylfaen" w:cs="Calibri"/>
          <w:lang w:val="ka-GE"/>
        </w:rPr>
        <w:t xml:space="preserve"> </w:t>
      </w:r>
      <w:r w:rsidRPr="00214463">
        <w:rPr>
          <w:rFonts w:ascii="Sylfaen" w:hAnsi="Sylfaen"/>
          <w:lang w:val="ka-GE"/>
        </w:rPr>
        <w:t>საცხოვრებელ</w:t>
      </w:r>
      <w:r w:rsidRPr="00214463">
        <w:rPr>
          <w:rFonts w:ascii="Sylfaen" w:eastAsia="Calibri" w:hAnsi="Sylfaen" w:cs="Calibri"/>
          <w:lang w:val="ka-GE"/>
        </w:rPr>
        <w:t xml:space="preserve"> </w:t>
      </w:r>
      <w:r w:rsidRPr="00214463">
        <w:rPr>
          <w:rFonts w:ascii="Sylfaen" w:hAnsi="Sylfaen"/>
          <w:lang w:val="ka-GE"/>
        </w:rPr>
        <w:t>ფართობში</w:t>
      </w:r>
      <w:r w:rsidRPr="00214463">
        <w:rPr>
          <w:rFonts w:ascii="Sylfaen" w:eastAsia="Calibri" w:hAnsi="Sylfaen" w:cs="Calibri"/>
          <w:lang w:val="ka-GE"/>
        </w:rPr>
        <w:t xml:space="preserve"> (</w:t>
      </w:r>
      <w:r w:rsidRPr="00214463">
        <w:rPr>
          <w:rFonts w:ascii="Sylfaen" w:hAnsi="Sylfaen"/>
          <w:lang w:val="ka-GE"/>
        </w:rPr>
        <w:t>ყოფილ</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კომპაქტურად</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ობიექტში</w:t>
      </w:r>
      <w:r w:rsidRPr="00214463">
        <w:rPr>
          <w:rFonts w:ascii="Sylfaen" w:eastAsia="Calibri" w:hAnsi="Sylfaen" w:cs="Calibri"/>
          <w:lang w:val="ka-GE"/>
        </w:rPr>
        <w:t xml:space="preserve">) </w:t>
      </w:r>
      <w:r w:rsidRPr="00214463">
        <w:rPr>
          <w:rFonts w:ascii="Sylfaen" w:hAnsi="Sylfaen"/>
          <w:lang w:val="ka-GE"/>
        </w:rPr>
        <w:t>მცხოვრები დევნილი</w:t>
      </w:r>
      <w:r w:rsidRPr="00214463">
        <w:rPr>
          <w:rFonts w:ascii="Sylfaen" w:eastAsia="Calibri" w:hAnsi="Sylfaen" w:cs="Calibri"/>
          <w:lang w:val="ka-GE"/>
        </w:rPr>
        <w:t xml:space="preserve"> </w:t>
      </w:r>
      <w:r w:rsidRPr="00214463">
        <w:rPr>
          <w:rFonts w:ascii="Sylfaen" w:hAnsi="Sylfaen"/>
          <w:lang w:val="ka-GE"/>
        </w:rPr>
        <w:t>ოჯახების</w:t>
      </w:r>
      <w:r w:rsidRPr="00214463">
        <w:rPr>
          <w:rFonts w:ascii="Sylfaen" w:eastAsia="Calibri" w:hAnsi="Sylfaen" w:cs="Calibri"/>
          <w:lang w:val="ka-GE"/>
        </w:rPr>
        <w:t xml:space="preserve"> </w:t>
      </w:r>
      <w:r w:rsidRPr="00214463">
        <w:rPr>
          <w:rFonts w:ascii="Sylfaen" w:hAnsi="Sylfaen"/>
          <w:lang w:val="ka-GE"/>
        </w:rPr>
        <w:t>გრძელვადიანი</w:t>
      </w:r>
      <w:r w:rsidRPr="00214463">
        <w:rPr>
          <w:rFonts w:ascii="Sylfaen" w:eastAsia="Calibri" w:hAnsi="Sylfaen" w:cs="Calibri"/>
          <w:lang w:val="ka-GE"/>
        </w:rPr>
        <w:t xml:space="preserve"> </w:t>
      </w:r>
      <w:r w:rsidRPr="00214463">
        <w:rPr>
          <w:rFonts w:ascii="Sylfaen" w:hAnsi="Sylfaen"/>
          <w:lang w:val="ka-GE"/>
        </w:rPr>
        <w:t>საცხოვრებლებით</w:t>
      </w:r>
      <w:r w:rsidRPr="00214463">
        <w:rPr>
          <w:rFonts w:ascii="Sylfaen" w:eastAsia="Calibri" w:hAnsi="Sylfaen" w:cs="Calibri"/>
          <w:lang w:val="ka-GE"/>
        </w:rPr>
        <w:t xml:space="preserve"> </w:t>
      </w:r>
      <w:r w:rsidRPr="00214463">
        <w:rPr>
          <w:rFonts w:ascii="Sylfaen" w:hAnsi="Sylfaen"/>
          <w:lang w:val="ka-GE"/>
        </w:rPr>
        <w:t>უზრუნვეყოფას</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გარეშე</w:t>
      </w:r>
      <w:r w:rsidRPr="00214463">
        <w:rPr>
          <w:rFonts w:ascii="Sylfaen" w:eastAsia="Calibri" w:hAnsi="Sylfaen" w:cs="Calibri"/>
          <w:lang w:val="ka-GE"/>
        </w:rPr>
        <w:t>.</w:t>
      </w:r>
    </w:p>
    <w:p w14:paraId="43EEB8CE" w14:textId="614920E5" w:rsidR="005A5697" w:rsidRPr="00214463" w:rsidRDefault="005A5697" w:rsidP="00FA0C6A">
      <w:pPr>
        <w:spacing w:after="0"/>
        <w:ind w:right="219"/>
        <w:jc w:val="both"/>
        <w:rPr>
          <w:rFonts w:ascii="Sylfaen" w:hAnsi="Sylfaen"/>
          <w:lang w:val="ka-GE"/>
        </w:rPr>
      </w:pPr>
      <w:r w:rsidRPr="00214463">
        <w:rPr>
          <w:rFonts w:ascii="Sylfaen" w:hAnsi="Sylfaen"/>
          <w:lang w:val="ka-GE"/>
        </w:rPr>
        <w:t>ზემოაღნიშნული</w:t>
      </w:r>
      <w:r w:rsidRPr="00214463">
        <w:rPr>
          <w:rFonts w:ascii="Sylfaen" w:eastAsia="Calibri" w:hAnsi="Sylfaen" w:cs="Calibri"/>
          <w:lang w:val="ka-GE"/>
        </w:rPr>
        <w:t xml:space="preserve"> </w:t>
      </w:r>
      <w:r w:rsidRPr="00214463">
        <w:rPr>
          <w:rFonts w:ascii="Sylfaen" w:hAnsi="Sylfaen"/>
          <w:lang w:val="ka-GE"/>
        </w:rPr>
        <w:t>ბრძანების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მომართვის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lang w:val="ka-GE"/>
        </w:rPr>
        <w:t>დაკვეთით</w:t>
      </w:r>
      <w:r w:rsidRPr="00214463">
        <w:rPr>
          <w:rFonts w:ascii="Sylfaen" w:eastAsia="Calibri" w:hAnsi="Sylfaen" w:cs="Calibri"/>
          <w:lang w:val="ka-GE"/>
        </w:rPr>
        <w:t xml:space="preserve">, 2018 </w:t>
      </w:r>
      <w:r w:rsidRPr="00214463">
        <w:rPr>
          <w:rFonts w:ascii="Sylfaen" w:hAnsi="Sylfaen"/>
          <w:lang w:val="ka-GE"/>
        </w:rPr>
        <w:t>წელს</w:t>
      </w:r>
      <w:r w:rsidRPr="00214463">
        <w:rPr>
          <w:rFonts w:ascii="Sylfaen" w:eastAsia="Calibri" w:hAnsi="Sylfaen" w:cs="Calibri"/>
          <w:lang w:val="ka-GE"/>
        </w:rPr>
        <w:t xml:space="preserve"> </w:t>
      </w:r>
      <w:r w:rsidRPr="00214463">
        <w:rPr>
          <w:rFonts w:ascii="Sylfaen" w:hAnsi="Sylfaen"/>
          <w:lang w:val="ka-GE"/>
        </w:rPr>
        <w:t>ლევან</w:t>
      </w:r>
      <w:r w:rsidRPr="00214463">
        <w:rPr>
          <w:rFonts w:ascii="Sylfaen" w:eastAsia="Calibri" w:hAnsi="Sylfaen" w:cs="Calibri"/>
          <w:lang w:val="ka-GE"/>
        </w:rPr>
        <w:t xml:space="preserve"> </w:t>
      </w:r>
      <w:r w:rsidRPr="00214463">
        <w:rPr>
          <w:rFonts w:ascii="Sylfaen" w:hAnsi="Sylfaen"/>
          <w:lang w:val="ka-GE"/>
        </w:rPr>
        <w:t>სამხარაულის</w:t>
      </w:r>
      <w:r w:rsidRPr="00214463">
        <w:rPr>
          <w:rFonts w:ascii="Sylfaen" w:eastAsia="Calibri" w:hAnsi="Sylfaen" w:cs="Calibri"/>
          <w:lang w:val="ka-GE"/>
        </w:rPr>
        <w:t xml:space="preserve"> </w:t>
      </w:r>
      <w:r w:rsidRPr="00214463">
        <w:rPr>
          <w:rFonts w:ascii="Sylfaen" w:hAnsi="Sylfaen"/>
          <w:lang w:val="ka-GE"/>
        </w:rPr>
        <w:t>სახელობის</w:t>
      </w:r>
      <w:r w:rsidRPr="00214463">
        <w:rPr>
          <w:rFonts w:ascii="Sylfaen" w:eastAsia="Calibri" w:hAnsi="Sylfaen" w:cs="Calibri"/>
          <w:lang w:val="ka-GE"/>
        </w:rPr>
        <w:t xml:space="preserve"> </w:t>
      </w:r>
      <w:r w:rsidRPr="00214463">
        <w:rPr>
          <w:rFonts w:ascii="Sylfaen" w:hAnsi="Sylfaen"/>
          <w:lang w:val="ka-GE"/>
        </w:rPr>
        <w:t>სასამართლო</w:t>
      </w:r>
      <w:r w:rsidRPr="00214463">
        <w:rPr>
          <w:rFonts w:ascii="Sylfaen" w:eastAsia="Calibri" w:hAnsi="Sylfaen" w:cs="Calibri"/>
          <w:lang w:val="ka-GE"/>
        </w:rPr>
        <w:t xml:space="preserve"> </w:t>
      </w:r>
      <w:r w:rsidRPr="00214463">
        <w:rPr>
          <w:rFonts w:ascii="Sylfaen" w:hAnsi="Sylfaen"/>
          <w:lang w:val="ka-GE"/>
        </w:rPr>
        <w:t>ექსპერტიზის</w:t>
      </w:r>
      <w:r w:rsidRPr="00214463">
        <w:rPr>
          <w:rFonts w:ascii="Sylfaen" w:eastAsia="Calibri" w:hAnsi="Sylfaen" w:cs="Calibri"/>
          <w:lang w:val="ka-GE"/>
        </w:rPr>
        <w:t xml:space="preserve"> </w:t>
      </w:r>
      <w:r w:rsidRPr="00214463">
        <w:rPr>
          <w:rFonts w:ascii="Sylfaen" w:hAnsi="Sylfaen"/>
          <w:lang w:val="ka-GE"/>
        </w:rPr>
        <w:t>ეროვნული</w:t>
      </w:r>
      <w:r w:rsidRPr="00214463">
        <w:rPr>
          <w:rFonts w:ascii="Sylfaen" w:eastAsia="Calibri" w:hAnsi="Sylfaen" w:cs="Calibri"/>
          <w:lang w:val="ka-GE"/>
        </w:rPr>
        <w:t xml:space="preserve"> </w:t>
      </w:r>
      <w:r w:rsidRPr="00214463">
        <w:rPr>
          <w:rFonts w:ascii="Sylfaen" w:hAnsi="Sylfaen"/>
          <w:lang w:val="ka-GE"/>
        </w:rPr>
        <w:t>ბიუროს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შესწავლილ იქნა</w:t>
      </w:r>
      <w:r w:rsidRPr="00214463">
        <w:rPr>
          <w:rFonts w:ascii="Sylfaen" w:eastAsia="Calibri" w:hAnsi="Sylfaen" w:cs="Calibri"/>
          <w:lang w:val="ka-GE"/>
        </w:rPr>
        <w:t xml:space="preserve"> 23 </w:t>
      </w:r>
      <w:r w:rsidRPr="00214463">
        <w:rPr>
          <w:rFonts w:ascii="Sylfaen" w:hAnsi="Sylfaen"/>
          <w:lang w:val="ka-GE"/>
        </w:rPr>
        <w:t>ობიექტის</w:t>
      </w:r>
      <w:r w:rsidRPr="00214463">
        <w:rPr>
          <w:rFonts w:ascii="Sylfaen" w:eastAsia="Calibri" w:hAnsi="Sylfaen" w:cs="Calibri"/>
          <w:lang w:val="ka-GE"/>
        </w:rPr>
        <w:t xml:space="preserve"> </w:t>
      </w:r>
      <w:r w:rsidRPr="00214463">
        <w:rPr>
          <w:rFonts w:ascii="Sylfaen" w:hAnsi="Sylfaen"/>
          <w:lang w:val="ka-GE"/>
        </w:rPr>
        <w:t>ტექნიკური</w:t>
      </w:r>
      <w:r w:rsidRPr="00214463">
        <w:rPr>
          <w:rFonts w:ascii="Sylfaen" w:eastAsia="Calibri" w:hAnsi="Sylfaen" w:cs="Calibri"/>
          <w:lang w:val="ka-GE"/>
        </w:rPr>
        <w:t xml:space="preserve"> </w:t>
      </w:r>
      <w:r w:rsidRPr="00214463">
        <w:rPr>
          <w:rFonts w:ascii="Sylfaen" w:hAnsi="Sylfaen"/>
          <w:lang w:val="ka-GE"/>
        </w:rPr>
        <w:t>მდგომარეობა</w:t>
      </w:r>
      <w:r w:rsidRPr="00214463">
        <w:rPr>
          <w:rFonts w:ascii="Sylfaen" w:eastAsia="Calibri" w:hAnsi="Sylfaen" w:cs="Calibri"/>
          <w:lang w:val="ka-GE"/>
        </w:rPr>
        <w:t xml:space="preserve"> (</w:t>
      </w:r>
      <w:r w:rsidRPr="00214463">
        <w:rPr>
          <w:rFonts w:ascii="Sylfaen" w:hAnsi="Sylfaen"/>
          <w:lang w:val="ka-GE"/>
        </w:rPr>
        <w:t>მდგრადობა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მომზადდა</w:t>
      </w:r>
      <w:r w:rsidRPr="00214463">
        <w:rPr>
          <w:rFonts w:ascii="Sylfaen" w:eastAsia="Calibri" w:hAnsi="Sylfaen" w:cs="Calibri"/>
          <w:lang w:val="ka-GE"/>
        </w:rPr>
        <w:t xml:space="preserve"> </w:t>
      </w:r>
      <w:r w:rsidRPr="00214463">
        <w:rPr>
          <w:rFonts w:ascii="Sylfaen" w:hAnsi="Sylfaen"/>
          <w:lang w:val="ka-GE"/>
        </w:rPr>
        <w:t>შესაბამისი</w:t>
      </w:r>
      <w:r w:rsidRPr="00214463">
        <w:rPr>
          <w:rFonts w:ascii="Sylfaen" w:eastAsia="Calibri" w:hAnsi="Sylfaen" w:cs="Calibri"/>
          <w:lang w:val="ka-GE"/>
        </w:rPr>
        <w:t xml:space="preserve"> </w:t>
      </w:r>
      <w:r w:rsidRPr="00214463">
        <w:rPr>
          <w:rFonts w:ascii="Sylfaen" w:hAnsi="Sylfaen"/>
          <w:lang w:val="ka-GE"/>
        </w:rPr>
        <w:t>დასკვნები</w:t>
      </w:r>
      <w:r w:rsidRPr="00214463">
        <w:rPr>
          <w:rFonts w:ascii="Sylfaen" w:eastAsia="Calibri" w:hAnsi="Sylfaen" w:cs="Calibri"/>
          <w:lang w:val="ka-GE"/>
        </w:rPr>
        <w:t xml:space="preserve">. </w:t>
      </w:r>
      <w:r w:rsidRPr="00214463">
        <w:rPr>
          <w:rFonts w:ascii="Sylfaen" w:hAnsi="Sylfaen"/>
          <w:lang w:val="ka-GE"/>
        </w:rPr>
        <w:t>აღნიშნულისა და</w:t>
      </w:r>
      <w:r w:rsidRPr="00214463">
        <w:rPr>
          <w:rFonts w:ascii="Sylfaen" w:eastAsia="Calibri" w:hAnsi="Sylfaen" w:cs="Calibri"/>
          <w:lang w:val="ka-GE"/>
        </w:rPr>
        <w:t xml:space="preserve"> 2018 </w:t>
      </w:r>
      <w:r w:rsidRPr="00214463">
        <w:rPr>
          <w:rFonts w:ascii="Sylfaen" w:hAnsi="Sylfaen"/>
          <w:lang w:val="ka-GE"/>
        </w:rPr>
        <w:t>წლამდე</w:t>
      </w:r>
      <w:r w:rsidRPr="00214463">
        <w:rPr>
          <w:rFonts w:ascii="Sylfaen" w:eastAsia="Calibri" w:hAnsi="Sylfaen" w:cs="Calibri"/>
          <w:lang w:val="ka-GE"/>
        </w:rPr>
        <w:t xml:space="preserve"> </w:t>
      </w:r>
      <w:r w:rsidRPr="00214463">
        <w:rPr>
          <w:rFonts w:ascii="Sylfaen" w:hAnsi="Sylfaen"/>
          <w:lang w:val="ka-GE"/>
        </w:rPr>
        <w:t>სამინისტროში</w:t>
      </w:r>
      <w:r w:rsidRPr="00214463">
        <w:rPr>
          <w:rFonts w:ascii="Sylfaen" w:eastAsia="Calibri" w:hAnsi="Sylfaen" w:cs="Calibri"/>
          <w:lang w:val="ka-GE"/>
        </w:rPr>
        <w:t xml:space="preserve"> </w:t>
      </w:r>
      <w:r w:rsidRPr="00214463">
        <w:rPr>
          <w:rFonts w:ascii="Sylfaen" w:hAnsi="Sylfaen"/>
          <w:lang w:val="ka-GE"/>
        </w:rPr>
        <w:t>უკვე</w:t>
      </w:r>
      <w:r w:rsidRPr="00214463">
        <w:rPr>
          <w:rFonts w:ascii="Sylfaen" w:eastAsia="Calibri" w:hAnsi="Sylfaen" w:cs="Calibri"/>
          <w:lang w:val="ka-GE"/>
        </w:rPr>
        <w:t xml:space="preserve"> </w:t>
      </w:r>
      <w:r w:rsidRPr="00214463">
        <w:rPr>
          <w:rFonts w:ascii="Sylfaen" w:hAnsi="Sylfaen"/>
          <w:lang w:val="ka-GE"/>
        </w:rPr>
        <w:t>არსებული</w:t>
      </w:r>
      <w:r w:rsidRPr="00214463">
        <w:rPr>
          <w:rFonts w:ascii="Sylfaen" w:eastAsia="Calibri" w:hAnsi="Sylfaen" w:cs="Calibri"/>
          <w:lang w:val="ka-GE"/>
        </w:rPr>
        <w:t xml:space="preserve"> </w:t>
      </w:r>
      <w:r w:rsidRPr="00214463">
        <w:rPr>
          <w:rFonts w:ascii="Sylfaen" w:hAnsi="Sylfaen"/>
          <w:lang w:val="ka-GE"/>
        </w:rPr>
        <w:t>დასკვნების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w:t>
      </w:r>
      <w:r w:rsidRPr="00214463">
        <w:rPr>
          <w:rFonts w:ascii="Sylfaen" w:hAnsi="Sylfaen"/>
          <w:lang w:val="ka-GE"/>
        </w:rPr>
        <w:t>განმავლობაში</w:t>
      </w:r>
      <w:r w:rsidRPr="00214463">
        <w:rPr>
          <w:rFonts w:ascii="Sylfaen" w:eastAsia="Calibri" w:hAnsi="Sylfaen" w:cs="Calibri"/>
          <w:lang w:val="ka-GE"/>
        </w:rPr>
        <w:t xml:space="preserve"> </w:t>
      </w:r>
      <w:r w:rsidRPr="00214463">
        <w:rPr>
          <w:rFonts w:ascii="Sylfaen" w:hAnsi="Sylfaen"/>
          <w:lang w:val="ka-GE"/>
        </w:rPr>
        <w:t>დაიხურა</w:t>
      </w:r>
      <w:r>
        <w:rPr>
          <w:rFonts w:ascii="Sylfaen" w:hAnsi="Sylfaen"/>
          <w:lang w:val="ka-GE"/>
        </w:rPr>
        <w:t xml:space="preserve"> </w:t>
      </w:r>
      <w:r w:rsidRPr="00214463">
        <w:rPr>
          <w:rFonts w:ascii="Sylfaen" w:eastAsia="Calibri" w:hAnsi="Sylfaen" w:cs="Calibri"/>
          <w:lang w:val="ka-GE"/>
        </w:rPr>
        <w:t xml:space="preserve">28 </w:t>
      </w:r>
      <w:r w:rsidRPr="00214463">
        <w:rPr>
          <w:rFonts w:ascii="Sylfaen" w:hAnsi="Sylfaen"/>
          <w:lang w:val="ka-GE"/>
        </w:rPr>
        <w:t>ნგრევადი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სიცოცხლისათვის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შემცველი</w:t>
      </w:r>
      <w:r w:rsidRPr="00214463">
        <w:rPr>
          <w:rFonts w:ascii="Sylfaen" w:eastAsia="Calibri" w:hAnsi="Sylfaen" w:cs="Calibri"/>
          <w:lang w:val="ka-GE"/>
        </w:rPr>
        <w:t xml:space="preserve"> </w:t>
      </w:r>
      <w:r w:rsidRPr="00214463">
        <w:rPr>
          <w:rFonts w:ascii="Sylfaen" w:hAnsi="Sylfaen"/>
          <w:lang w:val="ka-GE"/>
        </w:rPr>
        <w:t>ობიექტი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გრძელვადიანი საცხოვრებლით</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გარეშე</w:t>
      </w:r>
      <w:r w:rsidRPr="00214463">
        <w:rPr>
          <w:rFonts w:ascii="Sylfaen" w:eastAsia="Calibri" w:hAnsi="Sylfaen" w:cs="Calibri"/>
          <w:lang w:val="ka-GE"/>
        </w:rPr>
        <w:t xml:space="preserve">, </w:t>
      </w:r>
      <w:r w:rsidRPr="00214463">
        <w:rPr>
          <w:rFonts w:ascii="Sylfaen" w:hAnsi="Sylfaen"/>
          <w:lang w:val="ka-GE"/>
        </w:rPr>
        <w:t>ქ</w:t>
      </w:r>
      <w:r w:rsidRPr="00214463">
        <w:rPr>
          <w:rFonts w:ascii="Sylfaen" w:eastAsia="Calibri" w:hAnsi="Sylfaen" w:cs="Calibri"/>
          <w:lang w:val="ka-GE"/>
        </w:rPr>
        <w:t xml:space="preserve">. </w:t>
      </w:r>
      <w:r w:rsidRPr="00214463">
        <w:rPr>
          <w:rFonts w:ascii="Sylfaen" w:hAnsi="Sylfaen"/>
          <w:lang w:val="ka-GE"/>
        </w:rPr>
        <w:t>თბილისსა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რეგიონებში</w:t>
      </w:r>
      <w:r w:rsidRPr="00214463">
        <w:rPr>
          <w:rFonts w:ascii="Sylfaen" w:eastAsia="Calibri" w:hAnsi="Sylfaen" w:cs="Calibri"/>
          <w:lang w:val="ka-GE"/>
        </w:rPr>
        <w:t xml:space="preserve"> </w:t>
      </w:r>
      <w:r w:rsidRPr="00214463">
        <w:rPr>
          <w:rFonts w:ascii="Sylfaen" w:hAnsi="Sylfaen"/>
          <w:lang w:val="ka-GE"/>
        </w:rPr>
        <w:t>მდებარე ახალაშენებულ</w:t>
      </w:r>
      <w:r w:rsidRPr="00214463">
        <w:rPr>
          <w:rFonts w:ascii="Sylfaen" w:eastAsia="Calibri" w:hAnsi="Sylfaen" w:cs="Calibri"/>
          <w:lang w:val="ka-GE"/>
        </w:rPr>
        <w:t xml:space="preserve"> </w:t>
      </w:r>
      <w:r w:rsidRPr="00214463">
        <w:rPr>
          <w:rFonts w:ascii="Sylfaen" w:hAnsi="Sylfaen"/>
          <w:lang w:val="ka-GE"/>
        </w:rPr>
        <w:t>კორპუსებში</w:t>
      </w:r>
      <w:r w:rsidRPr="00214463">
        <w:rPr>
          <w:rFonts w:ascii="Sylfaen" w:eastAsia="Calibri" w:hAnsi="Sylfaen" w:cs="Calibri"/>
          <w:lang w:val="ka-GE"/>
        </w:rPr>
        <w:t xml:space="preserve">, </w:t>
      </w:r>
      <w:r w:rsidRPr="00214463">
        <w:rPr>
          <w:rFonts w:ascii="Sylfaen" w:hAnsi="Sylfaen"/>
          <w:lang w:val="ka-GE"/>
        </w:rPr>
        <w:t>დადგენილი</w:t>
      </w:r>
      <w:r w:rsidRPr="00214463">
        <w:rPr>
          <w:rFonts w:ascii="Sylfaen" w:eastAsia="Calibri" w:hAnsi="Sylfaen" w:cs="Calibri"/>
          <w:lang w:val="ka-GE"/>
        </w:rPr>
        <w:t xml:space="preserve"> </w:t>
      </w:r>
      <w:r w:rsidRPr="00214463">
        <w:rPr>
          <w:rFonts w:ascii="Sylfaen" w:hAnsi="Sylfaen"/>
          <w:lang w:val="ka-GE"/>
        </w:rPr>
        <w:t>სტანდარტების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არსებული</w:t>
      </w:r>
      <w:r w:rsidRPr="00214463">
        <w:rPr>
          <w:rFonts w:ascii="Sylfaen" w:eastAsia="Calibri" w:hAnsi="Sylfaen" w:cs="Calibri"/>
          <w:lang w:val="ka-GE"/>
        </w:rPr>
        <w:t xml:space="preserve"> </w:t>
      </w:r>
      <w:r w:rsidRPr="00214463">
        <w:rPr>
          <w:rFonts w:ascii="Sylfaen" w:hAnsi="Sylfaen"/>
          <w:lang w:val="ka-GE"/>
        </w:rPr>
        <w:t>საცხოვრებელ</w:t>
      </w:r>
      <w:r w:rsidRPr="00214463">
        <w:rPr>
          <w:rFonts w:ascii="Sylfaen" w:eastAsia="Calibri" w:hAnsi="Sylfaen" w:cs="Calibri"/>
          <w:lang w:val="ka-GE"/>
        </w:rPr>
        <w:t xml:space="preserve"> </w:t>
      </w:r>
      <w:r w:rsidRPr="00214463">
        <w:rPr>
          <w:rFonts w:ascii="Sylfaen" w:hAnsi="Sylfaen"/>
          <w:lang w:val="ka-GE"/>
        </w:rPr>
        <w:t>ფართებით დაკმაყოფილდა</w:t>
      </w:r>
      <w:r w:rsidRPr="00214463">
        <w:rPr>
          <w:rFonts w:ascii="Sylfaen" w:eastAsia="Calibri" w:hAnsi="Sylfaen" w:cs="Calibri"/>
          <w:lang w:val="ka-GE"/>
        </w:rPr>
        <w:t xml:space="preserve"> 337 </w:t>
      </w:r>
      <w:r w:rsidRPr="00214463">
        <w:rPr>
          <w:rFonts w:ascii="Sylfaen" w:hAnsi="Sylfaen"/>
          <w:lang w:val="ka-GE"/>
        </w:rPr>
        <w:t>დევნილი</w:t>
      </w:r>
      <w:r w:rsidRPr="00214463">
        <w:rPr>
          <w:rFonts w:ascii="Sylfaen" w:eastAsia="Calibri" w:hAnsi="Sylfaen" w:cs="Calibri"/>
          <w:lang w:val="ka-GE"/>
        </w:rPr>
        <w:t xml:space="preserve"> </w:t>
      </w:r>
      <w:r w:rsidRPr="00214463">
        <w:rPr>
          <w:rFonts w:ascii="Sylfaen" w:hAnsi="Sylfaen"/>
          <w:lang w:val="ka-GE"/>
        </w:rPr>
        <w:t>ოჯახი</w:t>
      </w:r>
      <w:r w:rsidRPr="00214463">
        <w:rPr>
          <w:rFonts w:ascii="Sylfaen" w:eastAsia="Calibri" w:hAnsi="Sylfaen" w:cs="Calibri"/>
          <w:lang w:val="ka-GE"/>
        </w:rPr>
        <w:t>.</w:t>
      </w:r>
    </w:p>
    <w:p w14:paraId="3C1FA52D" w14:textId="4A91170D" w:rsidR="005A5697" w:rsidRDefault="005A5697" w:rsidP="00FA0C6A">
      <w:pPr>
        <w:spacing w:after="0" w:line="240" w:lineRule="auto"/>
        <w:jc w:val="both"/>
        <w:rPr>
          <w:rFonts w:ascii="Sylfaen" w:eastAsia="Sylfaen" w:hAnsi="Sylfaen"/>
          <w:b/>
          <w:sz w:val="24"/>
          <w:szCs w:val="24"/>
          <w:u w:val="single"/>
          <w:lang w:val="ka-GE"/>
        </w:rPr>
      </w:pPr>
    </w:p>
    <w:p w14:paraId="5BF03FFF" w14:textId="77777777" w:rsidR="005A5697" w:rsidRPr="00214463" w:rsidRDefault="005A5697" w:rsidP="00FA0C6A">
      <w:pPr>
        <w:ind w:right="219"/>
        <w:jc w:val="both"/>
        <w:rPr>
          <w:rFonts w:ascii="Sylfaen" w:hAnsi="Sylfaen"/>
          <w:b/>
          <w:lang w:val="ka-GE"/>
        </w:rPr>
      </w:pPr>
      <w:r w:rsidRPr="00214463">
        <w:rPr>
          <w:rFonts w:ascii="Sylfaen" w:hAnsi="Sylfaen"/>
          <w:b/>
          <w:lang w:val="ka-GE"/>
        </w:rPr>
        <w:t>დ</w:t>
      </w:r>
      <w:r w:rsidRPr="00214463">
        <w:rPr>
          <w:rFonts w:ascii="Sylfaen" w:eastAsia="Calibri" w:hAnsi="Sylfaen" w:cs="Calibri"/>
          <w:b/>
          <w:lang w:val="ka-GE"/>
        </w:rPr>
        <w:t xml:space="preserve">) </w:t>
      </w:r>
      <w:r w:rsidRPr="00214463">
        <w:rPr>
          <w:rFonts w:ascii="Sylfaen" w:hAnsi="Sylfaen"/>
          <w:b/>
          <w:lang w:val="ka-GE"/>
        </w:rPr>
        <w:t>გააგრძელოს</w:t>
      </w:r>
      <w:r w:rsidRPr="00214463">
        <w:rPr>
          <w:rFonts w:ascii="Sylfaen" w:eastAsia="Calibri" w:hAnsi="Sylfaen" w:cs="Calibri"/>
          <w:b/>
          <w:lang w:val="ka-GE"/>
        </w:rPr>
        <w:t xml:space="preserve"> </w:t>
      </w:r>
      <w:r w:rsidRPr="00214463">
        <w:rPr>
          <w:rFonts w:ascii="Sylfaen" w:hAnsi="Sylfaen"/>
          <w:b/>
          <w:lang w:val="ka-GE"/>
        </w:rPr>
        <w:t>დევნილთა</w:t>
      </w:r>
      <w:r w:rsidRPr="00214463">
        <w:rPr>
          <w:rFonts w:ascii="Sylfaen" w:eastAsia="Calibri" w:hAnsi="Sylfaen" w:cs="Calibri"/>
          <w:b/>
          <w:lang w:val="ka-GE"/>
        </w:rPr>
        <w:t xml:space="preserve"> </w:t>
      </w:r>
      <w:r w:rsidRPr="00214463">
        <w:rPr>
          <w:rFonts w:ascii="Sylfaen" w:hAnsi="Sylfaen"/>
          <w:b/>
          <w:lang w:val="ka-GE"/>
        </w:rPr>
        <w:t>კომპაქტური</w:t>
      </w:r>
      <w:r w:rsidRPr="00214463">
        <w:rPr>
          <w:rFonts w:ascii="Sylfaen" w:eastAsia="Calibri" w:hAnsi="Sylfaen" w:cs="Calibri"/>
          <w:b/>
          <w:lang w:val="ka-GE"/>
        </w:rPr>
        <w:t xml:space="preserve"> </w:t>
      </w:r>
      <w:r w:rsidRPr="00214463">
        <w:rPr>
          <w:rFonts w:ascii="Sylfaen" w:hAnsi="Sylfaen"/>
          <w:b/>
          <w:lang w:val="ka-GE"/>
        </w:rPr>
        <w:t>განსახლების</w:t>
      </w:r>
      <w:r w:rsidRPr="00214463">
        <w:rPr>
          <w:rFonts w:ascii="Sylfaen" w:eastAsia="Calibri" w:hAnsi="Sylfaen" w:cs="Calibri"/>
          <w:b/>
          <w:lang w:val="ka-GE"/>
        </w:rPr>
        <w:t xml:space="preserve"> </w:t>
      </w:r>
      <w:r w:rsidRPr="00214463">
        <w:rPr>
          <w:rFonts w:ascii="Sylfaen" w:hAnsi="Sylfaen"/>
          <w:b/>
          <w:lang w:val="ka-GE"/>
        </w:rPr>
        <w:t>ობიექტების</w:t>
      </w:r>
      <w:r w:rsidRPr="00214463">
        <w:rPr>
          <w:rFonts w:ascii="Sylfaen" w:eastAsia="Calibri" w:hAnsi="Sylfaen" w:cs="Calibri"/>
          <w:b/>
          <w:lang w:val="ka-GE"/>
        </w:rPr>
        <w:t xml:space="preserve"> </w:t>
      </w:r>
      <w:r w:rsidRPr="00214463">
        <w:rPr>
          <w:rFonts w:ascii="Sylfaen" w:hAnsi="Sylfaen"/>
          <w:b/>
          <w:lang w:val="ka-GE"/>
        </w:rPr>
        <w:t>მდგრადობის</w:t>
      </w:r>
      <w:r w:rsidRPr="00214463">
        <w:rPr>
          <w:rFonts w:ascii="Sylfaen" w:eastAsia="Calibri" w:hAnsi="Sylfaen" w:cs="Calibri"/>
          <w:b/>
          <w:lang w:val="ka-GE"/>
        </w:rPr>
        <w:t xml:space="preserve"> </w:t>
      </w:r>
      <w:r w:rsidRPr="00214463">
        <w:rPr>
          <w:rFonts w:ascii="Sylfaen" w:hAnsi="Sylfaen"/>
          <w:b/>
          <w:lang w:val="ka-GE"/>
        </w:rPr>
        <w:t>საჯარო სამართლის</w:t>
      </w:r>
      <w:r w:rsidRPr="00214463">
        <w:rPr>
          <w:rFonts w:ascii="Sylfaen" w:eastAsia="Calibri" w:hAnsi="Sylfaen" w:cs="Calibri"/>
          <w:b/>
          <w:lang w:val="ka-GE"/>
        </w:rPr>
        <w:t xml:space="preserve"> </w:t>
      </w:r>
      <w:r w:rsidRPr="00214463">
        <w:rPr>
          <w:rFonts w:ascii="Sylfaen" w:hAnsi="Sylfaen"/>
          <w:b/>
          <w:lang w:val="ka-GE"/>
        </w:rPr>
        <w:t>იურიდიული</w:t>
      </w:r>
      <w:r w:rsidRPr="00214463">
        <w:rPr>
          <w:rFonts w:ascii="Sylfaen" w:eastAsia="Calibri" w:hAnsi="Sylfaen" w:cs="Calibri"/>
          <w:b/>
          <w:lang w:val="ka-GE"/>
        </w:rPr>
        <w:t xml:space="preserve"> </w:t>
      </w:r>
      <w:r w:rsidRPr="00214463">
        <w:rPr>
          <w:rFonts w:ascii="Sylfaen" w:hAnsi="Sylfaen"/>
          <w:b/>
          <w:lang w:val="ka-GE"/>
        </w:rPr>
        <w:t>პირის</w:t>
      </w:r>
      <w:r w:rsidRPr="00214463">
        <w:rPr>
          <w:rFonts w:ascii="Sylfaen" w:eastAsia="Calibri" w:hAnsi="Sylfaen" w:cs="Calibri"/>
          <w:b/>
          <w:lang w:val="ka-GE"/>
        </w:rPr>
        <w:t xml:space="preserve"> − </w:t>
      </w:r>
      <w:r w:rsidRPr="00214463">
        <w:rPr>
          <w:rFonts w:ascii="Sylfaen" w:hAnsi="Sylfaen"/>
          <w:b/>
          <w:lang w:val="ka-GE"/>
        </w:rPr>
        <w:t>ლევან</w:t>
      </w:r>
      <w:r w:rsidRPr="00214463">
        <w:rPr>
          <w:rFonts w:ascii="Sylfaen" w:eastAsia="Calibri" w:hAnsi="Sylfaen" w:cs="Calibri"/>
          <w:b/>
          <w:lang w:val="ka-GE"/>
        </w:rPr>
        <w:t xml:space="preserve"> </w:t>
      </w:r>
      <w:r w:rsidRPr="00214463">
        <w:rPr>
          <w:rFonts w:ascii="Sylfaen" w:hAnsi="Sylfaen"/>
          <w:b/>
          <w:lang w:val="ka-GE"/>
        </w:rPr>
        <w:t>სამხარაულის</w:t>
      </w:r>
      <w:r w:rsidRPr="00214463">
        <w:rPr>
          <w:rFonts w:ascii="Sylfaen" w:eastAsia="Calibri" w:hAnsi="Sylfaen" w:cs="Calibri"/>
          <w:b/>
          <w:lang w:val="ka-GE"/>
        </w:rPr>
        <w:t xml:space="preserve"> </w:t>
      </w:r>
      <w:r w:rsidRPr="00214463">
        <w:rPr>
          <w:rFonts w:ascii="Sylfaen" w:hAnsi="Sylfaen"/>
          <w:b/>
          <w:lang w:val="ka-GE"/>
        </w:rPr>
        <w:t>სახელობის</w:t>
      </w:r>
      <w:r w:rsidRPr="00214463">
        <w:rPr>
          <w:rFonts w:ascii="Sylfaen" w:eastAsia="Calibri" w:hAnsi="Sylfaen" w:cs="Calibri"/>
          <w:b/>
          <w:lang w:val="ka-GE"/>
        </w:rPr>
        <w:t xml:space="preserve"> </w:t>
      </w:r>
      <w:r w:rsidRPr="00214463">
        <w:rPr>
          <w:rFonts w:ascii="Sylfaen" w:hAnsi="Sylfaen"/>
          <w:b/>
          <w:lang w:val="ka-GE"/>
        </w:rPr>
        <w:t>სასამართლო</w:t>
      </w:r>
      <w:r w:rsidRPr="00214463">
        <w:rPr>
          <w:rFonts w:ascii="Sylfaen" w:eastAsia="Calibri" w:hAnsi="Sylfaen" w:cs="Calibri"/>
          <w:b/>
          <w:lang w:val="ka-GE"/>
        </w:rPr>
        <w:t xml:space="preserve"> </w:t>
      </w:r>
      <w:r w:rsidRPr="00214463">
        <w:rPr>
          <w:rFonts w:ascii="Sylfaen" w:hAnsi="Sylfaen"/>
          <w:b/>
          <w:lang w:val="ka-GE"/>
        </w:rPr>
        <w:t>ექსპერტიზის</w:t>
      </w:r>
      <w:r w:rsidRPr="00214463">
        <w:rPr>
          <w:rFonts w:ascii="Sylfaen" w:eastAsia="Calibri" w:hAnsi="Sylfaen" w:cs="Calibri"/>
          <w:b/>
          <w:lang w:val="ka-GE"/>
        </w:rPr>
        <w:t xml:space="preserve"> </w:t>
      </w:r>
      <w:r w:rsidRPr="00214463">
        <w:rPr>
          <w:rFonts w:ascii="Sylfaen" w:hAnsi="Sylfaen"/>
          <w:b/>
          <w:lang w:val="ka-GE"/>
        </w:rPr>
        <w:t>ეროვნული ბიუროს</w:t>
      </w:r>
      <w:r w:rsidRPr="00214463">
        <w:rPr>
          <w:rFonts w:ascii="Sylfaen" w:eastAsia="Calibri" w:hAnsi="Sylfaen" w:cs="Calibri"/>
          <w:b/>
          <w:lang w:val="ka-GE"/>
        </w:rPr>
        <w:t xml:space="preserve"> </w:t>
      </w:r>
      <w:r w:rsidRPr="00214463">
        <w:rPr>
          <w:rFonts w:ascii="Sylfaen" w:hAnsi="Sylfaen"/>
          <w:b/>
          <w:lang w:val="ka-GE"/>
        </w:rPr>
        <w:t>მიერ</w:t>
      </w:r>
      <w:r w:rsidRPr="00214463">
        <w:rPr>
          <w:rFonts w:ascii="Sylfaen" w:eastAsia="Calibri" w:hAnsi="Sylfaen" w:cs="Calibri"/>
          <w:b/>
          <w:lang w:val="ka-GE"/>
        </w:rPr>
        <w:t xml:space="preserve"> </w:t>
      </w:r>
      <w:r w:rsidRPr="00214463">
        <w:rPr>
          <w:rFonts w:ascii="Sylfaen" w:hAnsi="Sylfaen"/>
          <w:b/>
          <w:lang w:val="ka-GE"/>
        </w:rPr>
        <w:t>შემოწმება</w:t>
      </w:r>
      <w:r w:rsidRPr="00214463">
        <w:rPr>
          <w:rFonts w:ascii="Sylfaen" w:eastAsia="Calibri" w:hAnsi="Sylfaen" w:cs="Calibri"/>
          <w:b/>
          <w:lang w:val="ka-GE"/>
        </w:rPr>
        <w:t xml:space="preserve"> </w:t>
      </w:r>
      <w:r w:rsidRPr="00214463">
        <w:rPr>
          <w:rFonts w:ascii="Sylfaen" w:hAnsi="Sylfaen"/>
          <w:b/>
          <w:lang w:val="ka-GE"/>
        </w:rPr>
        <w:t>ან</w:t>
      </w:r>
      <w:r w:rsidRPr="00214463">
        <w:rPr>
          <w:rFonts w:ascii="Sylfaen" w:eastAsia="Calibri" w:hAnsi="Sylfaen" w:cs="Calibri"/>
          <w:b/>
          <w:lang w:val="ka-GE"/>
        </w:rPr>
        <w:t xml:space="preserve"> </w:t>
      </w:r>
      <w:r w:rsidRPr="00214463">
        <w:rPr>
          <w:rFonts w:ascii="Sylfaen" w:hAnsi="Sylfaen"/>
          <w:b/>
          <w:lang w:val="ka-GE"/>
        </w:rPr>
        <w:t>განაახლოს</w:t>
      </w:r>
      <w:r w:rsidRPr="00214463">
        <w:rPr>
          <w:rFonts w:ascii="Sylfaen" w:eastAsia="Calibri" w:hAnsi="Sylfaen" w:cs="Calibri"/>
          <w:b/>
          <w:lang w:val="ka-GE"/>
        </w:rPr>
        <w:t xml:space="preserve"> </w:t>
      </w:r>
      <w:r w:rsidRPr="00214463">
        <w:rPr>
          <w:rFonts w:ascii="Sylfaen" w:hAnsi="Sylfaen"/>
          <w:b/>
          <w:lang w:val="ka-GE"/>
        </w:rPr>
        <w:t>არსებული</w:t>
      </w:r>
      <w:r w:rsidRPr="00214463">
        <w:rPr>
          <w:rFonts w:ascii="Sylfaen" w:eastAsia="Calibri" w:hAnsi="Sylfaen" w:cs="Calibri"/>
          <w:b/>
          <w:lang w:val="ka-GE"/>
        </w:rPr>
        <w:t xml:space="preserve"> </w:t>
      </w:r>
      <w:r w:rsidRPr="00214463">
        <w:rPr>
          <w:rFonts w:ascii="Sylfaen" w:hAnsi="Sylfaen"/>
          <w:b/>
          <w:lang w:val="ka-GE"/>
        </w:rPr>
        <w:t>დასკვნები</w:t>
      </w:r>
      <w:r w:rsidRPr="00214463">
        <w:rPr>
          <w:rFonts w:ascii="Sylfaen" w:eastAsia="Calibri" w:hAnsi="Sylfaen" w:cs="Calibri"/>
          <w:b/>
          <w:lang w:val="ka-GE"/>
        </w:rPr>
        <w:t>;</w:t>
      </w:r>
    </w:p>
    <w:p w14:paraId="2AD3F281" w14:textId="77777777" w:rsidR="005A5697" w:rsidRPr="00214463" w:rsidRDefault="005A5697" w:rsidP="00FA0C6A">
      <w:pPr>
        <w:ind w:right="219"/>
        <w:jc w:val="both"/>
        <w:rPr>
          <w:rFonts w:ascii="Sylfaen" w:hAnsi="Sylfaen"/>
          <w:lang w:val="ka-GE"/>
        </w:rPr>
      </w:pPr>
      <w:r w:rsidRPr="00214463">
        <w:rPr>
          <w:rFonts w:ascii="Sylfaen" w:hAnsi="Sylfaen"/>
          <w:lang w:val="ka-GE"/>
        </w:rPr>
        <w:t>სამინისტრო</w:t>
      </w:r>
      <w:r w:rsidRPr="00214463">
        <w:rPr>
          <w:rFonts w:ascii="Sylfaen" w:eastAsia="Calibri" w:hAnsi="Sylfaen" w:cs="Calibri"/>
          <w:lang w:val="ka-GE"/>
        </w:rPr>
        <w:t xml:space="preserve"> </w:t>
      </w:r>
      <w:r w:rsidRPr="00214463">
        <w:rPr>
          <w:rFonts w:ascii="Sylfaen" w:hAnsi="Sylfaen"/>
          <w:lang w:val="ka-GE"/>
        </w:rPr>
        <w:t>მოქმედი</w:t>
      </w:r>
      <w:r w:rsidRPr="00214463">
        <w:rPr>
          <w:rFonts w:ascii="Sylfaen" w:eastAsia="Calibri" w:hAnsi="Sylfaen" w:cs="Calibri"/>
          <w:lang w:val="ka-GE"/>
        </w:rPr>
        <w:t xml:space="preserve"> </w:t>
      </w:r>
      <w:r w:rsidRPr="00214463">
        <w:rPr>
          <w:rFonts w:ascii="Sylfaen" w:hAnsi="Sylfaen"/>
          <w:lang w:val="ka-GE"/>
        </w:rPr>
        <w:t>კანონმდებლობის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ბენეფიციართა</w:t>
      </w:r>
      <w:r w:rsidRPr="00214463">
        <w:rPr>
          <w:rFonts w:ascii="Sylfaen" w:eastAsia="Calibri" w:hAnsi="Sylfaen" w:cs="Calibri"/>
          <w:lang w:val="ka-GE"/>
        </w:rPr>
        <w:t xml:space="preserve"> </w:t>
      </w:r>
      <w:r w:rsidRPr="00214463">
        <w:rPr>
          <w:rFonts w:ascii="Sylfaen" w:hAnsi="Sylfaen"/>
          <w:lang w:val="ka-GE"/>
        </w:rPr>
        <w:t>წერილობითი</w:t>
      </w:r>
      <w:r w:rsidRPr="00214463">
        <w:rPr>
          <w:rFonts w:ascii="Sylfaen" w:eastAsia="Calibri" w:hAnsi="Sylfaen" w:cs="Calibri"/>
          <w:lang w:val="ka-GE"/>
        </w:rPr>
        <w:t xml:space="preserve"> </w:t>
      </w:r>
      <w:r w:rsidRPr="00214463">
        <w:rPr>
          <w:rFonts w:ascii="Sylfaen" w:hAnsi="Sylfaen"/>
          <w:lang w:val="ka-GE"/>
        </w:rPr>
        <w:t>მომართვის საფუძველზე</w:t>
      </w:r>
      <w:r w:rsidRPr="00214463">
        <w:rPr>
          <w:rFonts w:ascii="Sylfaen" w:eastAsia="Calibri" w:hAnsi="Sylfaen" w:cs="Calibri"/>
          <w:lang w:val="ka-GE"/>
        </w:rPr>
        <w:t xml:space="preserve">, </w:t>
      </w:r>
      <w:r w:rsidRPr="00214463">
        <w:rPr>
          <w:rFonts w:ascii="Sylfaen" w:hAnsi="Sylfaen"/>
          <w:lang w:val="ka-GE"/>
        </w:rPr>
        <w:t>პერმანენტულად</w:t>
      </w:r>
      <w:r w:rsidRPr="00214463">
        <w:rPr>
          <w:rFonts w:ascii="Sylfaen" w:eastAsia="Calibri" w:hAnsi="Sylfaen" w:cs="Calibri"/>
          <w:lang w:val="ka-GE"/>
        </w:rPr>
        <w:t xml:space="preserve"> </w:t>
      </w:r>
      <w:r w:rsidRPr="00214463">
        <w:rPr>
          <w:rFonts w:ascii="Sylfaen" w:hAnsi="Sylfaen"/>
          <w:lang w:val="ka-GE"/>
        </w:rPr>
        <w:t>ახორციელებს</w:t>
      </w:r>
      <w:r w:rsidRPr="00214463">
        <w:rPr>
          <w:rFonts w:ascii="Sylfaen" w:eastAsia="Calibri" w:hAnsi="Sylfaen" w:cs="Calibri"/>
          <w:lang w:val="ka-GE"/>
        </w:rPr>
        <w:t xml:space="preserve"> </w:t>
      </w:r>
      <w:r w:rsidRPr="00214463">
        <w:rPr>
          <w:rFonts w:ascii="Sylfaen" w:hAnsi="Sylfaen"/>
          <w:lang w:val="ka-GE"/>
        </w:rPr>
        <w:t>მოთხოვნის</w:t>
      </w:r>
      <w:r w:rsidRPr="00214463">
        <w:rPr>
          <w:rFonts w:ascii="Sylfaen" w:eastAsia="Calibri" w:hAnsi="Sylfaen" w:cs="Calibri"/>
          <w:lang w:val="ka-GE"/>
        </w:rPr>
        <w:t xml:space="preserve"> </w:t>
      </w:r>
      <w:r w:rsidRPr="00214463">
        <w:rPr>
          <w:rFonts w:ascii="Sylfaen" w:hAnsi="Sylfaen"/>
          <w:lang w:val="ka-GE"/>
        </w:rPr>
        <w:t>გადაგზავნას</w:t>
      </w:r>
      <w:r w:rsidRPr="00214463">
        <w:rPr>
          <w:rFonts w:ascii="Sylfaen" w:eastAsia="Calibri" w:hAnsi="Sylfaen" w:cs="Calibri"/>
          <w:lang w:val="ka-GE"/>
        </w:rPr>
        <w:t xml:space="preserve"> </w:t>
      </w:r>
      <w:r w:rsidRPr="00214463">
        <w:rPr>
          <w:rFonts w:ascii="Sylfaen" w:hAnsi="Sylfaen"/>
          <w:lang w:val="ka-GE"/>
        </w:rPr>
        <w:t>სსიპ</w:t>
      </w:r>
      <w:r w:rsidRPr="00214463">
        <w:rPr>
          <w:rFonts w:ascii="Sylfaen" w:eastAsia="Calibri" w:hAnsi="Sylfaen" w:cs="Calibri"/>
          <w:lang w:val="ka-GE"/>
        </w:rPr>
        <w:t xml:space="preserve"> - </w:t>
      </w:r>
      <w:r w:rsidRPr="00214463">
        <w:rPr>
          <w:rFonts w:ascii="Sylfaen" w:hAnsi="Sylfaen"/>
          <w:lang w:val="ka-GE"/>
        </w:rPr>
        <w:t>ლევან</w:t>
      </w:r>
      <w:r w:rsidRPr="00214463">
        <w:rPr>
          <w:rFonts w:ascii="Sylfaen" w:eastAsia="Calibri" w:hAnsi="Sylfaen" w:cs="Calibri"/>
          <w:lang w:val="ka-GE"/>
        </w:rPr>
        <w:t xml:space="preserve"> </w:t>
      </w:r>
      <w:r w:rsidRPr="00214463">
        <w:rPr>
          <w:rFonts w:ascii="Sylfaen" w:hAnsi="Sylfaen"/>
          <w:lang w:val="ka-GE"/>
        </w:rPr>
        <w:t>სამხარაულის სახელობის</w:t>
      </w:r>
      <w:r w:rsidRPr="00214463">
        <w:rPr>
          <w:rFonts w:ascii="Sylfaen" w:eastAsia="Calibri" w:hAnsi="Sylfaen" w:cs="Calibri"/>
          <w:lang w:val="ka-GE"/>
        </w:rPr>
        <w:t xml:space="preserve"> </w:t>
      </w:r>
      <w:r w:rsidRPr="00214463">
        <w:rPr>
          <w:rFonts w:ascii="Sylfaen" w:hAnsi="Sylfaen"/>
          <w:lang w:val="ka-GE"/>
        </w:rPr>
        <w:t>სასამართლო</w:t>
      </w:r>
      <w:r w:rsidRPr="00214463">
        <w:rPr>
          <w:rFonts w:ascii="Sylfaen" w:eastAsia="Calibri" w:hAnsi="Sylfaen" w:cs="Calibri"/>
          <w:lang w:val="ka-GE"/>
        </w:rPr>
        <w:t xml:space="preserve"> </w:t>
      </w:r>
      <w:r w:rsidRPr="00214463">
        <w:rPr>
          <w:rFonts w:ascii="Sylfaen" w:hAnsi="Sylfaen"/>
          <w:lang w:val="ka-GE"/>
        </w:rPr>
        <w:t>ექსპერტიზის</w:t>
      </w:r>
      <w:r w:rsidRPr="00214463">
        <w:rPr>
          <w:rFonts w:ascii="Sylfaen" w:eastAsia="Calibri" w:hAnsi="Sylfaen" w:cs="Calibri"/>
          <w:lang w:val="ka-GE"/>
        </w:rPr>
        <w:t xml:space="preserve"> </w:t>
      </w:r>
      <w:r w:rsidRPr="00214463">
        <w:rPr>
          <w:rFonts w:ascii="Sylfaen" w:hAnsi="Sylfaen"/>
          <w:lang w:val="ka-GE"/>
        </w:rPr>
        <w:t>ეროვნულ</w:t>
      </w:r>
      <w:r w:rsidRPr="00214463">
        <w:rPr>
          <w:rFonts w:ascii="Sylfaen" w:eastAsia="Calibri" w:hAnsi="Sylfaen" w:cs="Calibri"/>
          <w:lang w:val="ka-GE"/>
        </w:rPr>
        <w:t xml:space="preserve"> </w:t>
      </w:r>
      <w:r w:rsidRPr="00214463">
        <w:rPr>
          <w:rFonts w:ascii="Sylfaen" w:hAnsi="Sylfaen"/>
          <w:lang w:val="ka-GE"/>
        </w:rPr>
        <w:t>ბიუროში</w:t>
      </w:r>
      <w:r w:rsidRPr="00214463">
        <w:rPr>
          <w:rFonts w:ascii="Sylfaen" w:eastAsia="Calibri" w:hAnsi="Sylfaen" w:cs="Calibri"/>
          <w:lang w:val="ka-GE"/>
        </w:rPr>
        <w:t xml:space="preserve"> </w:t>
      </w:r>
      <w:r w:rsidRPr="00214463">
        <w:rPr>
          <w:rFonts w:ascii="Sylfaen" w:hAnsi="Sylfaen"/>
          <w:lang w:val="ka-GE"/>
        </w:rPr>
        <w:t>ახალი</w:t>
      </w:r>
      <w:r w:rsidRPr="00214463">
        <w:rPr>
          <w:rFonts w:ascii="Sylfaen" w:eastAsia="Calibri" w:hAnsi="Sylfaen" w:cs="Calibri"/>
          <w:lang w:val="ka-GE"/>
        </w:rPr>
        <w:t xml:space="preserve"> </w:t>
      </w:r>
      <w:r w:rsidRPr="00214463">
        <w:rPr>
          <w:rFonts w:ascii="Sylfaen" w:hAnsi="Sylfaen"/>
          <w:lang w:val="ka-GE"/>
        </w:rPr>
        <w:t>საექსპერტო</w:t>
      </w:r>
      <w:r w:rsidRPr="00214463">
        <w:rPr>
          <w:rFonts w:ascii="Sylfaen" w:eastAsia="Calibri" w:hAnsi="Sylfaen" w:cs="Calibri"/>
          <w:lang w:val="ka-GE"/>
        </w:rPr>
        <w:t xml:space="preserve"> </w:t>
      </w:r>
      <w:r w:rsidRPr="00214463">
        <w:rPr>
          <w:rFonts w:ascii="Sylfaen" w:hAnsi="Sylfaen"/>
          <w:lang w:val="ka-GE"/>
        </w:rPr>
        <w:t>დასკვნის</w:t>
      </w:r>
      <w:r w:rsidRPr="00214463">
        <w:rPr>
          <w:rFonts w:ascii="Sylfaen" w:eastAsia="Calibri" w:hAnsi="Sylfaen" w:cs="Calibri"/>
          <w:lang w:val="ka-GE"/>
        </w:rPr>
        <w:t xml:space="preserve">, </w:t>
      </w:r>
      <w:r w:rsidRPr="00214463">
        <w:rPr>
          <w:rFonts w:ascii="Sylfaen" w:hAnsi="Sylfaen"/>
          <w:lang w:val="ka-GE"/>
        </w:rPr>
        <w:t>ან</w:t>
      </w:r>
      <w:r w:rsidRPr="00214463">
        <w:rPr>
          <w:rFonts w:ascii="Sylfaen" w:eastAsia="Calibri" w:hAnsi="Sylfaen" w:cs="Calibri"/>
          <w:lang w:val="ka-GE"/>
        </w:rPr>
        <w:t xml:space="preserve"> </w:t>
      </w:r>
      <w:r w:rsidRPr="00214463">
        <w:rPr>
          <w:rFonts w:ascii="Sylfaen" w:hAnsi="Sylfaen"/>
          <w:lang w:val="ka-GE"/>
        </w:rPr>
        <w:t>უკვე შესრულებულის</w:t>
      </w:r>
      <w:r w:rsidRPr="00214463">
        <w:rPr>
          <w:rFonts w:ascii="Sylfaen" w:eastAsia="Calibri" w:hAnsi="Sylfaen" w:cs="Calibri"/>
          <w:lang w:val="ka-GE"/>
        </w:rPr>
        <w:t xml:space="preserve"> </w:t>
      </w:r>
      <w:r w:rsidRPr="00214463">
        <w:rPr>
          <w:rFonts w:ascii="Sylfaen" w:hAnsi="Sylfaen"/>
          <w:lang w:val="ka-GE"/>
        </w:rPr>
        <w:t>განახლების</w:t>
      </w:r>
      <w:r w:rsidRPr="00214463">
        <w:rPr>
          <w:rFonts w:ascii="Sylfaen" w:eastAsia="Calibri" w:hAnsi="Sylfaen" w:cs="Calibri"/>
          <w:lang w:val="ka-GE"/>
        </w:rPr>
        <w:t xml:space="preserve"> </w:t>
      </w:r>
      <w:r w:rsidRPr="00214463">
        <w:rPr>
          <w:rFonts w:ascii="Sylfaen" w:hAnsi="Sylfaen"/>
          <w:lang w:val="ka-GE"/>
        </w:rPr>
        <w:t>მიზნით</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w:t>
      </w:r>
      <w:r w:rsidRPr="00214463">
        <w:rPr>
          <w:rFonts w:ascii="Sylfaen" w:hAnsi="Sylfaen"/>
          <w:lang w:val="ka-GE"/>
        </w:rPr>
        <w:t>პერიოდში</w:t>
      </w:r>
      <w:r w:rsidRPr="00214463">
        <w:rPr>
          <w:rFonts w:ascii="Sylfaen" w:eastAsia="Calibri" w:hAnsi="Sylfaen" w:cs="Calibri"/>
          <w:lang w:val="ka-GE"/>
        </w:rPr>
        <w:t xml:space="preserve"> </w:t>
      </w:r>
      <w:r w:rsidRPr="00214463">
        <w:rPr>
          <w:rFonts w:ascii="Sylfaen" w:hAnsi="Sylfaen"/>
          <w:lang w:val="ka-GE"/>
        </w:rPr>
        <w:t>მომზადებული</w:t>
      </w:r>
      <w:r w:rsidRPr="00214463">
        <w:rPr>
          <w:rFonts w:ascii="Sylfaen" w:eastAsia="Calibri" w:hAnsi="Sylfaen" w:cs="Calibri"/>
          <w:lang w:val="ka-GE"/>
        </w:rPr>
        <w:t xml:space="preserve"> 28 </w:t>
      </w:r>
      <w:r w:rsidRPr="00214463">
        <w:rPr>
          <w:rFonts w:ascii="Sylfaen" w:hAnsi="Sylfaen"/>
          <w:lang w:val="ka-GE"/>
        </w:rPr>
        <w:t>დასკვნიდან</w:t>
      </w:r>
      <w:r w:rsidRPr="00214463">
        <w:rPr>
          <w:rFonts w:ascii="Sylfaen" w:eastAsia="Calibri" w:hAnsi="Sylfaen" w:cs="Calibri"/>
          <w:lang w:val="ka-GE"/>
        </w:rPr>
        <w:t xml:space="preserve">, 21 </w:t>
      </w:r>
      <w:r w:rsidRPr="00214463">
        <w:rPr>
          <w:rFonts w:ascii="Sylfaen" w:hAnsi="Sylfaen"/>
          <w:lang w:val="ka-GE"/>
        </w:rPr>
        <w:t>პირველადია</w:t>
      </w:r>
      <w:r w:rsidRPr="00214463">
        <w:rPr>
          <w:rFonts w:ascii="Sylfaen" w:eastAsia="Calibri" w:hAnsi="Sylfaen" w:cs="Calibri"/>
          <w:lang w:val="ka-GE"/>
        </w:rPr>
        <w:t xml:space="preserve">, </w:t>
      </w:r>
      <w:r w:rsidRPr="00214463">
        <w:rPr>
          <w:rFonts w:ascii="Sylfaen" w:hAnsi="Sylfaen"/>
          <w:lang w:val="ka-GE"/>
        </w:rPr>
        <w:t>ხოლო</w:t>
      </w:r>
      <w:r w:rsidRPr="00214463">
        <w:rPr>
          <w:rFonts w:ascii="Sylfaen" w:eastAsia="Calibri" w:hAnsi="Sylfaen" w:cs="Calibri"/>
          <w:lang w:val="ka-GE"/>
        </w:rPr>
        <w:t xml:space="preserve"> 7 </w:t>
      </w:r>
      <w:r w:rsidRPr="00214463">
        <w:rPr>
          <w:rFonts w:ascii="Sylfaen" w:hAnsi="Sylfaen"/>
          <w:lang w:val="ka-GE"/>
        </w:rPr>
        <w:t>განახლებულია</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მომართვის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w:t>
      </w:r>
    </w:p>
    <w:p w14:paraId="3B2E38B9" w14:textId="77777777" w:rsidR="005A5697" w:rsidRPr="005A5697" w:rsidRDefault="005A5697" w:rsidP="00FA0C6A">
      <w:pPr>
        <w:spacing w:after="0" w:line="240" w:lineRule="auto"/>
        <w:jc w:val="both"/>
        <w:rPr>
          <w:rFonts w:ascii="Sylfaen" w:eastAsia="Sylfaen" w:hAnsi="Sylfaen"/>
          <w:b/>
          <w:sz w:val="24"/>
          <w:szCs w:val="24"/>
          <w:u w:val="single"/>
          <w:lang w:val="ka-GE"/>
        </w:rPr>
      </w:pPr>
    </w:p>
    <w:sectPr w:rsidR="005A5697" w:rsidRPr="005A5697" w:rsidSect="00DE71A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70DC5" w14:textId="77777777" w:rsidR="00F83CDD" w:rsidRDefault="00F83CDD" w:rsidP="00D76F0D">
      <w:pPr>
        <w:spacing w:after="0" w:line="240" w:lineRule="auto"/>
      </w:pPr>
      <w:r>
        <w:separator/>
      </w:r>
    </w:p>
  </w:endnote>
  <w:endnote w:type="continuationSeparator" w:id="0">
    <w:p w14:paraId="0C0A66D8" w14:textId="77777777" w:rsidR="00F83CDD" w:rsidRDefault="00F83CDD"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298802"/>
      <w:docPartObj>
        <w:docPartGallery w:val="Page Numbers (Bottom of Page)"/>
        <w:docPartUnique/>
      </w:docPartObj>
    </w:sdtPr>
    <w:sdtEndPr>
      <w:rPr>
        <w:noProof/>
      </w:rPr>
    </w:sdtEndPr>
    <w:sdtContent>
      <w:p w14:paraId="7F642722" w14:textId="7CE895CC" w:rsidR="00CA3CC5" w:rsidRDefault="00CA3CC5">
        <w:pPr>
          <w:pStyle w:val="Footer"/>
          <w:jc w:val="right"/>
        </w:pPr>
        <w:r>
          <w:fldChar w:fldCharType="begin"/>
        </w:r>
        <w:r>
          <w:instrText xml:space="preserve"> PAGE   \* MERGEFORMAT </w:instrText>
        </w:r>
        <w:r>
          <w:fldChar w:fldCharType="separate"/>
        </w:r>
        <w:r w:rsidR="000C671D">
          <w:rPr>
            <w:noProof/>
          </w:rPr>
          <w:t>24</w:t>
        </w:r>
        <w:r>
          <w:rPr>
            <w:noProof/>
          </w:rPr>
          <w:fldChar w:fldCharType="end"/>
        </w:r>
      </w:p>
    </w:sdtContent>
  </w:sdt>
  <w:p w14:paraId="3FCE24DF" w14:textId="77777777" w:rsidR="00CA3CC5" w:rsidRDefault="00CA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5F43E" w14:textId="77777777" w:rsidR="00F83CDD" w:rsidRDefault="00F83CDD" w:rsidP="00D76F0D">
      <w:pPr>
        <w:spacing w:after="0" w:line="240" w:lineRule="auto"/>
      </w:pPr>
      <w:r>
        <w:separator/>
      </w:r>
    </w:p>
  </w:footnote>
  <w:footnote w:type="continuationSeparator" w:id="0">
    <w:p w14:paraId="46C5B94B" w14:textId="77777777" w:rsidR="00F83CDD" w:rsidRDefault="00F83CDD"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646B1E"/>
    <w:multiLevelType w:val="hybridMultilevel"/>
    <w:tmpl w:val="51A482E0"/>
    <w:lvl w:ilvl="0" w:tplc="673CD3F0">
      <w:start w:val="16"/>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9A1A80">
      <w:start w:val="1"/>
      <w:numFmt w:val="lowerLetter"/>
      <w:lvlText w:val="%2"/>
      <w:lvlJc w:val="left"/>
      <w:pPr>
        <w:ind w:left="1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7BCF190">
      <w:start w:val="1"/>
      <w:numFmt w:val="lowerRoman"/>
      <w:lvlText w:val="%3"/>
      <w:lvlJc w:val="left"/>
      <w:pPr>
        <w:ind w:left="2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10AC32">
      <w:start w:val="1"/>
      <w:numFmt w:val="decimal"/>
      <w:lvlText w:val="%4"/>
      <w:lvlJc w:val="left"/>
      <w:pPr>
        <w:ind w:left="27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BAA2642">
      <w:start w:val="1"/>
      <w:numFmt w:val="lowerLetter"/>
      <w:lvlText w:val="%5"/>
      <w:lvlJc w:val="left"/>
      <w:pPr>
        <w:ind w:left="34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AEFE84">
      <w:start w:val="1"/>
      <w:numFmt w:val="lowerRoman"/>
      <w:lvlText w:val="%6"/>
      <w:lvlJc w:val="left"/>
      <w:pPr>
        <w:ind w:left="4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5A5826">
      <w:start w:val="1"/>
      <w:numFmt w:val="decimal"/>
      <w:lvlText w:val="%7"/>
      <w:lvlJc w:val="left"/>
      <w:pPr>
        <w:ind w:left="49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D6D27A">
      <w:start w:val="1"/>
      <w:numFmt w:val="lowerLetter"/>
      <w:lvlText w:val="%8"/>
      <w:lvlJc w:val="left"/>
      <w:pPr>
        <w:ind w:left="5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53640F8">
      <w:start w:val="1"/>
      <w:numFmt w:val="lowerRoman"/>
      <w:lvlText w:val="%9"/>
      <w:lvlJc w:val="left"/>
      <w:pPr>
        <w:ind w:left="6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996971"/>
    <w:multiLevelType w:val="hybridMultilevel"/>
    <w:tmpl w:val="B0A2EDE0"/>
    <w:lvl w:ilvl="0" w:tplc="5C1277C2">
      <w:start w:val="2"/>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FD232F2">
      <w:start w:val="1"/>
      <w:numFmt w:val="lowerLetter"/>
      <w:lvlText w:val="%2"/>
      <w:lvlJc w:val="left"/>
      <w:pPr>
        <w:ind w:left="13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7AF846">
      <w:start w:val="1"/>
      <w:numFmt w:val="lowerRoman"/>
      <w:lvlText w:val="%3"/>
      <w:lvlJc w:val="left"/>
      <w:pPr>
        <w:ind w:left="2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CE9080">
      <w:start w:val="1"/>
      <w:numFmt w:val="decimal"/>
      <w:lvlText w:val="%4"/>
      <w:lvlJc w:val="left"/>
      <w:pPr>
        <w:ind w:left="2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908A04">
      <w:start w:val="1"/>
      <w:numFmt w:val="lowerLetter"/>
      <w:lvlText w:val="%5"/>
      <w:lvlJc w:val="left"/>
      <w:pPr>
        <w:ind w:left="3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0A8B44">
      <w:start w:val="1"/>
      <w:numFmt w:val="lowerRoman"/>
      <w:lvlText w:val="%6"/>
      <w:lvlJc w:val="left"/>
      <w:pPr>
        <w:ind w:left="4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36EE4C">
      <w:start w:val="1"/>
      <w:numFmt w:val="decimal"/>
      <w:lvlText w:val="%7"/>
      <w:lvlJc w:val="left"/>
      <w:pPr>
        <w:ind w:left="4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069DF4">
      <w:start w:val="1"/>
      <w:numFmt w:val="lowerLetter"/>
      <w:lvlText w:val="%8"/>
      <w:lvlJc w:val="left"/>
      <w:pPr>
        <w:ind w:left="5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B402DA">
      <w:start w:val="1"/>
      <w:numFmt w:val="lowerRoman"/>
      <w:lvlText w:val="%9"/>
      <w:lvlJc w:val="left"/>
      <w:pPr>
        <w:ind w:left="6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E23528"/>
    <w:multiLevelType w:val="hybridMultilevel"/>
    <w:tmpl w:val="0BE6C210"/>
    <w:lvl w:ilvl="0" w:tplc="6CB26FF6">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10220D8">
      <w:start w:val="1"/>
      <w:numFmt w:val="lowerLetter"/>
      <w:lvlText w:val="%2"/>
      <w:lvlJc w:val="left"/>
      <w:pPr>
        <w:ind w:left="1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6809B1A">
      <w:start w:val="1"/>
      <w:numFmt w:val="lowerRoman"/>
      <w:lvlText w:val="%3"/>
      <w:lvlJc w:val="left"/>
      <w:pPr>
        <w:ind w:left="1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225B62">
      <w:start w:val="1"/>
      <w:numFmt w:val="decimal"/>
      <w:lvlText w:val="%4"/>
      <w:lvlJc w:val="left"/>
      <w:pPr>
        <w:ind w:left="2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025266">
      <w:start w:val="1"/>
      <w:numFmt w:val="lowerLetter"/>
      <w:lvlText w:val="%5"/>
      <w:lvlJc w:val="left"/>
      <w:pPr>
        <w:ind w:left="3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46DB80">
      <w:start w:val="1"/>
      <w:numFmt w:val="lowerRoman"/>
      <w:lvlText w:val="%6"/>
      <w:lvlJc w:val="left"/>
      <w:pPr>
        <w:ind w:left="4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A2D634">
      <w:start w:val="1"/>
      <w:numFmt w:val="decimal"/>
      <w:lvlText w:val="%7"/>
      <w:lvlJc w:val="left"/>
      <w:pPr>
        <w:ind w:left="4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9BC5A5E">
      <w:start w:val="1"/>
      <w:numFmt w:val="lowerLetter"/>
      <w:lvlText w:val="%8"/>
      <w:lvlJc w:val="left"/>
      <w:pPr>
        <w:ind w:left="55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0FC33CC">
      <w:start w:val="1"/>
      <w:numFmt w:val="lowerRoman"/>
      <w:lvlText w:val="%9"/>
      <w:lvlJc w:val="left"/>
      <w:pPr>
        <w:ind w:left="63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B3E29A9"/>
    <w:multiLevelType w:val="hybridMultilevel"/>
    <w:tmpl w:val="08089A1E"/>
    <w:lvl w:ilvl="0" w:tplc="027A63D4">
      <w:start w:val="3"/>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B8CE94C">
      <w:start w:val="1"/>
      <w:numFmt w:val="lowerLetter"/>
      <w:lvlText w:val="%2"/>
      <w:lvlJc w:val="left"/>
      <w:pPr>
        <w:ind w:left="1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3E0FC4">
      <w:start w:val="1"/>
      <w:numFmt w:val="lowerRoman"/>
      <w:lvlText w:val="%3"/>
      <w:lvlJc w:val="left"/>
      <w:pPr>
        <w:ind w:left="2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45639FA">
      <w:start w:val="1"/>
      <w:numFmt w:val="decimal"/>
      <w:lvlText w:val="%4"/>
      <w:lvlJc w:val="left"/>
      <w:pPr>
        <w:ind w:left="2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B22EE0">
      <w:start w:val="1"/>
      <w:numFmt w:val="lowerLetter"/>
      <w:lvlText w:val="%5"/>
      <w:lvlJc w:val="left"/>
      <w:pPr>
        <w:ind w:left="3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30AC2F6">
      <w:start w:val="1"/>
      <w:numFmt w:val="lowerRoman"/>
      <w:lvlText w:val="%6"/>
      <w:lvlJc w:val="left"/>
      <w:pPr>
        <w:ind w:left="4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408FF0">
      <w:start w:val="1"/>
      <w:numFmt w:val="decimal"/>
      <w:lvlText w:val="%7"/>
      <w:lvlJc w:val="left"/>
      <w:pPr>
        <w:ind w:left="4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DE0154">
      <w:start w:val="1"/>
      <w:numFmt w:val="lowerLetter"/>
      <w:lvlText w:val="%8"/>
      <w:lvlJc w:val="left"/>
      <w:pPr>
        <w:ind w:left="5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E8F67C">
      <w:start w:val="1"/>
      <w:numFmt w:val="lowerRoman"/>
      <w:lvlText w:val="%9"/>
      <w:lvlJc w:val="left"/>
      <w:pPr>
        <w:ind w:left="6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D572509"/>
    <w:multiLevelType w:val="hybridMultilevel"/>
    <w:tmpl w:val="0402F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35EB40C9"/>
    <w:multiLevelType w:val="hybridMultilevel"/>
    <w:tmpl w:val="3816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47DF1"/>
    <w:multiLevelType w:val="hybridMultilevel"/>
    <w:tmpl w:val="CCF69552"/>
    <w:lvl w:ilvl="0" w:tplc="EB70B4DA">
      <w:start w:val="2018"/>
      <w:numFmt w:val="decimal"/>
      <w:lvlText w:val="%1"/>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1E7422">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6C6A4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C5C0A">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0A6EA4">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D0927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B0C15E">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DA5FAE">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062242">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A2025D5"/>
    <w:multiLevelType w:val="hybridMultilevel"/>
    <w:tmpl w:val="50BCB7D6"/>
    <w:lvl w:ilvl="0" w:tplc="2EBE7B50">
      <w:start w:val="6"/>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083BCC">
      <w:start w:val="1"/>
      <w:numFmt w:val="lowerLetter"/>
      <w:lvlText w:val="%2"/>
      <w:lvlJc w:val="left"/>
      <w:pPr>
        <w:ind w:left="1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28FD76">
      <w:start w:val="1"/>
      <w:numFmt w:val="lowerRoman"/>
      <w:lvlText w:val="%3"/>
      <w:lvlJc w:val="left"/>
      <w:pPr>
        <w:ind w:left="1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762738">
      <w:start w:val="1"/>
      <w:numFmt w:val="decimal"/>
      <w:lvlText w:val="%4"/>
      <w:lvlJc w:val="left"/>
      <w:pPr>
        <w:ind w:left="2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169DF8">
      <w:start w:val="1"/>
      <w:numFmt w:val="lowerLetter"/>
      <w:lvlText w:val="%5"/>
      <w:lvlJc w:val="left"/>
      <w:pPr>
        <w:ind w:left="3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3C3BB6">
      <w:start w:val="1"/>
      <w:numFmt w:val="lowerRoman"/>
      <w:lvlText w:val="%6"/>
      <w:lvlJc w:val="left"/>
      <w:pPr>
        <w:ind w:left="4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A80D40">
      <w:start w:val="1"/>
      <w:numFmt w:val="decimal"/>
      <w:lvlText w:val="%7"/>
      <w:lvlJc w:val="left"/>
      <w:pPr>
        <w:ind w:left="4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0984F70">
      <w:start w:val="1"/>
      <w:numFmt w:val="lowerLetter"/>
      <w:lvlText w:val="%8"/>
      <w:lvlJc w:val="left"/>
      <w:pPr>
        <w:ind w:left="5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77EB9E2">
      <w:start w:val="1"/>
      <w:numFmt w:val="lowerRoman"/>
      <w:lvlText w:val="%9"/>
      <w:lvlJc w:val="left"/>
      <w:pPr>
        <w:ind w:left="6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DE52C42"/>
    <w:multiLevelType w:val="hybridMultilevel"/>
    <w:tmpl w:val="3CDE69B0"/>
    <w:lvl w:ilvl="0" w:tplc="0A141F00">
      <w:start w:val="13"/>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E103244">
      <w:start w:val="1"/>
      <w:numFmt w:val="lowerLetter"/>
      <w:lvlText w:val="%2"/>
      <w:lvlJc w:val="left"/>
      <w:pPr>
        <w:ind w:left="1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AEE6012">
      <w:start w:val="1"/>
      <w:numFmt w:val="lowerRoman"/>
      <w:lvlText w:val="%3"/>
      <w:lvlJc w:val="left"/>
      <w:pPr>
        <w:ind w:left="1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0C2DA6">
      <w:start w:val="1"/>
      <w:numFmt w:val="decimal"/>
      <w:lvlText w:val="%4"/>
      <w:lvlJc w:val="left"/>
      <w:pPr>
        <w:ind w:left="2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68CA4AC">
      <w:start w:val="1"/>
      <w:numFmt w:val="lowerLetter"/>
      <w:lvlText w:val="%5"/>
      <w:lvlJc w:val="left"/>
      <w:pPr>
        <w:ind w:left="3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081B04">
      <w:start w:val="1"/>
      <w:numFmt w:val="lowerRoman"/>
      <w:lvlText w:val="%6"/>
      <w:lvlJc w:val="left"/>
      <w:pPr>
        <w:ind w:left="4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32A194">
      <w:start w:val="1"/>
      <w:numFmt w:val="decimal"/>
      <w:lvlText w:val="%7"/>
      <w:lvlJc w:val="left"/>
      <w:pPr>
        <w:ind w:left="4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2F61616">
      <w:start w:val="1"/>
      <w:numFmt w:val="lowerLetter"/>
      <w:lvlText w:val="%8"/>
      <w:lvlJc w:val="left"/>
      <w:pPr>
        <w:ind w:left="5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E08E2E">
      <w:start w:val="1"/>
      <w:numFmt w:val="lowerRoman"/>
      <w:lvlText w:val="%9"/>
      <w:lvlJc w:val="left"/>
      <w:pPr>
        <w:ind w:left="6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405C4B3F"/>
    <w:multiLevelType w:val="hybridMultilevel"/>
    <w:tmpl w:val="7F9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B5459"/>
    <w:multiLevelType w:val="hybridMultilevel"/>
    <w:tmpl w:val="3B08FE08"/>
    <w:lvl w:ilvl="0" w:tplc="229624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005BDC">
      <w:start w:val="1"/>
      <w:numFmt w:val="lowerLetter"/>
      <w:lvlText w:val="%2"/>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A8357A">
      <w:start w:val="1"/>
      <w:numFmt w:val="lowerRoman"/>
      <w:lvlText w:val="%3"/>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CCD750">
      <w:start w:val="3"/>
      <w:numFmt w:val="decimal"/>
      <w:lvlRestart w:val="0"/>
      <w:lvlText w:val="%4."/>
      <w:lvlJc w:val="left"/>
      <w:pPr>
        <w:ind w:left="1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1E08A8">
      <w:start w:val="1"/>
      <w:numFmt w:val="lowerLetter"/>
      <w:lvlText w:val="%5"/>
      <w:lvlJc w:val="left"/>
      <w:pPr>
        <w:ind w:left="2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8EB7B6">
      <w:start w:val="1"/>
      <w:numFmt w:val="lowerRoman"/>
      <w:lvlText w:val="%6"/>
      <w:lvlJc w:val="left"/>
      <w:pPr>
        <w:ind w:left="2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6A75E4">
      <w:start w:val="1"/>
      <w:numFmt w:val="decimal"/>
      <w:lvlText w:val="%7"/>
      <w:lvlJc w:val="left"/>
      <w:pPr>
        <w:ind w:left="3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509B98">
      <w:start w:val="1"/>
      <w:numFmt w:val="lowerLetter"/>
      <w:lvlText w:val="%8"/>
      <w:lvlJc w:val="left"/>
      <w:pPr>
        <w:ind w:left="4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16C09A">
      <w:start w:val="1"/>
      <w:numFmt w:val="lowerRoman"/>
      <w:lvlText w:val="%9"/>
      <w:lvlJc w:val="left"/>
      <w:pPr>
        <w:ind w:left="5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25A3F21"/>
    <w:multiLevelType w:val="hybridMultilevel"/>
    <w:tmpl w:val="29B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D03D49"/>
    <w:multiLevelType w:val="hybridMultilevel"/>
    <w:tmpl w:val="95EA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564D5"/>
    <w:multiLevelType w:val="hybridMultilevel"/>
    <w:tmpl w:val="29F4C964"/>
    <w:lvl w:ilvl="0" w:tplc="95A20E74">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C29FC8">
      <w:start w:val="1"/>
      <w:numFmt w:val="lowerLetter"/>
      <w:lvlText w:val="%2"/>
      <w:lvlJc w:val="left"/>
      <w:pPr>
        <w:ind w:left="1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62F840">
      <w:start w:val="1"/>
      <w:numFmt w:val="lowerRoman"/>
      <w:lvlText w:val="%3"/>
      <w:lvlJc w:val="left"/>
      <w:pPr>
        <w:ind w:left="1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0E5E28">
      <w:start w:val="1"/>
      <w:numFmt w:val="decimal"/>
      <w:lvlText w:val="%4"/>
      <w:lvlJc w:val="left"/>
      <w:pPr>
        <w:ind w:left="2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61E69AA">
      <w:start w:val="1"/>
      <w:numFmt w:val="lowerLetter"/>
      <w:lvlText w:val="%5"/>
      <w:lvlJc w:val="left"/>
      <w:pPr>
        <w:ind w:left="3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0ACCBA">
      <w:start w:val="1"/>
      <w:numFmt w:val="lowerRoman"/>
      <w:lvlText w:val="%6"/>
      <w:lvlJc w:val="left"/>
      <w:pPr>
        <w:ind w:left="4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D6BADE">
      <w:start w:val="1"/>
      <w:numFmt w:val="decimal"/>
      <w:lvlText w:val="%7"/>
      <w:lvlJc w:val="left"/>
      <w:pPr>
        <w:ind w:left="4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2EDD10">
      <w:start w:val="1"/>
      <w:numFmt w:val="lowerLetter"/>
      <w:lvlText w:val="%8"/>
      <w:lvlJc w:val="left"/>
      <w:pPr>
        <w:ind w:left="5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461392">
      <w:start w:val="1"/>
      <w:numFmt w:val="lowerRoman"/>
      <w:lvlText w:val="%9"/>
      <w:lvlJc w:val="left"/>
      <w:pPr>
        <w:ind w:left="6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4386C"/>
    <w:multiLevelType w:val="hybridMultilevel"/>
    <w:tmpl w:val="8638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B480A"/>
    <w:multiLevelType w:val="hybridMultilevel"/>
    <w:tmpl w:val="BCCA2EBC"/>
    <w:lvl w:ilvl="0" w:tplc="31AAD640">
      <w:start w:val="18"/>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04ED5C6">
      <w:start w:val="1"/>
      <w:numFmt w:val="lowerLetter"/>
      <w:lvlText w:val="%2"/>
      <w:lvlJc w:val="left"/>
      <w:pPr>
        <w:ind w:left="1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22733C">
      <w:start w:val="1"/>
      <w:numFmt w:val="lowerRoman"/>
      <w:lvlText w:val="%3"/>
      <w:lvlJc w:val="left"/>
      <w:pPr>
        <w:ind w:left="2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629A36">
      <w:start w:val="1"/>
      <w:numFmt w:val="decimal"/>
      <w:lvlText w:val="%4"/>
      <w:lvlJc w:val="left"/>
      <w:pPr>
        <w:ind w:left="2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22A6832">
      <w:start w:val="1"/>
      <w:numFmt w:val="lowerLetter"/>
      <w:lvlText w:val="%5"/>
      <w:lvlJc w:val="left"/>
      <w:pPr>
        <w:ind w:left="3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B0121E">
      <w:start w:val="1"/>
      <w:numFmt w:val="lowerRoman"/>
      <w:lvlText w:val="%6"/>
      <w:lvlJc w:val="left"/>
      <w:pPr>
        <w:ind w:left="4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D409352">
      <w:start w:val="1"/>
      <w:numFmt w:val="decimal"/>
      <w:lvlText w:val="%7"/>
      <w:lvlJc w:val="left"/>
      <w:pPr>
        <w:ind w:left="4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F87E5C">
      <w:start w:val="1"/>
      <w:numFmt w:val="lowerLetter"/>
      <w:lvlText w:val="%8"/>
      <w:lvlJc w:val="left"/>
      <w:pPr>
        <w:ind w:left="5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6A0DF90">
      <w:start w:val="1"/>
      <w:numFmt w:val="lowerRoman"/>
      <w:lvlText w:val="%9"/>
      <w:lvlJc w:val="left"/>
      <w:pPr>
        <w:ind w:left="6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2AC73EA"/>
    <w:multiLevelType w:val="hybridMultilevel"/>
    <w:tmpl w:val="395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06793"/>
    <w:multiLevelType w:val="hybridMultilevel"/>
    <w:tmpl w:val="85582784"/>
    <w:lvl w:ilvl="0" w:tplc="7F36C132">
      <w:start w:val="6"/>
      <w:numFmt w:val="decimal"/>
      <w:lvlText w:val="%1."/>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32A1FFA">
      <w:start w:val="1"/>
      <w:numFmt w:val="lowerLetter"/>
      <w:lvlText w:val="%2"/>
      <w:lvlJc w:val="left"/>
      <w:pPr>
        <w:ind w:left="1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36AB86">
      <w:start w:val="1"/>
      <w:numFmt w:val="lowerRoman"/>
      <w:lvlText w:val="%3"/>
      <w:lvlJc w:val="left"/>
      <w:pPr>
        <w:ind w:left="2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246462">
      <w:start w:val="1"/>
      <w:numFmt w:val="decimal"/>
      <w:lvlText w:val="%4"/>
      <w:lvlJc w:val="left"/>
      <w:pPr>
        <w:ind w:left="2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1A8B5A">
      <w:start w:val="1"/>
      <w:numFmt w:val="lowerLetter"/>
      <w:lvlText w:val="%5"/>
      <w:lvlJc w:val="left"/>
      <w:pPr>
        <w:ind w:left="3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CC03780">
      <w:start w:val="1"/>
      <w:numFmt w:val="lowerRoman"/>
      <w:lvlText w:val="%6"/>
      <w:lvlJc w:val="left"/>
      <w:pPr>
        <w:ind w:left="4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348B140">
      <w:start w:val="1"/>
      <w:numFmt w:val="decimal"/>
      <w:lvlText w:val="%7"/>
      <w:lvlJc w:val="left"/>
      <w:pPr>
        <w:ind w:left="4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9A60D0">
      <w:start w:val="1"/>
      <w:numFmt w:val="lowerLetter"/>
      <w:lvlText w:val="%8"/>
      <w:lvlJc w:val="left"/>
      <w:pPr>
        <w:ind w:left="56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ECB236">
      <w:start w:val="1"/>
      <w:numFmt w:val="lowerRoman"/>
      <w:lvlText w:val="%9"/>
      <w:lvlJc w:val="left"/>
      <w:pPr>
        <w:ind w:left="63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769A3E7C"/>
    <w:multiLevelType w:val="hybridMultilevel"/>
    <w:tmpl w:val="D33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9"/>
  </w:num>
  <w:num w:numId="4">
    <w:abstractNumId w:val="18"/>
  </w:num>
  <w:num w:numId="5">
    <w:abstractNumId w:val="24"/>
  </w:num>
  <w:num w:numId="6">
    <w:abstractNumId w:val="7"/>
  </w:num>
  <w:num w:numId="7">
    <w:abstractNumId w:val="13"/>
  </w:num>
  <w:num w:numId="8">
    <w:abstractNumId w:val="15"/>
  </w:num>
  <w:num w:numId="9">
    <w:abstractNumId w:val="21"/>
  </w:num>
  <w:num w:numId="10">
    <w:abstractNumId w:val="16"/>
  </w:num>
  <w:num w:numId="11">
    <w:abstractNumId w:val="19"/>
  </w:num>
  <w:num w:numId="12">
    <w:abstractNumId w:val="6"/>
  </w:num>
  <w:num w:numId="13">
    <w:abstractNumId w:val="5"/>
  </w:num>
  <w:num w:numId="14">
    <w:abstractNumId w:val="11"/>
  </w:num>
  <w:num w:numId="15">
    <w:abstractNumId w:val="17"/>
  </w:num>
  <w:num w:numId="16">
    <w:abstractNumId w:val="3"/>
  </w:num>
  <w:num w:numId="17">
    <w:abstractNumId w:val="22"/>
  </w:num>
  <w:num w:numId="18">
    <w:abstractNumId w:val="4"/>
  </w:num>
  <w:num w:numId="19">
    <w:abstractNumId w:val="12"/>
  </w:num>
  <w:num w:numId="20">
    <w:abstractNumId w:val="1"/>
  </w:num>
  <w:num w:numId="21">
    <w:abstractNumId w:val="20"/>
  </w:num>
  <w:num w:numId="22">
    <w:abstractNumId w:val="23"/>
  </w:num>
  <w:num w:numId="23">
    <w:abstractNumId w:val="8"/>
  </w:num>
  <w:num w:numId="24">
    <w:abstractNumId w:val="10"/>
  </w:num>
  <w:num w:numId="25">
    <w:abstractNumId w:val="14"/>
  </w:num>
  <w:num w:numId="2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Basilia">
    <w15:presenceInfo w15:providerId="AD" w15:userId="S-1-5-21-814208047-3971608839-2166339660-11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A"/>
    <w:rsid w:val="000024EC"/>
    <w:rsid w:val="0003287B"/>
    <w:rsid w:val="00036958"/>
    <w:rsid w:val="00037301"/>
    <w:rsid w:val="00072236"/>
    <w:rsid w:val="00073A59"/>
    <w:rsid w:val="00073A5E"/>
    <w:rsid w:val="000B40AE"/>
    <w:rsid w:val="000C671D"/>
    <w:rsid w:val="000D125C"/>
    <w:rsid w:val="000D45D1"/>
    <w:rsid w:val="000F32A3"/>
    <w:rsid w:val="001062AD"/>
    <w:rsid w:val="00110962"/>
    <w:rsid w:val="00122061"/>
    <w:rsid w:val="00134367"/>
    <w:rsid w:val="00147FF6"/>
    <w:rsid w:val="001505DB"/>
    <w:rsid w:val="00174B86"/>
    <w:rsid w:val="0019774E"/>
    <w:rsid w:val="00197D6E"/>
    <w:rsid w:val="001C40A6"/>
    <w:rsid w:val="001D2D4D"/>
    <w:rsid w:val="001E31F8"/>
    <w:rsid w:val="00214463"/>
    <w:rsid w:val="002402A0"/>
    <w:rsid w:val="002501B3"/>
    <w:rsid w:val="0027455A"/>
    <w:rsid w:val="0028183D"/>
    <w:rsid w:val="00284587"/>
    <w:rsid w:val="002855DE"/>
    <w:rsid w:val="002961A3"/>
    <w:rsid w:val="002B2CAD"/>
    <w:rsid w:val="002C3010"/>
    <w:rsid w:val="002C5550"/>
    <w:rsid w:val="002E51EF"/>
    <w:rsid w:val="00301089"/>
    <w:rsid w:val="00304002"/>
    <w:rsid w:val="00317E65"/>
    <w:rsid w:val="00320B8F"/>
    <w:rsid w:val="00337BDB"/>
    <w:rsid w:val="003465CB"/>
    <w:rsid w:val="003636CA"/>
    <w:rsid w:val="00375851"/>
    <w:rsid w:val="00383C4A"/>
    <w:rsid w:val="003C6E63"/>
    <w:rsid w:val="003F5D1A"/>
    <w:rsid w:val="004315D1"/>
    <w:rsid w:val="00447FEC"/>
    <w:rsid w:val="0045769C"/>
    <w:rsid w:val="0047203E"/>
    <w:rsid w:val="004B75A4"/>
    <w:rsid w:val="004D1CA6"/>
    <w:rsid w:val="005174E9"/>
    <w:rsid w:val="0052230F"/>
    <w:rsid w:val="005242AE"/>
    <w:rsid w:val="005245FB"/>
    <w:rsid w:val="00544B37"/>
    <w:rsid w:val="00553132"/>
    <w:rsid w:val="00555B34"/>
    <w:rsid w:val="005634ED"/>
    <w:rsid w:val="00564ACE"/>
    <w:rsid w:val="00577C8D"/>
    <w:rsid w:val="005A3662"/>
    <w:rsid w:val="005A5697"/>
    <w:rsid w:val="005B6399"/>
    <w:rsid w:val="005C2940"/>
    <w:rsid w:val="005C5F91"/>
    <w:rsid w:val="005D53FA"/>
    <w:rsid w:val="00602D7D"/>
    <w:rsid w:val="00623B7E"/>
    <w:rsid w:val="00640C1E"/>
    <w:rsid w:val="006634C8"/>
    <w:rsid w:val="00665FD5"/>
    <w:rsid w:val="00673B8F"/>
    <w:rsid w:val="00705154"/>
    <w:rsid w:val="007111FE"/>
    <w:rsid w:val="00720622"/>
    <w:rsid w:val="007555AD"/>
    <w:rsid w:val="0075671B"/>
    <w:rsid w:val="007603B6"/>
    <w:rsid w:val="00790D35"/>
    <w:rsid w:val="007955EF"/>
    <w:rsid w:val="007A3A1F"/>
    <w:rsid w:val="007A4C0C"/>
    <w:rsid w:val="007A59D5"/>
    <w:rsid w:val="007A77EA"/>
    <w:rsid w:val="007B2B71"/>
    <w:rsid w:val="007B647D"/>
    <w:rsid w:val="007B6AAE"/>
    <w:rsid w:val="007E69DE"/>
    <w:rsid w:val="007F0AC3"/>
    <w:rsid w:val="007F1C8D"/>
    <w:rsid w:val="007F7DEC"/>
    <w:rsid w:val="008342EE"/>
    <w:rsid w:val="00847E48"/>
    <w:rsid w:val="00872311"/>
    <w:rsid w:val="00897EB8"/>
    <w:rsid w:val="008A0C40"/>
    <w:rsid w:val="008A0FE2"/>
    <w:rsid w:val="008C76FB"/>
    <w:rsid w:val="008D07CB"/>
    <w:rsid w:val="008D75A7"/>
    <w:rsid w:val="00904974"/>
    <w:rsid w:val="0094038F"/>
    <w:rsid w:val="00944470"/>
    <w:rsid w:val="00965EFB"/>
    <w:rsid w:val="00993811"/>
    <w:rsid w:val="009B7F62"/>
    <w:rsid w:val="009C3501"/>
    <w:rsid w:val="009D0630"/>
    <w:rsid w:val="009E6537"/>
    <w:rsid w:val="009F6D34"/>
    <w:rsid w:val="00A05164"/>
    <w:rsid w:val="00A17937"/>
    <w:rsid w:val="00A23454"/>
    <w:rsid w:val="00A3670D"/>
    <w:rsid w:val="00A41C59"/>
    <w:rsid w:val="00A541C7"/>
    <w:rsid w:val="00A9381F"/>
    <w:rsid w:val="00AA362C"/>
    <w:rsid w:val="00AA70E1"/>
    <w:rsid w:val="00AB30FE"/>
    <w:rsid w:val="00AC537E"/>
    <w:rsid w:val="00AD4B77"/>
    <w:rsid w:val="00AF1A3A"/>
    <w:rsid w:val="00B054DC"/>
    <w:rsid w:val="00B228D7"/>
    <w:rsid w:val="00B2665A"/>
    <w:rsid w:val="00B308B1"/>
    <w:rsid w:val="00B6512C"/>
    <w:rsid w:val="00B7200D"/>
    <w:rsid w:val="00B731EF"/>
    <w:rsid w:val="00B80163"/>
    <w:rsid w:val="00BA5F04"/>
    <w:rsid w:val="00BC1F7C"/>
    <w:rsid w:val="00BC2F3A"/>
    <w:rsid w:val="00BD1D7E"/>
    <w:rsid w:val="00BD67A5"/>
    <w:rsid w:val="00C16CAA"/>
    <w:rsid w:val="00C304C2"/>
    <w:rsid w:val="00C43908"/>
    <w:rsid w:val="00C82192"/>
    <w:rsid w:val="00C8247A"/>
    <w:rsid w:val="00CA3CC5"/>
    <w:rsid w:val="00D1046C"/>
    <w:rsid w:val="00D3664B"/>
    <w:rsid w:val="00D50459"/>
    <w:rsid w:val="00D67D62"/>
    <w:rsid w:val="00D76F0D"/>
    <w:rsid w:val="00D90EB3"/>
    <w:rsid w:val="00DC00C2"/>
    <w:rsid w:val="00DC0163"/>
    <w:rsid w:val="00DC20FC"/>
    <w:rsid w:val="00DD2F16"/>
    <w:rsid w:val="00DE46F0"/>
    <w:rsid w:val="00DE71A1"/>
    <w:rsid w:val="00DF7874"/>
    <w:rsid w:val="00E20807"/>
    <w:rsid w:val="00E25658"/>
    <w:rsid w:val="00E57359"/>
    <w:rsid w:val="00E62854"/>
    <w:rsid w:val="00E64D31"/>
    <w:rsid w:val="00E74A11"/>
    <w:rsid w:val="00E874CA"/>
    <w:rsid w:val="00EA425A"/>
    <w:rsid w:val="00EB2CC9"/>
    <w:rsid w:val="00EB6C7F"/>
    <w:rsid w:val="00EE37D5"/>
    <w:rsid w:val="00F0480A"/>
    <w:rsid w:val="00F2526F"/>
    <w:rsid w:val="00F7140C"/>
    <w:rsid w:val="00F83CDD"/>
    <w:rsid w:val="00FA0C6A"/>
    <w:rsid w:val="00FA337C"/>
    <w:rsid w:val="00FA6030"/>
    <w:rsid w:val="00FE4EE3"/>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15:docId w15:val="{72F73873-B110-4DF2-A836-12E9FD45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 w:type="paragraph" w:customStyle="1" w:styleId="sataurixml">
    <w:name w:val="satauri_xml"/>
    <w:basedOn w:val="Normal"/>
    <w:rsid w:val="00904974"/>
    <w:pPr>
      <w:spacing w:before="240" w:after="120" w:line="240" w:lineRule="auto"/>
      <w:ind w:firstLine="283"/>
      <w:jc w:val="center"/>
    </w:pPr>
    <w:rPr>
      <w:rFonts w:ascii="Sylfaen" w:eastAsia="Sylfaen" w:hAnsi="Sylfaen" w:cs="Sylfaen"/>
      <w:b/>
      <w:bCs/>
      <w:sz w:val="24"/>
      <w:szCs w:val="24"/>
    </w:rPr>
  </w:style>
  <w:style w:type="character" w:styleId="Strong">
    <w:name w:val="Strong"/>
    <w:basedOn w:val="DefaultParagraphFont"/>
    <w:uiPriority w:val="22"/>
    <w:qFormat/>
    <w:rsid w:val="00904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 w:id="1430468577">
      <w:bodyDiv w:val="1"/>
      <w:marLeft w:val="0"/>
      <w:marRight w:val="0"/>
      <w:marTop w:val="0"/>
      <w:marBottom w:val="0"/>
      <w:divBdr>
        <w:top w:val="none" w:sz="0" w:space="0" w:color="auto"/>
        <w:left w:val="none" w:sz="0" w:space="0" w:color="auto"/>
        <w:bottom w:val="none" w:sz="0" w:space="0" w:color="auto"/>
        <w:right w:val="none" w:sz="0" w:space="0" w:color="auto"/>
      </w:divBdr>
      <w:divsChild>
        <w:div w:id="1777141558">
          <w:marLeft w:val="0"/>
          <w:marRight w:val="0"/>
          <w:marTop w:val="0"/>
          <w:marBottom w:val="0"/>
          <w:divBdr>
            <w:top w:val="none" w:sz="0" w:space="0" w:color="auto"/>
            <w:left w:val="none" w:sz="0" w:space="0" w:color="auto"/>
            <w:bottom w:val="none" w:sz="0" w:space="0" w:color="auto"/>
            <w:right w:val="none" w:sz="0" w:space="0" w:color="auto"/>
          </w:divBdr>
        </w:div>
      </w:divsChild>
    </w:div>
    <w:div w:id="19724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BCEE-3A0D-4AD7-AB76-FD6E8932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11786</Words>
  <Characters>67186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Tamar Basilia</cp:lastModifiedBy>
  <cp:revision>4</cp:revision>
  <cp:lastPrinted>2019-02-26T15:09:00Z</cp:lastPrinted>
  <dcterms:created xsi:type="dcterms:W3CDTF">2019-02-28T15:11:00Z</dcterms:created>
  <dcterms:modified xsi:type="dcterms:W3CDTF">2019-02-28T16:05:00Z</dcterms:modified>
</cp:coreProperties>
</file>