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000DB" w14:textId="686B138F" w:rsidR="00C15D5D" w:rsidRPr="00EE1480" w:rsidRDefault="003A1B9E" w:rsidP="00C15D5D">
      <w:pPr>
        <w:jc w:val="center"/>
        <w:rPr>
          <w:rFonts w:ascii="Sylfaen" w:hAnsi="Sylfaen"/>
          <w:b/>
          <w:szCs w:val="24"/>
          <w:lang w:val="ka-GE"/>
        </w:rPr>
      </w:pPr>
      <w:r w:rsidRPr="00EE1480">
        <w:rPr>
          <w:rFonts w:ascii="Sylfaen" w:hAnsi="Sylfaen"/>
          <w:b/>
          <w:szCs w:val="24"/>
          <w:lang w:val="ka-GE"/>
        </w:rPr>
        <w:t xml:space="preserve"> </w:t>
      </w:r>
    </w:p>
    <w:p w14:paraId="61F3CE4E" w14:textId="77777777" w:rsidR="003A1B9E" w:rsidRPr="00EE1480" w:rsidRDefault="008E6395" w:rsidP="00C15D5D">
      <w:pPr>
        <w:jc w:val="center"/>
        <w:rPr>
          <w:rFonts w:ascii="Sylfaen" w:hAnsi="Sylfaen"/>
          <w:b/>
          <w:szCs w:val="24"/>
          <w:lang w:val="ka-GE"/>
        </w:rPr>
      </w:pPr>
      <w:r w:rsidRPr="00EE1480">
        <w:rPr>
          <w:rFonts w:ascii="Sylfaen" w:hAnsi="Sylfaen"/>
          <w:b/>
          <w:szCs w:val="24"/>
          <w:lang w:val="ka-GE"/>
        </w:rPr>
        <w:t xml:space="preserve">ურთიერთანამშრომლობის </w:t>
      </w:r>
    </w:p>
    <w:p w14:paraId="216D31A6" w14:textId="7118DD6F" w:rsidR="008E6395" w:rsidRPr="00EE1480" w:rsidRDefault="008E6395" w:rsidP="00C15D5D">
      <w:pPr>
        <w:jc w:val="center"/>
        <w:rPr>
          <w:rFonts w:ascii="Sylfaen" w:hAnsi="Sylfaen"/>
          <w:b/>
          <w:szCs w:val="24"/>
          <w:lang w:val="ka-GE"/>
        </w:rPr>
      </w:pPr>
      <w:r w:rsidRPr="00EE1480">
        <w:rPr>
          <w:rFonts w:ascii="Sylfaen" w:hAnsi="Sylfaen"/>
          <w:b/>
          <w:szCs w:val="24"/>
          <w:lang w:val="ka-GE"/>
        </w:rPr>
        <w:t>მემორანდუმი</w:t>
      </w:r>
    </w:p>
    <w:p w14:paraId="0292089D" w14:textId="77777777" w:rsidR="008E6395" w:rsidRPr="00EE1480" w:rsidRDefault="008E6395" w:rsidP="00C15D5D">
      <w:pPr>
        <w:jc w:val="center"/>
        <w:rPr>
          <w:rFonts w:ascii="Sylfaen" w:hAnsi="Sylfaen"/>
          <w:b/>
          <w:szCs w:val="24"/>
          <w:lang w:val="ka-GE"/>
        </w:rPr>
      </w:pPr>
    </w:p>
    <w:p w14:paraId="76A148D7" w14:textId="77777777" w:rsidR="008E6395" w:rsidRPr="00EE1480" w:rsidRDefault="008E6395" w:rsidP="008E6395">
      <w:pPr>
        <w:ind w:left="567"/>
        <w:jc w:val="center"/>
        <w:rPr>
          <w:rFonts w:ascii="Sylfaen" w:hAnsi="Sylfaen"/>
          <w:lang w:val="ka-GE"/>
        </w:rPr>
      </w:pPr>
      <w:r w:rsidRPr="00EE1480">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w:t>
      </w:r>
    </w:p>
    <w:p w14:paraId="1D4C8325" w14:textId="77777777" w:rsidR="008E6395" w:rsidRPr="00EE1480" w:rsidRDefault="008E6395" w:rsidP="008E6395">
      <w:pPr>
        <w:ind w:left="567"/>
        <w:jc w:val="center"/>
        <w:rPr>
          <w:rFonts w:ascii="Sylfaen" w:hAnsi="Sylfaen"/>
          <w:lang w:val="ka-GE"/>
        </w:rPr>
      </w:pPr>
      <w:r w:rsidRPr="00EE1480">
        <w:rPr>
          <w:rFonts w:ascii="Sylfaen" w:hAnsi="Sylfaen"/>
          <w:lang w:val="ka-GE"/>
        </w:rPr>
        <w:t>და</w:t>
      </w:r>
    </w:p>
    <w:p w14:paraId="2904BC34" w14:textId="7ADAF23C" w:rsidR="008E6395" w:rsidRPr="00EE1480" w:rsidRDefault="008E6395" w:rsidP="008E6395">
      <w:pPr>
        <w:ind w:left="567"/>
        <w:jc w:val="center"/>
        <w:rPr>
          <w:rFonts w:ascii="Sylfaen" w:hAnsi="Sylfaen"/>
          <w:lang w:val="ka-GE"/>
        </w:rPr>
      </w:pPr>
      <w:r w:rsidRPr="00EE1480">
        <w:rPr>
          <w:rFonts w:ascii="Sylfaen" w:hAnsi="Sylfaen"/>
          <w:lang w:val="ka-GE"/>
        </w:rPr>
        <w:t xml:space="preserve"> </w:t>
      </w:r>
      <w:r w:rsidR="006D5237" w:rsidRPr="00EE1480">
        <w:rPr>
          <w:rFonts w:ascii="Sylfaen" w:hAnsi="Sylfaen"/>
          <w:lang w:val="ka-GE"/>
        </w:rPr>
        <w:t xml:space="preserve">„სამშენებლო ინდუსტრიაში უბედური შემთხვევის დაზღვევასა და პრევენციაზე უფლებამოსილი სადაზღვევო ინსტიტუტი“ </w:t>
      </w:r>
      <w:r w:rsidRPr="00EE1480">
        <w:rPr>
          <w:rFonts w:ascii="Sylfaen" w:hAnsi="Sylfaen"/>
          <w:lang w:val="ka-GE"/>
        </w:rPr>
        <w:t>(</w:t>
      </w:r>
      <w:r w:rsidRPr="00EE1480">
        <w:rPr>
          <w:rFonts w:ascii="Sylfaen" w:hAnsi="Sylfaen"/>
          <w:szCs w:val="24"/>
          <w:lang w:val="ka-GE"/>
        </w:rPr>
        <w:t xml:space="preserve">Berufsgenossenschaft der Bauwirtschaft </w:t>
      </w:r>
      <w:r w:rsidRPr="00EE1480">
        <w:rPr>
          <w:rFonts w:ascii="Sylfaen" w:hAnsi="Sylfaen"/>
          <w:lang w:val="ka-GE"/>
        </w:rPr>
        <w:t>/ BG BAU)</w:t>
      </w:r>
    </w:p>
    <w:p w14:paraId="7A0F61D9" w14:textId="204EDBA9" w:rsidR="008E6395" w:rsidRPr="00EE1480" w:rsidRDefault="008E6395" w:rsidP="00C15D5D">
      <w:pPr>
        <w:jc w:val="center"/>
        <w:rPr>
          <w:rFonts w:ascii="Sylfaen" w:hAnsi="Sylfaen"/>
          <w:szCs w:val="24"/>
          <w:lang w:val="ka-GE"/>
        </w:rPr>
      </w:pPr>
      <w:r w:rsidRPr="00EE1480">
        <w:rPr>
          <w:rFonts w:ascii="Sylfaen" w:hAnsi="Sylfaen"/>
          <w:szCs w:val="24"/>
          <w:lang w:val="ka-GE"/>
        </w:rPr>
        <w:t>შორის</w:t>
      </w:r>
    </w:p>
    <w:p w14:paraId="48624EEB" w14:textId="7F39ACF0" w:rsidR="008E6395" w:rsidRPr="00EE1480" w:rsidRDefault="008E6395" w:rsidP="00C15D5D">
      <w:pPr>
        <w:jc w:val="center"/>
        <w:rPr>
          <w:rFonts w:ascii="Sylfaen" w:hAnsi="Sylfaen"/>
          <w:szCs w:val="24"/>
          <w:lang w:val="ka-GE"/>
        </w:rPr>
      </w:pPr>
    </w:p>
    <w:p w14:paraId="62AC5EB5" w14:textId="59BF64DE" w:rsidR="008E6395" w:rsidRPr="00EE1480" w:rsidRDefault="008E6395" w:rsidP="00C15D5D">
      <w:pPr>
        <w:jc w:val="center"/>
        <w:rPr>
          <w:rFonts w:ascii="Sylfaen" w:hAnsi="Sylfaen"/>
          <w:szCs w:val="24"/>
          <w:lang w:val="ka-GE"/>
        </w:rPr>
      </w:pPr>
      <w:r w:rsidRPr="00EE1480">
        <w:rPr>
          <w:rFonts w:ascii="Sylfaen" w:hAnsi="Sylfaen"/>
          <w:szCs w:val="24"/>
          <w:lang w:val="ka-GE"/>
        </w:rPr>
        <w:t>თბილისი, საქართველო</w:t>
      </w:r>
    </w:p>
    <w:p w14:paraId="489A8784" w14:textId="77B67BA5" w:rsidR="008E6395" w:rsidRPr="00EE1480" w:rsidRDefault="00537019" w:rsidP="00C15D5D">
      <w:pPr>
        <w:jc w:val="center"/>
        <w:rPr>
          <w:rFonts w:ascii="Sylfaen" w:hAnsi="Sylfaen"/>
          <w:szCs w:val="24"/>
          <w:lang w:val="ka-GE"/>
        </w:rPr>
      </w:pPr>
      <w:r w:rsidRPr="00537019">
        <w:rPr>
          <w:rFonts w:ascii="Sylfaen" w:hAnsi="Sylfaen"/>
          <w:szCs w:val="24"/>
          <w:lang w:val="ka-GE"/>
        </w:rPr>
        <w:t>2019</w:t>
      </w:r>
    </w:p>
    <w:p w14:paraId="751D8D85" w14:textId="5D63BF14" w:rsidR="007738AE" w:rsidRPr="00EE1480" w:rsidRDefault="007738AE" w:rsidP="00F93E88">
      <w:pPr>
        <w:rPr>
          <w:rFonts w:ascii="Sylfaen" w:hAnsi="Sylfaen"/>
          <w:b/>
          <w:szCs w:val="24"/>
          <w:lang w:val="ka-GE"/>
        </w:rPr>
      </w:pPr>
    </w:p>
    <w:p w14:paraId="1E0B3B14" w14:textId="765F2C7F" w:rsidR="00F93E88" w:rsidRPr="00EE1480" w:rsidRDefault="00F93E88" w:rsidP="00FE528A">
      <w:pPr>
        <w:ind w:left="142" w:firstLine="425"/>
        <w:jc w:val="both"/>
        <w:rPr>
          <w:rFonts w:ascii="Sylfaen" w:hAnsi="Sylfaen"/>
          <w:lang w:val="ka-GE"/>
        </w:rPr>
      </w:pPr>
      <w:r w:rsidRPr="00EE1480">
        <w:rPr>
          <w:rFonts w:ascii="Sylfaen" w:hAnsi="Sylfaen"/>
          <w:lang w:val="ka-GE"/>
        </w:rPr>
        <w:t xml:space="preserve">წინამდებარე მემორანდუმით, ერთის მხრივ </w:t>
      </w:r>
      <w:r w:rsidR="006D5237" w:rsidRPr="00EE1480">
        <w:rPr>
          <w:rFonts w:ascii="Sylfaen" w:hAnsi="Sylfaen"/>
          <w:lang w:val="ka-GE"/>
        </w:rPr>
        <w:t xml:space="preserve">საქართველოს </w:t>
      </w:r>
      <w:r w:rsidRPr="00EE1480">
        <w:rPr>
          <w:rFonts w:ascii="Sylfaen" w:hAnsi="Sylfaen"/>
          <w:lang w:val="ka-GE"/>
        </w:rPr>
        <w:t>ოკუპირებული ტერიტორიებიდან დევნილთა, შრომის, ჯანმრთელობისა და სოციალური დაცვის სამინისტრო</w:t>
      </w:r>
      <w:r w:rsidR="007E075B" w:rsidRPr="00EE1480">
        <w:rPr>
          <w:rFonts w:ascii="Sylfaen" w:hAnsi="Sylfaen"/>
          <w:lang w:val="ka-GE"/>
        </w:rPr>
        <w:t xml:space="preserve"> (შემდგომში, როგორც სამინისტრო)</w:t>
      </w:r>
      <w:r w:rsidRPr="00EE1480">
        <w:rPr>
          <w:rFonts w:ascii="Sylfaen" w:hAnsi="Sylfaen"/>
          <w:lang w:val="ka-GE"/>
        </w:rPr>
        <w:t xml:space="preserve">, წარმოდგენილი მინისტრის მოადგილის </w:t>
      </w:r>
      <w:r w:rsidRPr="00D66CFE">
        <w:rPr>
          <w:rFonts w:ascii="Sylfaen" w:hAnsi="Sylfaen"/>
          <w:b/>
          <w:lang w:val="ka-GE"/>
        </w:rPr>
        <w:t>თამილა ბარკალაიას</w:t>
      </w:r>
      <w:r w:rsidRPr="00EE1480">
        <w:rPr>
          <w:rFonts w:ascii="Sylfaen" w:hAnsi="Sylfaen"/>
          <w:lang w:val="ka-GE"/>
        </w:rPr>
        <w:t xml:space="preserve"> სახით, ხოლო მეორეს მხრივ,  </w:t>
      </w:r>
      <w:r w:rsidR="00FE528A" w:rsidRPr="00EE1480">
        <w:rPr>
          <w:rFonts w:ascii="Sylfaen" w:hAnsi="Sylfaen"/>
          <w:lang w:val="ka-GE"/>
        </w:rPr>
        <w:t xml:space="preserve">„სამშენებლო ინდუსტრიაში უბედური შემთხვევის დაზღვევასა და პრევენციაზე უფლებამოსილი სადაზღვევო ინსტიტუტი“ </w:t>
      </w:r>
      <w:r w:rsidRPr="00EE1480">
        <w:rPr>
          <w:rFonts w:ascii="Sylfaen" w:hAnsi="Sylfaen"/>
          <w:lang w:val="ka-GE"/>
        </w:rPr>
        <w:t xml:space="preserve"> (Berufsgenossenschaft der Bauwirtschaft / BG BAU)</w:t>
      </w:r>
      <w:r w:rsidR="00FE528A" w:rsidRPr="00EE1480">
        <w:rPr>
          <w:rFonts w:ascii="Sylfaen" w:hAnsi="Sylfaen"/>
          <w:lang w:val="ka-GE"/>
        </w:rPr>
        <w:t xml:space="preserve">, წარმოდგენილი აღმასრულებელი დირექტორის </w:t>
      </w:r>
      <w:r w:rsidR="00FE528A" w:rsidRPr="00D66CFE">
        <w:rPr>
          <w:rFonts w:ascii="Sylfaen" w:hAnsi="Sylfaen"/>
          <w:b/>
          <w:lang w:val="ka-GE"/>
        </w:rPr>
        <w:t>კლაუს-რიჩარდ ბერგმანის</w:t>
      </w:r>
      <w:r w:rsidR="00FE528A" w:rsidRPr="00EE1480">
        <w:rPr>
          <w:rFonts w:ascii="Sylfaen" w:hAnsi="Sylfaen"/>
          <w:lang w:val="ka-GE"/>
        </w:rPr>
        <w:t xml:space="preserve"> სახით, </w:t>
      </w:r>
      <w:r w:rsidRPr="00EE1480">
        <w:rPr>
          <w:rFonts w:ascii="Sylfaen" w:hAnsi="Sylfaen"/>
          <w:lang w:val="ka-GE"/>
        </w:rPr>
        <w:t xml:space="preserve">გამოვხატავთ მზადყოფნას </w:t>
      </w:r>
      <w:r w:rsidR="006D5237" w:rsidRPr="00EE1480">
        <w:rPr>
          <w:rFonts w:ascii="Sylfaen" w:hAnsi="Sylfaen"/>
          <w:lang w:val="ka-GE"/>
        </w:rPr>
        <w:t>ორმხრივი თანამშრომლობის</w:t>
      </w:r>
      <w:r w:rsidRPr="00EE1480">
        <w:rPr>
          <w:rFonts w:ascii="Sylfaen" w:hAnsi="Sylfaen"/>
          <w:lang w:val="ka-GE"/>
        </w:rPr>
        <w:t xml:space="preserve"> გზით, </w:t>
      </w:r>
      <w:r w:rsidR="006D5237" w:rsidRPr="00EE1480">
        <w:rPr>
          <w:rFonts w:ascii="Sylfaen" w:hAnsi="Sylfaen"/>
          <w:lang w:val="ka-GE"/>
        </w:rPr>
        <w:t>ხელი შევუწყოთ</w:t>
      </w:r>
      <w:r w:rsidRPr="00EE1480">
        <w:rPr>
          <w:rFonts w:ascii="Sylfaen" w:hAnsi="Sylfaen"/>
          <w:lang w:val="ka-GE"/>
        </w:rPr>
        <w:t xml:space="preserve"> </w:t>
      </w:r>
      <w:r w:rsidR="00483944" w:rsidRPr="00EE1480">
        <w:rPr>
          <w:rFonts w:ascii="Sylfaen" w:hAnsi="Sylfaen"/>
          <w:lang w:val="ka-GE"/>
        </w:rPr>
        <w:t>შრომის უსაფრთხოებასა და ჯანმრთელობას</w:t>
      </w:r>
      <w:r w:rsidR="00832E93" w:rsidRPr="00EE1480">
        <w:rPr>
          <w:rFonts w:ascii="Sylfaen" w:hAnsi="Sylfaen"/>
          <w:lang w:val="ka-GE"/>
        </w:rPr>
        <w:t xml:space="preserve"> </w:t>
      </w:r>
      <w:r w:rsidR="00483944" w:rsidRPr="00BD0A2F">
        <w:rPr>
          <w:rFonts w:ascii="Sylfaen" w:hAnsi="Sylfaen"/>
          <w:lang w:val="ka-GE"/>
        </w:rPr>
        <w:t>(</w:t>
      </w:r>
      <w:r w:rsidR="00EE1480" w:rsidRPr="00BD0A2F">
        <w:rPr>
          <w:rFonts w:ascii="Sylfaen" w:hAnsi="Sylfaen"/>
          <w:lang w:val="ka-GE"/>
        </w:rPr>
        <w:t xml:space="preserve">შემდეგში - </w:t>
      </w:r>
      <w:r w:rsidR="00483944" w:rsidRPr="00BD0A2F">
        <w:rPr>
          <w:rFonts w:ascii="Sylfaen" w:hAnsi="Sylfaen"/>
          <w:lang w:val="ka-GE"/>
        </w:rPr>
        <w:t>შუჯ)</w:t>
      </w:r>
      <w:r w:rsidR="00483944" w:rsidRPr="00EE1480">
        <w:rPr>
          <w:rFonts w:ascii="Sylfaen" w:hAnsi="Sylfaen"/>
          <w:lang w:val="ka-GE"/>
        </w:rPr>
        <w:t xml:space="preserve"> სამშენებლო სექტორში.</w:t>
      </w:r>
    </w:p>
    <w:p w14:paraId="271D602A" w14:textId="2CFEEC39" w:rsidR="00F93E88" w:rsidRPr="00EE1480" w:rsidRDefault="00F93E88" w:rsidP="00F93E88">
      <w:pPr>
        <w:ind w:left="567" w:firstLine="720"/>
        <w:jc w:val="both"/>
        <w:rPr>
          <w:rFonts w:ascii="Sylfaen" w:hAnsi="Sylfaen"/>
          <w:lang w:val="ka-GE"/>
        </w:rPr>
      </w:pPr>
    </w:p>
    <w:p w14:paraId="4AB90CB1" w14:textId="3828AECE" w:rsidR="00F93E88" w:rsidRPr="00EE1480" w:rsidRDefault="00F93E88" w:rsidP="00F93E88">
      <w:pPr>
        <w:ind w:left="567" w:firstLine="720"/>
        <w:jc w:val="both"/>
        <w:rPr>
          <w:rFonts w:ascii="Sylfaen" w:hAnsi="Sylfaen"/>
          <w:lang w:val="ka-GE"/>
        </w:rPr>
      </w:pPr>
    </w:p>
    <w:p w14:paraId="0BC6D9C6" w14:textId="77777777" w:rsidR="00F93E88" w:rsidRPr="00EE1480" w:rsidRDefault="00F93E88" w:rsidP="00F93E88">
      <w:pPr>
        <w:ind w:left="567" w:firstLine="720"/>
        <w:jc w:val="both"/>
        <w:rPr>
          <w:rFonts w:ascii="Sylfaen" w:hAnsi="Sylfaen"/>
          <w:lang w:val="ka-GE"/>
        </w:rPr>
      </w:pPr>
    </w:p>
    <w:p w14:paraId="46536B85" w14:textId="2AF99DDA" w:rsidR="008E6395" w:rsidRPr="00EE1480" w:rsidRDefault="008E6395" w:rsidP="00C15D5D">
      <w:pPr>
        <w:jc w:val="center"/>
        <w:rPr>
          <w:rFonts w:ascii="Sylfaen" w:hAnsi="Sylfaen"/>
          <w:b/>
          <w:szCs w:val="24"/>
          <w:lang w:val="ka-GE"/>
        </w:rPr>
      </w:pPr>
    </w:p>
    <w:p w14:paraId="63E4B131" w14:textId="7E1AB16F" w:rsidR="00F93E88" w:rsidRPr="00EE1480" w:rsidRDefault="00F93E88" w:rsidP="00BD0A2F">
      <w:pPr>
        <w:rPr>
          <w:rFonts w:ascii="Sylfaen" w:hAnsi="Sylfaen"/>
          <w:b/>
          <w:szCs w:val="24"/>
          <w:lang w:val="ka-GE"/>
        </w:rPr>
      </w:pPr>
    </w:p>
    <w:p w14:paraId="12F09CB0" w14:textId="7C6821A6" w:rsidR="006D5237" w:rsidRPr="00EE1480" w:rsidRDefault="006D5237" w:rsidP="00375FF3">
      <w:pPr>
        <w:rPr>
          <w:rFonts w:ascii="Sylfaen" w:hAnsi="Sylfaen"/>
          <w:b/>
          <w:szCs w:val="24"/>
          <w:lang w:val="ka-GE"/>
        </w:rPr>
      </w:pPr>
    </w:p>
    <w:p w14:paraId="7EEC7242" w14:textId="77777777" w:rsidR="008E5328" w:rsidRDefault="008E5328" w:rsidP="00C15D5D">
      <w:pPr>
        <w:jc w:val="center"/>
        <w:rPr>
          <w:ins w:id="0" w:author="Maia Nikoleishvili" w:date="2019-03-20T11:55:00Z"/>
          <w:rFonts w:ascii="Sylfaen" w:hAnsi="Sylfaen"/>
          <w:b/>
          <w:szCs w:val="24"/>
          <w:lang w:val="ka-GE"/>
        </w:rPr>
      </w:pPr>
    </w:p>
    <w:p w14:paraId="72EDAF97" w14:textId="4E71CDAE" w:rsidR="00C15D5D" w:rsidRPr="00EE1480" w:rsidRDefault="00C15D5D" w:rsidP="00C15D5D">
      <w:pPr>
        <w:jc w:val="center"/>
        <w:rPr>
          <w:rFonts w:ascii="Sylfaen" w:hAnsi="Sylfaen"/>
          <w:b/>
          <w:szCs w:val="24"/>
          <w:lang w:val="ka-GE"/>
        </w:rPr>
      </w:pPr>
      <w:r w:rsidRPr="00EE1480">
        <w:rPr>
          <w:rFonts w:ascii="Sylfaen" w:hAnsi="Sylfaen"/>
          <w:b/>
          <w:szCs w:val="24"/>
          <w:lang w:val="ka-GE"/>
        </w:rPr>
        <w:t>MEMORANDUM OF COOPERTAION</w:t>
      </w:r>
    </w:p>
    <w:p w14:paraId="2376327D" w14:textId="77777777" w:rsidR="00C15D5D" w:rsidRPr="00EE1480" w:rsidRDefault="00C15D5D" w:rsidP="00C15D5D">
      <w:pPr>
        <w:jc w:val="center"/>
        <w:rPr>
          <w:rFonts w:ascii="Sylfaen" w:hAnsi="Sylfaen"/>
          <w:szCs w:val="24"/>
          <w:lang w:val="ka-GE"/>
        </w:rPr>
      </w:pPr>
    </w:p>
    <w:p w14:paraId="087B97FE" w14:textId="77777777" w:rsidR="00C15D5D" w:rsidRPr="00EE1480" w:rsidRDefault="00C15D5D" w:rsidP="00C15D5D">
      <w:pPr>
        <w:jc w:val="center"/>
        <w:rPr>
          <w:rFonts w:ascii="Sylfaen" w:hAnsi="Sylfaen"/>
          <w:szCs w:val="24"/>
        </w:rPr>
      </w:pPr>
      <w:r w:rsidRPr="00EE1480">
        <w:rPr>
          <w:rFonts w:ascii="Sylfaen" w:hAnsi="Sylfaen"/>
          <w:szCs w:val="24"/>
        </w:rPr>
        <w:t xml:space="preserve">Between the </w:t>
      </w:r>
    </w:p>
    <w:p w14:paraId="13CF376B" w14:textId="6549DB02" w:rsidR="00C15D5D" w:rsidRPr="00EE1480" w:rsidRDefault="00C15D5D" w:rsidP="00D66CFE">
      <w:pPr>
        <w:jc w:val="center"/>
        <w:rPr>
          <w:rFonts w:ascii="Sylfaen" w:hAnsi="Sylfaen"/>
          <w:szCs w:val="24"/>
        </w:rPr>
      </w:pPr>
      <w:r w:rsidRPr="00EE1480">
        <w:rPr>
          <w:rFonts w:ascii="Sylfaen" w:hAnsi="Sylfaen"/>
          <w:szCs w:val="24"/>
        </w:rPr>
        <w:t>THE MINISTRY OF</w:t>
      </w:r>
      <w:r w:rsidRPr="00EE1480">
        <w:rPr>
          <w:rFonts w:ascii="Sylfaen" w:hAnsi="Sylfaen"/>
          <w:szCs w:val="24"/>
          <w:lang w:val="ka-GE"/>
        </w:rPr>
        <w:t xml:space="preserve"> </w:t>
      </w:r>
      <w:r w:rsidR="00C34977">
        <w:rPr>
          <w:rFonts w:ascii="Sylfaen" w:hAnsi="Sylfaen"/>
          <w:szCs w:val="24"/>
        </w:rPr>
        <w:t xml:space="preserve">INTERNALLY DISPLACED PERSONS FROM THE OCCUPIED TERRITORIES, </w:t>
      </w:r>
      <w:r w:rsidRPr="00EE1480">
        <w:rPr>
          <w:rFonts w:ascii="Sylfaen" w:hAnsi="Sylfaen"/>
          <w:szCs w:val="24"/>
        </w:rPr>
        <w:t>LABOUR, HEALTH AND SOCIAL AFFAIRS OF GEORGIA</w:t>
      </w:r>
    </w:p>
    <w:p w14:paraId="4E155C98" w14:textId="495422CB" w:rsidR="00C15D5D" w:rsidRPr="00EE1480" w:rsidRDefault="00C15D5D" w:rsidP="00D66CFE">
      <w:pPr>
        <w:jc w:val="center"/>
        <w:rPr>
          <w:rFonts w:ascii="Sylfaen" w:hAnsi="Sylfaen"/>
          <w:szCs w:val="24"/>
        </w:rPr>
      </w:pPr>
      <w:r w:rsidRPr="00EE1480">
        <w:rPr>
          <w:rFonts w:ascii="Sylfaen" w:hAnsi="Sylfaen"/>
          <w:szCs w:val="24"/>
        </w:rPr>
        <w:t>AND</w:t>
      </w:r>
    </w:p>
    <w:p w14:paraId="248E1048" w14:textId="77777777" w:rsidR="00C15D5D" w:rsidRPr="00EE1480" w:rsidDel="008E5328" w:rsidRDefault="00C15D5D" w:rsidP="00C15D5D">
      <w:pPr>
        <w:jc w:val="center"/>
        <w:rPr>
          <w:del w:id="1" w:author="Maia Nikoleishvili" w:date="2019-03-20T11:56:00Z"/>
          <w:rFonts w:ascii="Sylfaen" w:hAnsi="Sylfaen"/>
          <w:szCs w:val="24"/>
        </w:rPr>
      </w:pPr>
      <w:r w:rsidRPr="00EE1480">
        <w:rPr>
          <w:rFonts w:ascii="Sylfaen" w:hAnsi="Sylfaen"/>
          <w:szCs w:val="24"/>
        </w:rPr>
        <w:t>“PARITARIAN INSTITUTION FOR STATUTARY ACCIDENT INSURANCE AND PREVENTION FOR THE CONSTRUCTION INDUSTRY” (</w:t>
      </w:r>
      <w:proofErr w:type="spellStart"/>
      <w:r w:rsidRPr="00EE1480">
        <w:rPr>
          <w:rFonts w:ascii="Sylfaen" w:hAnsi="Sylfaen"/>
          <w:szCs w:val="24"/>
        </w:rPr>
        <w:t>Berufsgenossenschaft</w:t>
      </w:r>
      <w:proofErr w:type="spellEnd"/>
      <w:r w:rsidRPr="00EE1480">
        <w:rPr>
          <w:rFonts w:ascii="Sylfaen" w:hAnsi="Sylfaen"/>
          <w:szCs w:val="24"/>
        </w:rPr>
        <w:t xml:space="preserve"> der </w:t>
      </w:r>
      <w:proofErr w:type="spellStart"/>
      <w:r w:rsidRPr="00EE1480">
        <w:rPr>
          <w:rFonts w:ascii="Sylfaen" w:hAnsi="Sylfaen"/>
          <w:szCs w:val="24"/>
        </w:rPr>
        <w:t>Bauwirtschaft</w:t>
      </w:r>
      <w:proofErr w:type="spellEnd"/>
      <w:r w:rsidRPr="00EE1480">
        <w:rPr>
          <w:rFonts w:ascii="Sylfaen" w:hAnsi="Sylfaen"/>
          <w:szCs w:val="24"/>
        </w:rPr>
        <w:t xml:space="preserve"> / BG BAU)</w:t>
      </w:r>
    </w:p>
    <w:p w14:paraId="3E26E2F5" w14:textId="74DDA36C" w:rsidR="00C15D5D" w:rsidRPr="00EE1480" w:rsidDel="008E5328" w:rsidRDefault="00C15D5D" w:rsidP="008E5328">
      <w:pPr>
        <w:jc w:val="center"/>
        <w:rPr>
          <w:del w:id="2" w:author="Maia Nikoleishvili" w:date="2019-03-20T11:56:00Z"/>
          <w:rFonts w:ascii="Sylfaen" w:hAnsi="Sylfaen"/>
          <w:szCs w:val="24"/>
        </w:rPr>
      </w:pPr>
    </w:p>
    <w:p w14:paraId="75D35EF1" w14:textId="2457D92F" w:rsidR="00C15D5D" w:rsidDel="008E5328" w:rsidRDefault="00C15D5D" w:rsidP="00C15D5D">
      <w:pPr>
        <w:jc w:val="center"/>
        <w:rPr>
          <w:del w:id="3" w:author="Maia Nikoleishvili" w:date="2019-03-20T11:55:00Z"/>
          <w:rFonts w:ascii="Sylfaen" w:hAnsi="Sylfaen"/>
          <w:szCs w:val="24"/>
        </w:rPr>
      </w:pPr>
    </w:p>
    <w:p w14:paraId="3DB5E706" w14:textId="4FE85D50" w:rsidR="009618D9" w:rsidRPr="00EE1480" w:rsidDel="008E5328" w:rsidRDefault="009618D9" w:rsidP="008E5328">
      <w:pPr>
        <w:rPr>
          <w:del w:id="4" w:author="Maia Nikoleishvili" w:date="2019-03-20T11:55:00Z"/>
          <w:rFonts w:ascii="Sylfaen" w:hAnsi="Sylfaen"/>
          <w:szCs w:val="24"/>
        </w:rPr>
      </w:pPr>
    </w:p>
    <w:p w14:paraId="4747B0D6" w14:textId="08A184DB" w:rsidR="009618D9" w:rsidRPr="00EE1480" w:rsidRDefault="000016A3" w:rsidP="009618D9">
      <w:pPr>
        <w:jc w:val="center"/>
        <w:rPr>
          <w:rFonts w:ascii="Sylfaen" w:hAnsi="Sylfaen"/>
          <w:szCs w:val="24"/>
        </w:rPr>
      </w:pPr>
      <w:r w:rsidRPr="00EE1480">
        <w:rPr>
          <w:rFonts w:ascii="Sylfaen" w:hAnsi="Sylfaen"/>
          <w:szCs w:val="24"/>
        </w:rPr>
        <w:t xml:space="preserve">Tbilisi, Georgia                                             </w:t>
      </w:r>
      <w:r w:rsidR="00F93E88" w:rsidRPr="00EE1480">
        <w:rPr>
          <w:rFonts w:ascii="Sylfaen" w:hAnsi="Sylfaen"/>
          <w:szCs w:val="24"/>
        </w:rPr>
        <w:t xml:space="preserve">       </w:t>
      </w:r>
      <w:r w:rsidR="00537019">
        <w:rPr>
          <w:rFonts w:ascii="Sylfaen" w:hAnsi="Sylfaen"/>
          <w:szCs w:val="24"/>
        </w:rPr>
        <w:t xml:space="preserve">            2019</w:t>
      </w:r>
    </w:p>
    <w:p w14:paraId="437E1EC5" w14:textId="586F3140" w:rsidR="00375FF3" w:rsidRPr="00EE1480" w:rsidRDefault="00375FF3" w:rsidP="00FE528A">
      <w:pPr>
        <w:rPr>
          <w:rFonts w:ascii="Sylfaen" w:hAnsi="Sylfaen"/>
          <w:szCs w:val="24"/>
        </w:rPr>
      </w:pPr>
    </w:p>
    <w:p w14:paraId="4573AEAE" w14:textId="0F470BB5" w:rsidR="00532FEF" w:rsidRPr="00EE1480" w:rsidRDefault="00DA7F6C" w:rsidP="00532FEF">
      <w:pPr>
        <w:jc w:val="both"/>
        <w:rPr>
          <w:rFonts w:ascii="Sylfaen" w:hAnsi="Sylfaen"/>
          <w:szCs w:val="24"/>
        </w:rPr>
      </w:pPr>
      <w:r w:rsidRPr="00EE1480">
        <w:rPr>
          <w:rFonts w:ascii="Sylfaen" w:hAnsi="Sylfaen"/>
          <w:szCs w:val="24"/>
          <w:lang w:val="en-GB"/>
        </w:rPr>
        <w:t>W</w:t>
      </w:r>
      <w:r w:rsidR="00270C93" w:rsidRPr="00EE1480">
        <w:rPr>
          <w:rFonts w:ascii="Sylfaen" w:hAnsi="Sylfaen"/>
          <w:szCs w:val="24"/>
          <w:lang w:val="en-GB"/>
        </w:rPr>
        <w:t>it</w:t>
      </w:r>
      <w:r w:rsidR="008D3A8A" w:rsidRPr="00EE1480">
        <w:rPr>
          <w:rFonts w:ascii="Sylfaen" w:hAnsi="Sylfaen"/>
          <w:szCs w:val="24"/>
          <w:lang w:val="en-GB"/>
        </w:rPr>
        <w:t>h</w:t>
      </w:r>
      <w:r w:rsidR="00270C93" w:rsidRPr="00EE1480">
        <w:rPr>
          <w:rFonts w:ascii="Sylfaen" w:hAnsi="Sylfaen"/>
          <w:szCs w:val="24"/>
          <w:lang w:val="en-GB"/>
        </w:rPr>
        <w:t xml:space="preserve"> this Memorandum, on the one hand T</w:t>
      </w:r>
      <w:r w:rsidR="00F93E88" w:rsidRPr="00EE1480">
        <w:rPr>
          <w:rFonts w:ascii="Sylfaen" w:hAnsi="Sylfaen"/>
          <w:szCs w:val="24"/>
          <w:lang w:val="ka-GE"/>
        </w:rPr>
        <w:t xml:space="preserve">he Ministry </w:t>
      </w:r>
      <w:r w:rsidR="00270C93" w:rsidRPr="00EE1480">
        <w:rPr>
          <w:rFonts w:ascii="Sylfaen" w:hAnsi="Sylfaen"/>
          <w:szCs w:val="24"/>
          <w:lang w:val="en-GB"/>
        </w:rPr>
        <w:t>of  Internally Displaced Persons from th</w:t>
      </w:r>
      <w:r w:rsidR="000A7347" w:rsidRPr="00EE1480">
        <w:rPr>
          <w:rFonts w:ascii="Sylfaen" w:hAnsi="Sylfaen"/>
          <w:szCs w:val="24"/>
          <w:lang w:val="en-GB"/>
        </w:rPr>
        <w:t xml:space="preserve">e </w:t>
      </w:r>
      <w:r w:rsidR="00270C93" w:rsidRPr="00EE1480">
        <w:rPr>
          <w:rFonts w:ascii="Sylfaen" w:hAnsi="Sylfaen"/>
          <w:szCs w:val="24"/>
          <w:lang w:val="en-GB"/>
        </w:rPr>
        <w:t xml:space="preserve">  Occupied Territories, Labour, Health and  Social  Affairs of </w:t>
      </w:r>
      <w:r w:rsidR="00E101D8" w:rsidRPr="00EE1480">
        <w:rPr>
          <w:rFonts w:ascii="Sylfaen" w:hAnsi="Sylfaen"/>
          <w:szCs w:val="24"/>
          <w:lang w:val="en-GB"/>
        </w:rPr>
        <w:t>Georgia (</w:t>
      </w:r>
      <w:r w:rsidR="007E075B" w:rsidRPr="00EE1480">
        <w:rPr>
          <w:rFonts w:ascii="Sylfaen" w:hAnsi="Sylfaen"/>
          <w:szCs w:val="24"/>
          <w:lang w:val="en-GB"/>
        </w:rPr>
        <w:t>MINISTRY</w:t>
      </w:r>
      <w:r w:rsidR="00E101D8" w:rsidRPr="00EE1480">
        <w:rPr>
          <w:rFonts w:ascii="Sylfaen" w:hAnsi="Sylfaen"/>
          <w:szCs w:val="24"/>
          <w:lang w:val="en-GB"/>
        </w:rPr>
        <w:t>)</w:t>
      </w:r>
      <w:r w:rsidR="00270C93" w:rsidRPr="00EE1480">
        <w:rPr>
          <w:rFonts w:ascii="Sylfaen" w:hAnsi="Sylfaen"/>
          <w:szCs w:val="24"/>
          <w:lang w:val="en-GB"/>
        </w:rPr>
        <w:t xml:space="preserve">, represented by the Deputy </w:t>
      </w:r>
      <w:proofErr w:type="spellStart"/>
      <w:r w:rsidR="00270C93" w:rsidRPr="00EE1480">
        <w:rPr>
          <w:rFonts w:ascii="Sylfaen" w:hAnsi="Sylfaen"/>
          <w:szCs w:val="24"/>
          <w:lang w:val="en-GB"/>
        </w:rPr>
        <w:t>Minist</w:t>
      </w:r>
      <w:proofErr w:type="spellEnd"/>
      <w:r w:rsidR="00EE1480" w:rsidRPr="00EE1480">
        <w:rPr>
          <w:rFonts w:ascii="Sylfaen" w:hAnsi="Sylfaen"/>
          <w:szCs w:val="24"/>
          <w:lang w:val="ka-GE"/>
        </w:rPr>
        <w:t>e</w:t>
      </w:r>
      <w:r w:rsidR="00270C93" w:rsidRPr="00EE1480">
        <w:rPr>
          <w:rFonts w:ascii="Sylfaen" w:hAnsi="Sylfaen"/>
          <w:szCs w:val="24"/>
          <w:lang w:val="en-GB"/>
        </w:rPr>
        <w:t xml:space="preserve">r </w:t>
      </w:r>
      <w:r w:rsidR="00270C93" w:rsidRPr="00EE1480">
        <w:rPr>
          <w:rFonts w:ascii="Sylfaen" w:hAnsi="Sylfaen"/>
          <w:b/>
          <w:szCs w:val="24"/>
          <w:lang w:val="en-GB"/>
        </w:rPr>
        <w:t>Tamila Barkalaia</w:t>
      </w:r>
      <w:r w:rsidR="008D3A8A" w:rsidRPr="00EE1480">
        <w:rPr>
          <w:rFonts w:ascii="Sylfaen" w:hAnsi="Sylfaen"/>
          <w:szCs w:val="24"/>
          <w:lang w:val="en-GB"/>
        </w:rPr>
        <w:t xml:space="preserve"> </w:t>
      </w:r>
      <w:r w:rsidR="00532FEF" w:rsidRPr="00EE1480">
        <w:rPr>
          <w:rFonts w:ascii="Sylfaen" w:hAnsi="Sylfaen"/>
          <w:szCs w:val="24"/>
          <w:lang w:val="en-GB"/>
        </w:rPr>
        <w:t xml:space="preserve">and </w:t>
      </w:r>
      <w:r w:rsidR="00270C93" w:rsidRPr="00EE1480">
        <w:rPr>
          <w:rFonts w:ascii="Sylfaen" w:hAnsi="Sylfaen"/>
          <w:szCs w:val="24"/>
          <w:lang w:val="en-GB"/>
        </w:rPr>
        <w:t xml:space="preserve">on the other hand </w:t>
      </w:r>
      <w:r w:rsidR="00270C93" w:rsidRPr="00EE1480">
        <w:rPr>
          <w:rFonts w:ascii="Sylfaen" w:hAnsi="Sylfaen"/>
          <w:szCs w:val="24"/>
        </w:rPr>
        <w:t>“</w:t>
      </w:r>
      <w:proofErr w:type="spellStart"/>
      <w:r w:rsidR="00AF11EE" w:rsidRPr="00EE1480">
        <w:rPr>
          <w:rFonts w:ascii="Sylfaen" w:hAnsi="Sylfaen"/>
          <w:szCs w:val="24"/>
        </w:rPr>
        <w:t>Paritarian</w:t>
      </w:r>
      <w:proofErr w:type="spellEnd"/>
      <w:r w:rsidR="00AF11EE" w:rsidRPr="00EE1480">
        <w:rPr>
          <w:rFonts w:ascii="Sylfaen" w:hAnsi="Sylfaen"/>
          <w:szCs w:val="24"/>
        </w:rPr>
        <w:t xml:space="preserve"> </w:t>
      </w:r>
      <w:r w:rsidR="00270C93" w:rsidRPr="00EE1480">
        <w:rPr>
          <w:rFonts w:ascii="Sylfaen" w:hAnsi="Sylfaen"/>
          <w:szCs w:val="24"/>
        </w:rPr>
        <w:t>Institution for Statutory Accident Insurance and Prevention for the Construction Industry” (</w:t>
      </w:r>
      <w:proofErr w:type="spellStart"/>
      <w:r w:rsidR="00270C93" w:rsidRPr="00EE1480">
        <w:rPr>
          <w:rFonts w:ascii="Sylfaen" w:hAnsi="Sylfaen"/>
          <w:szCs w:val="24"/>
        </w:rPr>
        <w:t>Berufsgenossenschaft</w:t>
      </w:r>
      <w:proofErr w:type="spellEnd"/>
      <w:r w:rsidR="00270C93" w:rsidRPr="00EE1480">
        <w:rPr>
          <w:rFonts w:ascii="Sylfaen" w:hAnsi="Sylfaen"/>
          <w:szCs w:val="24"/>
        </w:rPr>
        <w:t xml:space="preserve"> der </w:t>
      </w:r>
      <w:proofErr w:type="spellStart"/>
      <w:r w:rsidR="00270C93" w:rsidRPr="00EE1480">
        <w:rPr>
          <w:rFonts w:ascii="Sylfaen" w:hAnsi="Sylfaen"/>
          <w:szCs w:val="24"/>
        </w:rPr>
        <w:t>Bauwirtschaft</w:t>
      </w:r>
      <w:proofErr w:type="spellEnd"/>
      <w:r w:rsidR="00270C93" w:rsidRPr="00EE1480">
        <w:rPr>
          <w:rFonts w:ascii="Sylfaen" w:hAnsi="Sylfaen"/>
          <w:szCs w:val="24"/>
        </w:rPr>
        <w:t xml:space="preserve"> / BG BAU)</w:t>
      </w:r>
      <w:r w:rsidR="00532FEF" w:rsidRPr="00EE1480">
        <w:rPr>
          <w:rFonts w:ascii="Sylfaen" w:hAnsi="Sylfaen"/>
          <w:szCs w:val="24"/>
        </w:rPr>
        <w:t xml:space="preserve">, represented by </w:t>
      </w:r>
      <w:r w:rsidR="00AF11EE" w:rsidRPr="00EE1480">
        <w:rPr>
          <w:rFonts w:ascii="Sylfaen" w:hAnsi="Sylfaen"/>
          <w:szCs w:val="24"/>
        </w:rPr>
        <w:t xml:space="preserve">Managing Director </w:t>
      </w:r>
      <w:r w:rsidR="00AF11EE" w:rsidRPr="00EE1480">
        <w:rPr>
          <w:rFonts w:ascii="Sylfaen" w:hAnsi="Sylfaen"/>
          <w:b/>
          <w:szCs w:val="24"/>
        </w:rPr>
        <w:t>Klaus-Richard Bergmann</w:t>
      </w:r>
      <w:r w:rsidR="00532FEF" w:rsidRPr="00EE1480">
        <w:rPr>
          <w:rFonts w:ascii="Sylfaen" w:hAnsi="Sylfaen"/>
          <w:szCs w:val="24"/>
        </w:rPr>
        <w:t xml:space="preserve">, We express full readiness through mutual cooperation, </w:t>
      </w:r>
      <w:r w:rsidR="00EE1480" w:rsidRPr="00EE1480">
        <w:rPr>
          <w:rFonts w:ascii="Sylfaen" w:hAnsi="Sylfaen"/>
          <w:szCs w:val="24"/>
        </w:rPr>
        <w:t xml:space="preserve">on </w:t>
      </w:r>
      <w:r w:rsidR="00532FEF" w:rsidRPr="00EE1480">
        <w:rPr>
          <w:rFonts w:ascii="Sylfaen" w:hAnsi="Sylfaen"/>
          <w:szCs w:val="24"/>
        </w:rPr>
        <w:t>enhancing Occupational Safety and Health</w:t>
      </w:r>
      <w:r w:rsidR="006C3FD5" w:rsidRPr="00EE1480">
        <w:rPr>
          <w:rFonts w:ascii="Sylfaen" w:hAnsi="Sylfaen"/>
          <w:szCs w:val="24"/>
        </w:rPr>
        <w:t xml:space="preserve"> </w:t>
      </w:r>
      <w:r w:rsidR="006C3FD5" w:rsidRPr="00EE1480">
        <w:rPr>
          <w:rFonts w:ascii="Sylfaen" w:hAnsi="Sylfaen"/>
          <w:szCs w:val="24"/>
          <w:lang w:val="ka-GE"/>
        </w:rPr>
        <w:t>(OSH)</w:t>
      </w:r>
      <w:r w:rsidR="00532FEF" w:rsidRPr="00EE1480">
        <w:rPr>
          <w:rFonts w:ascii="Sylfaen" w:hAnsi="Sylfaen"/>
          <w:szCs w:val="24"/>
        </w:rPr>
        <w:t xml:space="preserve"> in Construction sector</w:t>
      </w:r>
      <w:r w:rsidR="00EE1480" w:rsidRPr="00EE1480">
        <w:rPr>
          <w:rFonts w:ascii="Sylfaen" w:hAnsi="Sylfaen"/>
          <w:szCs w:val="24"/>
        </w:rPr>
        <w:t xml:space="preserve"> of Georgia</w:t>
      </w:r>
      <w:r w:rsidR="00532FEF" w:rsidRPr="00EE1480">
        <w:rPr>
          <w:rFonts w:ascii="Sylfaen" w:hAnsi="Sylfaen"/>
          <w:szCs w:val="24"/>
        </w:rPr>
        <w:t>.</w:t>
      </w:r>
    </w:p>
    <w:p w14:paraId="1CF48E64" w14:textId="77777777" w:rsidR="00CF3BC4" w:rsidRPr="00EE1480" w:rsidRDefault="00CF3BC4" w:rsidP="00532FEF">
      <w:pPr>
        <w:jc w:val="both"/>
        <w:rPr>
          <w:rFonts w:ascii="Sylfaen" w:hAnsi="Sylfaen"/>
          <w:szCs w:val="24"/>
        </w:rPr>
      </w:pPr>
    </w:p>
    <w:p w14:paraId="4557AE06" w14:textId="7276006C" w:rsidR="008E6395" w:rsidRPr="00EE1480" w:rsidRDefault="008E6395" w:rsidP="00532FEF">
      <w:pPr>
        <w:jc w:val="both"/>
        <w:rPr>
          <w:rFonts w:ascii="Sylfaen" w:hAnsi="Sylfaen"/>
          <w:szCs w:val="24"/>
          <w:lang w:val="ka-GE"/>
        </w:rPr>
      </w:pPr>
    </w:p>
    <w:p w14:paraId="33FB1882" w14:textId="42E81502" w:rsidR="008E6395" w:rsidRPr="00EE1480" w:rsidRDefault="008E6395" w:rsidP="00532FEF">
      <w:pPr>
        <w:jc w:val="both"/>
        <w:rPr>
          <w:rFonts w:ascii="Sylfaen" w:hAnsi="Sylfaen"/>
          <w:szCs w:val="24"/>
          <w:lang w:val="ka-GE"/>
        </w:rPr>
      </w:pPr>
    </w:p>
    <w:p w14:paraId="5C7AC923" w14:textId="6D8334A1" w:rsidR="008E6395" w:rsidRPr="00EE1480" w:rsidRDefault="008E6395" w:rsidP="00532FEF">
      <w:pPr>
        <w:jc w:val="both"/>
        <w:rPr>
          <w:rFonts w:ascii="Sylfaen" w:hAnsi="Sylfaen"/>
          <w:szCs w:val="24"/>
          <w:lang w:val="ka-GE"/>
        </w:rPr>
      </w:pPr>
    </w:p>
    <w:p w14:paraId="5D86FA6D" w14:textId="1E41FDD8" w:rsidR="008E6395" w:rsidRPr="00EE1480" w:rsidRDefault="008E6395" w:rsidP="00532FEF">
      <w:pPr>
        <w:jc w:val="both"/>
        <w:rPr>
          <w:rFonts w:ascii="Sylfaen" w:hAnsi="Sylfaen"/>
          <w:szCs w:val="24"/>
          <w:lang w:val="ka-GE"/>
        </w:rPr>
      </w:pPr>
    </w:p>
    <w:p w14:paraId="64B3FD91" w14:textId="6813830F" w:rsidR="008E6395" w:rsidRPr="00EE1480" w:rsidRDefault="008E6395" w:rsidP="00532FEF">
      <w:pPr>
        <w:jc w:val="both"/>
        <w:rPr>
          <w:rFonts w:ascii="Sylfaen" w:hAnsi="Sylfaen"/>
          <w:szCs w:val="24"/>
          <w:lang w:val="ka-GE"/>
        </w:rPr>
      </w:pPr>
    </w:p>
    <w:p w14:paraId="4F97B90E" w14:textId="0AA3296D" w:rsidR="008E6395" w:rsidRPr="00EE1480" w:rsidRDefault="008E6395" w:rsidP="00532FEF">
      <w:pPr>
        <w:jc w:val="both"/>
        <w:rPr>
          <w:rFonts w:ascii="Sylfaen" w:hAnsi="Sylfaen"/>
          <w:szCs w:val="24"/>
          <w:lang w:val="ka-GE"/>
        </w:rPr>
      </w:pPr>
    </w:p>
    <w:p w14:paraId="3078FE2F" w14:textId="2CBC24C5" w:rsidR="008E6395" w:rsidRPr="00EE1480" w:rsidRDefault="008E6395" w:rsidP="00532FEF">
      <w:pPr>
        <w:jc w:val="both"/>
        <w:rPr>
          <w:rFonts w:ascii="Sylfaen" w:hAnsi="Sylfaen"/>
          <w:szCs w:val="24"/>
          <w:lang w:val="ka-GE"/>
        </w:rPr>
      </w:pPr>
    </w:p>
    <w:p w14:paraId="48DB6F49" w14:textId="25491591" w:rsidR="008E6395" w:rsidRPr="00EE1480" w:rsidRDefault="008E6395" w:rsidP="00532FEF">
      <w:pPr>
        <w:jc w:val="both"/>
        <w:rPr>
          <w:rFonts w:ascii="Sylfaen" w:hAnsi="Sylfaen"/>
          <w:szCs w:val="24"/>
          <w:lang w:val="ka-GE"/>
        </w:rPr>
      </w:pPr>
    </w:p>
    <w:p w14:paraId="18162D2D" w14:textId="77777777" w:rsidR="00832E93" w:rsidRPr="00EE1480" w:rsidRDefault="00832E93" w:rsidP="00F52429">
      <w:pPr>
        <w:rPr>
          <w:rFonts w:ascii="Sylfaen" w:hAnsi="Sylfaen"/>
          <w:szCs w:val="24"/>
          <w:lang w:val="ka-GE"/>
        </w:rPr>
      </w:pPr>
    </w:p>
    <w:p w14:paraId="32149643" w14:textId="77777777" w:rsidR="00832E93" w:rsidRPr="00EE1480" w:rsidRDefault="00832E93" w:rsidP="00F52429">
      <w:pPr>
        <w:rPr>
          <w:rFonts w:ascii="Sylfaen" w:hAnsi="Sylfaen"/>
          <w:szCs w:val="24"/>
          <w:lang w:val="ka-GE"/>
        </w:rPr>
      </w:pPr>
    </w:p>
    <w:p w14:paraId="52D652C6" w14:textId="77777777" w:rsidR="008E5328" w:rsidRDefault="008E5328" w:rsidP="00F52429">
      <w:pPr>
        <w:rPr>
          <w:rFonts w:ascii="Sylfaen" w:hAnsi="Sylfaen"/>
          <w:b/>
          <w:sz w:val="22"/>
          <w:szCs w:val="22"/>
          <w:lang w:val="ka-GE"/>
        </w:rPr>
      </w:pPr>
    </w:p>
    <w:p w14:paraId="3F66E4FE" w14:textId="77777777" w:rsidR="008E5328" w:rsidRDefault="008E5328" w:rsidP="00F52429">
      <w:pPr>
        <w:rPr>
          <w:rFonts w:ascii="Sylfaen" w:hAnsi="Sylfaen"/>
          <w:b/>
          <w:sz w:val="22"/>
          <w:szCs w:val="22"/>
          <w:lang w:val="ka-GE"/>
        </w:rPr>
      </w:pPr>
    </w:p>
    <w:p w14:paraId="5A3816C0" w14:textId="0332655A" w:rsidR="00F52429" w:rsidRPr="00EE1480" w:rsidRDefault="00F52429" w:rsidP="00F52429">
      <w:pPr>
        <w:rPr>
          <w:rFonts w:ascii="Sylfaen" w:hAnsi="Sylfaen"/>
          <w:b/>
          <w:sz w:val="22"/>
          <w:szCs w:val="22"/>
          <w:lang w:val="ka-GE"/>
        </w:rPr>
      </w:pPr>
      <w:r w:rsidRPr="00EE1480">
        <w:rPr>
          <w:rFonts w:ascii="Sylfaen" w:hAnsi="Sylfaen"/>
          <w:b/>
          <w:sz w:val="22"/>
          <w:szCs w:val="22"/>
          <w:lang w:val="ka-GE"/>
        </w:rPr>
        <w:t>მუხლი</w:t>
      </w:r>
      <w:r w:rsidR="00591A22" w:rsidRPr="00EE1480">
        <w:rPr>
          <w:rFonts w:ascii="Sylfaen" w:hAnsi="Sylfaen"/>
          <w:b/>
          <w:sz w:val="22"/>
          <w:szCs w:val="22"/>
          <w:lang w:val="ka-GE"/>
        </w:rPr>
        <w:t xml:space="preserve"> </w:t>
      </w:r>
      <w:r w:rsidRPr="00EE1480">
        <w:rPr>
          <w:rFonts w:ascii="Sylfaen" w:hAnsi="Sylfaen"/>
          <w:b/>
          <w:sz w:val="22"/>
          <w:szCs w:val="22"/>
          <w:lang w:val="ka-GE"/>
        </w:rPr>
        <w:t>1. მემორანდუმის მიზნები და ამოცანები:</w:t>
      </w:r>
    </w:p>
    <w:p w14:paraId="2FE59454" w14:textId="77777777" w:rsidR="00591A22" w:rsidRPr="00EE1480" w:rsidRDefault="00591A22" w:rsidP="00F52429">
      <w:pPr>
        <w:rPr>
          <w:rFonts w:ascii="Sylfaen" w:hAnsi="Sylfaen"/>
          <w:b/>
          <w:sz w:val="22"/>
          <w:szCs w:val="22"/>
          <w:lang w:val="ka-GE"/>
        </w:rPr>
      </w:pPr>
    </w:p>
    <w:p w14:paraId="2F74847E" w14:textId="6B349756" w:rsidR="00591A22" w:rsidRPr="00EE1480" w:rsidRDefault="00591A22" w:rsidP="00410B07">
      <w:pPr>
        <w:pStyle w:val="ListParagraph"/>
        <w:numPr>
          <w:ilvl w:val="0"/>
          <w:numId w:val="17"/>
        </w:numPr>
        <w:jc w:val="both"/>
        <w:rPr>
          <w:rFonts w:ascii="Sylfaen" w:hAnsi="Sylfaen"/>
          <w:sz w:val="22"/>
          <w:szCs w:val="22"/>
          <w:lang w:val="ka-GE"/>
        </w:rPr>
      </w:pPr>
      <w:r w:rsidRPr="00EE1480">
        <w:rPr>
          <w:rFonts w:ascii="Sylfaen" w:hAnsi="Sylfaen"/>
          <w:sz w:val="22"/>
          <w:szCs w:val="22"/>
          <w:lang w:val="ka-GE"/>
        </w:rPr>
        <w:t xml:space="preserve">მემორანდუმის მხარეები მიზნად ისახავენ ურთიერთთანამშრომლობის ფარგლებში </w:t>
      </w:r>
      <w:r w:rsidR="006C3FD5" w:rsidRPr="00EE1480">
        <w:rPr>
          <w:rFonts w:ascii="Sylfaen" w:hAnsi="Sylfaen"/>
          <w:sz w:val="22"/>
          <w:szCs w:val="22"/>
          <w:lang w:val="ka-GE"/>
        </w:rPr>
        <w:t>საქართველოს სამშენ</w:t>
      </w:r>
      <w:r w:rsidR="002F69C4" w:rsidRPr="00EE1480">
        <w:rPr>
          <w:rFonts w:ascii="Sylfaen" w:hAnsi="Sylfaen"/>
          <w:sz w:val="22"/>
          <w:szCs w:val="22"/>
          <w:lang w:val="ka-GE"/>
        </w:rPr>
        <w:t>ებლო სექტორში შრომის უსაფრთხოება</w:t>
      </w:r>
      <w:r w:rsidR="006C3FD5" w:rsidRPr="00EE1480">
        <w:rPr>
          <w:rFonts w:ascii="Sylfaen" w:hAnsi="Sylfaen"/>
          <w:sz w:val="22"/>
          <w:szCs w:val="22"/>
          <w:lang w:val="ka-GE"/>
        </w:rPr>
        <w:t>სა და ჯანმრთელობი</w:t>
      </w:r>
      <w:r w:rsidR="00EE1480">
        <w:rPr>
          <w:rFonts w:ascii="Sylfaen" w:hAnsi="Sylfaen"/>
          <w:sz w:val="22"/>
          <w:szCs w:val="22"/>
          <w:lang w:val="ka-GE"/>
        </w:rPr>
        <w:t>ს მიმართულებით</w:t>
      </w:r>
      <w:r w:rsidR="006C3FD5" w:rsidRPr="00EE1480">
        <w:rPr>
          <w:rFonts w:ascii="Sylfaen" w:hAnsi="Sylfaen"/>
          <w:sz w:val="22"/>
          <w:szCs w:val="22"/>
          <w:lang w:val="ka-GE"/>
        </w:rPr>
        <w:t xml:space="preserve"> </w:t>
      </w:r>
      <w:r w:rsidR="006C3FD5" w:rsidRPr="00EE1480">
        <w:rPr>
          <w:rFonts w:ascii="Sylfaen" w:hAnsi="Sylfaen"/>
          <w:sz w:val="22"/>
          <w:szCs w:val="22"/>
        </w:rPr>
        <w:t xml:space="preserve"> </w:t>
      </w:r>
      <w:r w:rsidRPr="00EE1480">
        <w:rPr>
          <w:rFonts w:ascii="Sylfaen" w:hAnsi="Sylfaen"/>
          <w:sz w:val="22"/>
          <w:szCs w:val="22"/>
          <w:lang w:val="ka-GE"/>
        </w:rPr>
        <w:t>ერთობლივი ეფექტური ღონისძიებების დაგეგმ</w:t>
      </w:r>
      <w:r w:rsidR="00D66CFE">
        <w:rPr>
          <w:rFonts w:ascii="Sylfaen" w:hAnsi="Sylfaen"/>
          <w:sz w:val="22"/>
          <w:szCs w:val="22"/>
          <w:lang w:val="ka-GE"/>
        </w:rPr>
        <w:t>ვ</w:t>
      </w:r>
      <w:r w:rsidRPr="00EE1480">
        <w:rPr>
          <w:rFonts w:ascii="Sylfaen" w:hAnsi="Sylfaen"/>
          <w:sz w:val="22"/>
          <w:szCs w:val="22"/>
          <w:lang w:val="ka-GE"/>
        </w:rPr>
        <w:t>ას და განხორციელებას</w:t>
      </w:r>
      <w:r w:rsidR="006C3FD5" w:rsidRPr="00EE1480">
        <w:rPr>
          <w:rFonts w:ascii="Sylfaen" w:hAnsi="Sylfaen"/>
          <w:sz w:val="22"/>
          <w:szCs w:val="22"/>
          <w:lang w:val="ka-GE"/>
        </w:rPr>
        <w:t>.</w:t>
      </w:r>
    </w:p>
    <w:p w14:paraId="0FFF856E" w14:textId="40C1DB9A" w:rsidR="006C3FD5" w:rsidRPr="00EE1480" w:rsidRDefault="006C3FD5" w:rsidP="00410B07">
      <w:pPr>
        <w:pStyle w:val="ListParagraph"/>
        <w:numPr>
          <w:ilvl w:val="0"/>
          <w:numId w:val="17"/>
        </w:numPr>
        <w:jc w:val="both"/>
        <w:rPr>
          <w:rFonts w:ascii="Sylfaen" w:hAnsi="Sylfaen"/>
          <w:sz w:val="22"/>
          <w:szCs w:val="22"/>
          <w:lang w:val="ka-GE"/>
        </w:rPr>
      </w:pPr>
      <w:r w:rsidRPr="00EE1480">
        <w:rPr>
          <w:rFonts w:ascii="Sylfaen" w:hAnsi="Sylfaen"/>
          <w:sz w:val="22"/>
          <w:szCs w:val="22"/>
          <w:lang w:val="ka-GE"/>
        </w:rPr>
        <w:t>მხარეები</w:t>
      </w:r>
      <w:r w:rsidR="00E25A3B">
        <w:rPr>
          <w:rFonts w:ascii="Sylfaen" w:hAnsi="Sylfaen"/>
          <w:sz w:val="22"/>
          <w:szCs w:val="22"/>
        </w:rPr>
        <w:t xml:space="preserve"> </w:t>
      </w:r>
      <w:r w:rsidR="00E25A3B">
        <w:rPr>
          <w:rFonts w:ascii="Sylfaen" w:hAnsi="Sylfaen"/>
          <w:sz w:val="22"/>
          <w:szCs w:val="22"/>
          <w:lang w:val="ka-GE"/>
        </w:rPr>
        <w:t>ერთმანეთს</w:t>
      </w:r>
      <w:r w:rsidRPr="00EE1480">
        <w:rPr>
          <w:rFonts w:ascii="Sylfaen" w:hAnsi="Sylfaen"/>
          <w:sz w:val="22"/>
          <w:szCs w:val="22"/>
          <w:lang w:val="ka-GE"/>
        </w:rPr>
        <w:t xml:space="preserve"> ხელ</w:t>
      </w:r>
      <w:r w:rsidR="00EE1480">
        <w:rPr>
          <w:rFonts w:ascii="Sylfaen" w:hAnsi="Sylfaen"/>
          <w:sz w:val="22"/>
          <w:szCs w:val="22"/>
          <w:lang w:val="ka-GE"/>
        </w:rPr>
        <w:t>ს</w:t>
      </w:r>
      <w:r w:rsidRPr="00EE1480">
        <w:rPr>
          <w:rFonts w:ascii="Sylfaen" w:hAnsi="Sylfaen"/>
          <w:sz w:val="22"/>
          <w:szCs w:val="22"/>
          <w:lang w:val="ka-GE"/>
        </w:rPr>
        <w:t xml:space="preserve"> შეუწყო</w:t>
      </w:r>
      <w:r w:rsidR="00EE1480">
        <w:rPr>
          <w:rFonts w:ascii="Sylfaen" w:hAnsi="Sylfaen"/>
          <w:sz w:val="22"/>
          <w:szCs w:val="22"/>
          <w:lang w:val="ka-GE"/>
        </w:rPr>
        <w:t>ბე</w:t>
      </w:r>
      <w:r w:rsidRPr="00EE1480">
        <w:rPr>
          <w:rFonts w:ascii="Sylfaen" w:hAnsi="Sylfaen"/>
          <w:sz w:val="22"/>
          <w:szCs w:val="22"/>
          <w:lang w:val="ka-GE"/>
        </w:rPr>
        <w:t xml:space="preserve">ნ </w:t>
      </w:r>
      <w:r w:rsidR="0060406B" w:rsidRPr="00EE1480">
        <w:rPr>
          <w:rFonts w:ascii="Sylfaen" w:hAnsi="Sylfaen"/>
          <w:sz w:val="22"/>
          <w:szCs w:val="22"/>
          <w:lang w:val="ka-GE"/>
        </w:rPr>
        <w:t xml:space="preserve">გააუმჯობესონ </w:t>
      </w:r>
      <w:r w:rsidRPr="00EE1480">
        <w:rPr>
          <w:rFonts w:ascii="Sylfaen" w:hAnsi="Sylfaen"/>
          <w:sz w:val="22"/>
          <w:szCs w:val="22"/>
          <w:lang w:val="ka-GE"/>
        </w:rPr>
        <w:t xml:space="preserve">ევროპული </w:t>
      </w:r>
      <w:r w:rsidR="0060406B" w:rsidRPr="00BD0A2F">
        <w:rPr>
          <w:rFonts w:ascii="Sylfaen" w:hAnsi="Sylfaen"/>
          <w:sz w:val="22"/>
          <w:szCs w:val="22"/>
          <w:lang w:val="ka-GE"/>
        </w:rPr>
        <w:t>შუჯ</w:t>
      </w:r>
      <w:r w:rsidR="0060406B" w:rsidRPr="00EE1480">
        <w:rPr>
          <w:rFonts w:ascii="Sylfaen" w:hAnsi="Sylfaen"/>
          <w:sz w:val="22"/>
          <w:szCs w:val="22"/>
          <w:lang w:val="ka-GE"/>
        </w:rPr>
        <w:t xml:space="preserve"> სტანდარტების შესახებ ინფომაციის ხელმისაწვდომობა, სამშენებლო სექტორში როგორც </w:t>
      </w:r>
      <w:r w:rsidR="00EE1480" w:rsidRPr="00EE1480">
        <w:rPr>
          <w:rFonts w:ascii="Sylfaen" w:hAnsi="Sylfaen"/>
          <w:sz w:val="22"/>
          <w:szCs w:val="22"/>
          <w:lang w:val="ka-GE"/>
        </w:rPr>
        <w:t>ინდივიდუალურ</w:t>
      </w:r>
      <w:r w:rsidR="00EE1480">
        <w:rPr>
          <w:rFonts w:ascii="Sylfaen" w:hAnsi="Sylfaen"/>
          <w:sz w:val="22"/>
          <w:szCs w:val="22"/>
          <w:lang w:val="ka-GE"/>
        </w:rPr>
        <w:t>ად</w:t>
      </w:r>
      <w:r w:rsidR="00EE1480" w:rsidRPr="00EE1480">
        <w:rPr>
          <w:rFonts w:ascii="Sylfaen" w:hAnsi="Sylfaen"/>
          <w:sz w:val="22"/>
          <w:szCs w:val="22"/>
          <w:lang w:val="ka-GE"/>
        </w:rPr>
        <w:t xml:space="preserve"> </w:t>
      </w:r>
      <w:r w:rsidR="0060406B" w:rsidRPr="00EE1480">
        <w:rPr>
          <w:rFonts w:ascii="Sylfaen" w:hAnsi="Sylfaen"/>
          <w:sz w:val="22"/>
          <w:szCs w:val="22"/>
          <w:lang w:val="ka-GE"/>
        </w:rPr>
        <w:t>დასაქმებულებისთვის და მენეჯმენტის წარმომადგენლებისთვის, ასევე პროფესიული კოლეჯებისა და სხვა ს</w:t>
      </w:r>
      <w:r w:rsidR="00AF06C6" w:rsidRPr="00EE1480">
        <w:rPr>
          <w:rFonts w:ascii="Sylfaen" w:hAnsi="Sylfaen"/>
          <w:sz w:val="22"/>
          <w:szCs w:val="22"/>
          <w:lang w:val="ka-GE"/>
        </w:rPr>
        <w:t>აგანმანათლებლო ინსტიტუტების პრო</w:t>
      </w:r>
      <w:r w:rsidR="0060406B" w:rsidRPr="00EE1480">
        <w:rPr>
          <w:rFonts w:ascii="Sylfaen" w:hAnsi="Sylfaen"/>
          <w:sz w:val="22"/>
          <w:szCs w:val="22"/>
          <w:lang w:val="ka-GE"/>
        </w:rPr>
        <w:t>ფესორ/მასწავლებლებისთვის.</w:t>
      </w:r>
    </w:p>
    <w:p w14:paraId="4C9079A3" w14:textId="68127537" w:rsidR="00AF06C6" w:rsidRDefault="00AF06C6" w:rsidP="00410B07">
      <w:pPr>
        <w:jc w:val="both"/>
        <w:rPr>
          <w:rFonts w:ascii="Sylfaen" w:hAnsi="Sylfaen"/>
          <w:sz w:val="22"/>
          <w:szCs w:val="22"/>
          <w:lang w:val="ka-GE"/>
        </w:rPr>
      </w:pPr>
    </w:p>
    <w:p w14:paraId="2727A9C1" w14:textId="77777777" w:rsidR="009618D9" w:rsidRPr="00EE1480" w:rsidRDefault="009618D9" w:rsidP="00410B07">
      <w:pPr>
        <w:jc w:val="both"/>
        <w:rPr>
          <w:rFonts w:ascii="Sylfaen" w:hAnsi="Sylfaen"/>
          <w:sz w:val="22"/>
          <w:szCs w:val="22"/>
          <w:lang w:val="ka-GE"/>
        </w:rPr>
      </w:pPr>
    </w:p>
    <w:p w14:paraId="362C44AB" w14:textId="449B2366" w:rsidR="0060406B" w:rsidRPr="00EE1480" w:rsidRDefault="0060406B" w:rsidP="00410B07">
      <w:pPr>
        <w:rPr>
          <w:rFonts w:ascii="Sylfaen" w:hAnsi="Sylfaen"/>
          <w:b/>
          <w:sz w:val="22"/>
          <w:szCs w:val="22"/>
          <w:lang w:val="ka-GE"/>
        </w:rPr>
      </w:pPr>
      <w:r w:rsidRPr="00EE1480">
        <w:rPr>
          <w:rFonts w:ascii="Sylfaen" w:hAnsi="Sylfaen" w:cs="Sylfaen"/>
          <w:b/>
          <w:sz w:val="22"/>
          <w:szCs w:val="22"/>
          <w:lang w:val="ka-GE"/>
        </w:rPr>
        <w:t>მუხლი</w:t>
      </w:r>
      <w:r w:rsidRPr="00EE1480">
        <w:rPr>
          <w:rFonts w:ascii="Sylfaen" w:hAnsi="Sylfaen"/>
          <w:b/>
          <w:sz w:val="22"/>
          <w:szCs w:val="22"/>
          <w:lang w:val="ka-GE"/>
        </w:rPr>
        <w:t xml:space="preserve"> 2. მემორანდუმის მხარეები:</w:t>
      </w:r>
    </w:p>
    <w:p w14:paraId="0EA9C7EA" w14:textId="77777777" w:rsidR="00AF06C6" w:rsidRPr="00EE1480" w:rsidRDefault="00AF06C6" w:rsidP="00410B07">
      <w:pPr>
        <w:rPr>
          <w:rFonts w:ascii="Sylfaen" w:hAnsi="Sylfaen"/>
          <w:b/>
          <w:sz w:val="22"/>
          <w:szCs w:val="22"/>
          <w:lang w:val="ka-GE"/>
        </w:rPr>
      </w:pPr>
    </w:p>
    <w:p w14:paraId="1CF1AF5D" w14:textId="69D80E09" w:rsidR="0060406B" w:rsidRPr="00EE1480" w:rsidRDefault="0060406B" w:rsidP="00410B07">
      <w:pPr>
        <w:pStyle w:val="ListParagraph"/>
        <w:numPr>
          <w:ilvl w:val="0"/>
          <w:numId w:val="18"/>
        </w:numPr>
        <w:jc w:val="both"/>
        <w:rPr>
          <w:rFonts w:ascii="Sylfaen" w:hAnsi="Sylfaen"/>
          <w:sz w:val="22"/>
          <w:szCs w:val="22"/>
          <w:lang w:val="ka-GE"/>
        </w:rPr>
      </w:pPr>
      <w:r w:rsidRPr="00EE1480">
        <w:rPr>
          <w:rFonts w:ascii="Sylfaen" w:hAnsi="Sylfaen"/>
          <w:sz w:val="22"/>
          <w:szCs w:val="22"/>
          <w:lang w:val="ka-GE"/>
        </w:rPr>
        <w:t xml:space="preserve">საქართველოს ოკუპირებული ტერიტორიებიდან დევნილთა, შრომის, ჯანმრთელობისა </w:t>
      </w:r>
      <w:r w:rsidR="00832E93" w:rsidRPr="00EE1480">
        <w:rPr>
          <w:rFonts w:ascii="Sylfaen" w:hAnsi="Sylfaen"/>
          <w:sz w:val="22"/>
          <w:szCs w:val="22"/>
          <w:lang w:val="ka-GE"/>
        </w:rPr>
        <w:t>და სოციალური დაცვის სამინისტრო.</w:t>
      </w:r>
    </w:p>
    <w:p w14:paraId="5F37E28F" w14:textId="3113579A" w:rsidR="00832E93" w:rsidRPr="00EE1480" w:rsidRDefault="00AF06C6" w:rsidP="00410B07">
      <w:pPr>
        <w:pStyle w:val="ListParagraph"/>
        <w:numPr>
          <w:ilvl w:val="0"/>
          <w:numId w:val="18"/>
        </w:numPr>
        <w:jc w:val="both"/>
        <w:rPr>
          <w:rFonts w:ascii="Sylfaen" w:hAnsi="Sylfaen"/>
          <w:sz w:val="22"/>
          <w:szCs w:val="22"/>
          <w:lang w:val="ka-GE"/>
        </w:rPr>
      </w:pPr>
      <w:r w:rsidRPr="00EE1480">
        <w:rPr>
          <w:rFonts w:ascii="Sylfaen" w:hAnsi="Sylfaen"/>
          <w:sz w:val="22"/>
          <w:szCs w:val="22"/>
          <w:lang w:val="ka-GE"/>
        </w:rPr>
        <w:t>სამშენებლო ინდუსტრიაში უბედური შემთხვევის დაზღვევასა და პრევენციაზე უფლებამოსილი სადაზღვევო ინსტიტუტი (Berufsgenossenschaft der Bauwirtschaft / BG BAU</w:t>
      </w:r>
    </w:p>
    <w:p w14:paraId="65908FC5" w14:textId="3352AED3" w:rsidR="00F52429" w:rsidRDefault="00F52429" w:rsidP="00532FEF">
      <w:pPr>
        <w:jc w:val="both"/>
        <w:rPr>
          <w:rFonts w:ascii="Sylfaen" w:hAnsi="Sylfaen"/>
          <w:lang w:val="ka-GE"/>
        </w:rPr>
      </w:pPr>
    </w:p>
    <w:p w14:paraId="06099578" w14:textId="38B7D4A4" w:rsidR="008E5328" w:rsidRDefault="008E5328" w:rsidP="00532FEF">
      <w:pPr>
        <w:jc w:val="both"/>
        <w:rPr>
          <w:rFonts w:ascii="Sylfaen" w:hAnsi="Sylfaen"/>
          <w:lang w:val="ka-GE"/>
        </w:rPr>
      </w:pPr>
    </w:p>
    <w:p w14:paraId="7F656C52" w14:textId="70F97056" w:rsidR="008E5328" w:rsidRDefault="008E5328" w:rsidP="00532FEF">
      <w:pPr>
        <w:jc w:val="both"/>
        <w:rPr>
          <w:rFonts w:ascii="Sylfaen" w:hAnsi="Sylfaen"/>
          <w:lang w:val="ka-GE"/>
        </w:rPr>
      </w:pPr>
    </w:p>
    <w:p w14:paraId="2C577879" w14:textId="32B57CB8" w:rsidR="008E5328" w:rsidRDefault="008E5328" w:rsidP="00532FEF">
      <w:pPr>
        <w:jc w:val="both"/>
        <w:rPr>
          <w:rFonts w:ascii="Sylfaen" w:hAnsi="Sylfaen"/>
          <w:lang w:val="ka-GE"/>
        </w:rPr>
      </w:pPr>
    </w:p>
    <w:p w14:paraId="777E729C" w14:textId="48FFCDB9" w:rsidR="008E5328" w:rsidRDefault="008E5328" w:rsidP="00532FEF">
      <w:pPr>
        <w:jc w:val="both"/>
        <w:rPr>
          <w:rFonts w:ascii="Sylfaen" w:hAnsi="Sylfaen"/>
          <w:lang w:val="ka-GE"/>
        </w:rPr>
      </w:pPr>
    </w:p>
    <w:p w14:paraId="18840036" w14:textId="1B08CE78" w:rsidR="008E5328" w:rsidRDefault="008E5328" w:rsidP="00532FEF">
      <w:pPr>
        <w:jc w:val="both"/>
        <w:rPr>
          <w:rFonts w:ascii="Sylfaen" w:hAnsi="Sylfaen"/>
          <w:lang w:val="ka-GE"/>
        </w:rPr>
      </w:pPr>
    </w:p>
    <w:p w14:paraId="3BE58392" w14:textId="6EF557CB" w:rsidR="008E5328" w:rsidRDefault="008E5328" w:rsidP="00532FEF">
      <w:pPr>
        <w:jc w:val="both"/>
        <w:rPr>
          <w:rFonts w:ascii="Sylfaen" w:hAnsi="Sylfaen"/>
          <w:lang w:val="ka-GE"/>
        </w:rPr>
      </w:pPr>
    </w:p>
    <w:p w14:paraId="55360C31" w14:textId="157EA0F9" w:rsidR="008E5328" w:rsidRDefault="008E5328" w:rsidP="00532FEF">
      <w:pPr>
        <w:jc w:val="both"/>
        <w:rPr>
          <w:rFonts w:ascii="Sylfaen" w:hAnsi="Sylfaen"/>
          <w:lang w:val="ka-GE"/>
        </w:rPr>
      </w:pPr>
    </w:p>
    <w:p w14:paraId="35F23CE3" w14:textId="29168E6F" w:rsidR="008E5328" w:rsidRDefault="008E5328" w:rsidP="00532FEF">
      <w:pPr>
        <w:jc w:val="both"/>
        <w:rPr>
          <w:rFonts w:ascii="Sylfaen" w:hAnsi="Sylfaen"/>
          <w:lang w:val="ka-GE"/>
        </w:rPr>
      </w:pPr>
    </w:p>
    <w:p w14:paraId="6162F41E" w14:textId="2C3BFACA" w:rsidR="008E5328" w:rsidRDefault="008E5328" w:rsidP="00532FEF">
      <w:pPr>
        <w:jc w:val="both"/>
        <w:rPr>
          <w:rFonts w:ascii="Sylfaen" w:hAnsi="Sylfaen"/>
          <w:lang w:val="ka-GE"/>
        </w:rPr>
      </w:pPr>
    </w:p>
    <w:p w14:paraId="1410F3B3" w14:textId="6961C51C" w:rsidR="008E5328" w:rsidRDefault="008E5328" w:rsidP="00532FEF">
      <w:pPr>
        <w:jc w:val="both"/>
        <w:rPr>
          <w:rFonts w:ascii="Sylfaen" w:hAnsi="Sylfaen"/>
          <w:lang w:val="ka-GE"/>
        </w:rPr>
      </w:pPr>
    </w:p>
    <w:p w14:paraId="66D3AE04" w14:textId="61C7D067" w:rsidR="008E5328" w:rsidRDefault="008E5328" w:rsidP="00532FEF">
      <w:pPr>
        <w:jc w:val="both"/>
        <w:rPr>
          <w:rFonts w:ascii="Sylfaen" w:hAnsi="Sylfaen"/>
          <w:lang w:val="ka-GE"/>
        </w:rPr>
      </w:pPr>
    </w:p>
    <w:p w14:paraId="4992F069" w14:textId="251DC2B0" w:rsidR="008E5328" w:rsidRDefault="008E5328" w:rsidP="00532FEF">
      <w:pPr>
        <w:jc w:val="both"/>
        <w:rPr>
          <w:rFonts w:ascii="Sylfaen" w:hAnsi="Sylfaen"/>
          <w:lang w:val="ka-GE"/>
        </w:rPr>
      </w:pPr>
    </w:p>
    <w:p w14:paraId="15DC875B" w14:textId="696BC010" w:rsidR="00F52429" w:rsidRPr="00EE1480" w:rsidRDefault="00F52429" w:rsidP="00532FEF">
      <w:pPr>
        <w:jc w:val="both"/>
        <w:rPr>
          <w:rFonts w:ascii="Sylfaen" w:hAnsi="Sylfaen"/>
          <w:szCs w:val="24"/>
          <w:lang w:val="ka-GE"/>
        </w:rPr>
      </w:pPr>
    </w:p>
    <w:p w14:paraId="1F090C79" w14:textId="3BC7AA9A" w:rsidR="00E25A3B" w:rsidRDefault="00E25A3B" w:rsidP="00E8406E">
      <w:pPr>
        <w:rPr>
          <w:rFonts w:ascii="Sylfaen" w:hAnsi="Sylfaen"/>
          <w:b/>
          <w:szCs w:val="24"/>
        </w:rPr>
      </w:pPr>
    </w:p>
    <w:p w14:paraId="4E89C2E7" w14:textId="2358D3EB" w:rsidR="00E8406E" w:rsidRPr="00EE1480" w:rsidRDefault="00CF3BC4" w:rsidP="00E8406E">
      <w:pPr>
        <w:rPr>
          <w:rFonts w:ascii="Sylfaen" w:hAnsi="Sylfaen"/>
          <w:b/>
          <w:szCs w:val="24"/>
          <w:lang w:val="en-GB"/>
        </w:rPr>
      </w:pPr>
      <w:r w:rsidRPr="00EE1480">
        <w:rPr>
          <w:rFonts w:ascii="Sylfaen" w:hAnsi="Sylfaen"/>
          <w:b/>
          <w:szCs w:val="24"/>
        </w:rPr>
        <w:t xml:space="preserve">Article 1. </w:t>
      </w:r>
      <w:r w:rsidR="00E8406E" w:rsidRPr="00EE1480">
        <w:rPr>
          <w:rFonts w:ascii="Sylfaen" w:hAnsi="Sylfaen"/>
          <w:b/>
          <w:szCs w:val="24"/>
        </w:rPr>
        <w:t>The goal and objectives</w:t>
      </w:r>
      <w:r w:rsidR="00E8406E" w:rsidRPr="00EE1480">
        <w:rPr>
          <w:rFonts w:ascii="Sylfaen" w:hAnsi="Sylfaen"/>
          <w:b/>
          <w:szCs w:val="24"/>
          <w:lang w:val="ka-GE"/>
        </w:rPr>
        <w:t xml:space="preserve"> </w:t>
      </w:r>
      <w:r w:rsidR="00E8406E" w:rsidRPr="00EE1480">
        <w:rPr>
          <w:rFonts w:ascii="Sylfaen" w:hAnsi="Sylfaen"/>
          <w:b/>
          <w:szCs w:val="24"/>
          <w:lang w:val="en-GB"/>
        </w:rPr>
        <w:t>of the Memorandum</w:t>
      </w:r>
    </w:p>
    <w:p w14:paraId="743A12C8" w14:textId="77777777" w:rsidR="008D3A8A" w:rsidRPr="00EE1480" w:rsidRDefault="008D3A8A" w:rsidP="00E8406E">
      <w:pPr>
        <w:rPr>
          <w:rFonts w:ascii="Sylfaen" w:hAnsi="Sylfaen"/>
          <w:b/>
          <w:szCs w:val="24"/>
          <w:lang w:val="en-GB"/>
        </w:rPr>
      </w:pPr>
    </w:p>
    <w:p w14:paraId="44139588" w14:textId="1AEFEC89" w:rsidR="006976CC" w:rsidRPr="00EE1480" w:rsidRDefault="00E8406E" w:rsidP="00EE17F7">
      <w:pPr>
        <w:pStyle w:val="ListParagraph"/>
        <w:numPr>
          <w:ilvl w:val="0"/>
          <w:numId w:val="6"/>
        </w:numPr>
        <w:jc w:val="both"/>
        <w:rPr>
          <w:rFonts w:ascii="Sylfaen" w:hAnsi="Sylfaen"/>
          <w:szCs w:val="24"/>
        </w:rPr>
      </w:pPr>
      <w:r w:rsidRPr="00EE1480">
        <w:rPr>
          <w:rFonts w:ascii="Sylfaen" w:hAnsi="Sylfaen"/>
          <w:szCs w:val="24"/>
          <w:lang w:val="en-GB"/>
        </w:rPr>
        <w:t xml:space="preserve">The Parties of the Memorandum </w:t>
      </w:r>
      <w:r w:rsidR="006976CC" w:rsidRPr="00EE1480">
        <w:rPr>
          <w:rFonts w:ascii="Sylfaen" w:hAnsi="Sylfaen"/>
          <w:szCs w:val="24"/>
          <w:lang w:val="en-GB"/>
        </w:rPr>
        <w:t xml:space="preserve">aim to plan and implement joint effective measures within the framework of mutual cooperation </w:t>
      </w:r>
      <w:r w:rsidR="00E91753">
        <w:rPr>
          <w:rFonts w:ascii="Sylfaen" w:hAnsi="Sylfaen"/>
          <w:szCs w:val="24"/>
        </w:rPr>
        <w:t>regarding</w:t>
      </w:r>
      <w:r w:rsidR="00E91753" w:rsidRPr="00EE1480">
        <w:rPr>
          <w:rFonts w:ascii="Sylfaen" w:hAnsi="Sylfaen"/>
          <w:szCs w:val="24"/>
        </w:rPr>
        <w:t xml:space="preserve"> </w:t>
      </w:r>
      <w:r w:rsidR="006976CC" w:rsidRPr="00EE1480">
        <w:rPr>
          <w:rFonts w:ascii="Sylfaen" w:hAnsi="Sylfaen"/>
          <w:szCs w:val="24"/>
        </w:rPr>
        <w:t>enhancing Occupational Safety and Health in Construction sector</w:t>
      </w:r>
      <w:r w:rsidR="00E91753">
        <w:rPr>
          <w:rFonts w:ascii="Sylfaen" w:hAnsi="Sylfaen"/>
          <w:szCs w:val="24"/>
          <w:lang w:val="ka-GE"/>
        </w:rPr>
        <w:t xml:space="preserve"> </w:t>
      </w:r>
      <w:r w:rsidR="00E91753">
        <w:rPr>
          <w:rFonts w:ascii="Sylfaen" w:hAnsi="Sylfaen"/>
          <w:szCs w:val="24"/>
        </w:rPr>
        <w:t xml:space="preserve">of </w:t>
      </w:r>
      <w:r w:rsidR="00E91753" w:rsidRPr="00EE1480">
        <w:rPr>
          <w:rFonts w:ascii="Sylfaen" w:hAnsi="Sylfaen"/>
          <w:szCs w:val="24"/>
        </w:rPr>
        <w:t>Georgia</w:t>
      </w:r>
      <w:r w:rsidR="006976CC" w:rsidRPr="00EE1480">
        <w:rPr>
          <w:rFonts w:ascii="Sylfaen" w:hAnsi="Sylfaen"/>
          <w:szCs w:val="24"/>
        </w:rPr>
        <w:t>.</w:t>
      </w:r>
    </w:p>
    <w:p w14:paraId="16A3398B" w14:textId="310307FA" w:rsidR="00EE17F7" w:rsidRPr="00EE1480" w:rsidRDefault="00EE17F7" w:rsidP="00EE17F7">
      <w:pPr>
        <w:pStyle w:val="ListParagraph"/>
        <w:numPr>
          <w:ilvl w:val="0"/>
          <w:numId w:val="6"/>
        </w:numPr>
        <w:jc w:val="both"/>
        <w:rPr>
          <w:rFonts w:ascii="Sylfaen" w:hAnsi="Sylfaen"/>
          <w:szCs w:val="24"/>
        </w:rPr>
      </w:pPr>
      <w:r w:rsidRPr="00EE1480">
        <w:rPr>
          <w:rFonts w:ascii="Sylfaen" w:hAnsi="Sylfaen"/>
          <w:szCs w:val="24"/>
        </w:rPr>
        <w:t>The parties strive to</w:t>
      </w:r>
      <w:r w:rsidR="006C3FD5" w:rsidRPr="00EE1480">
        <w:rPr>
          <w:rFonts w:ascii="Sylfaen" w:hAnsi="Sylfaen"/>
          <w:szCs w:val="24"/>
        </w:rPr>
        <w:t xml:space="preserve"> jointly contribute to improve</w:t>
      </w:r>
      <w:r w:rsidRPr="00EE1480">
        <w:rPr>
          <w:rFonts w:ascii="Sylfaen" w:hAnsi="Sylfaen"/>
          <w:szCs w:val="24"/>
        </w:rPr>
        <w:t xml:space="preserve"> the availability of information related to European OSH standards, particularly for individual workers and management personnel of construction companies as well as teachers at TVET colleges and other education institutions.</w:t>
      </w:r>
    </w:p>
    <w:p w14:paraId="5572034B" w14:textId="4B829ACB" w:rsidR="00AF06C6" w:rsidRPr="00EE1480" w:rsidRDefault="00AF06C6" w:rsidP="00D63E9A">
      <w:pPr>
        <w:pStyle w:val="ListParagraph"/>
        <w:jc w:val="both"/>
        <w:rPr>
          <w:rFonts w:ascii="Sylfaen" w:hAnsi="Sylfaen"/>
          <w:szCs w:val="24"/>
        </w:rPr>
      </w:pPr>
    </w:p>
    <w:p w14:paraId="6C7929CC" w14:textId="1400271E" w:rsidR="00541044" w:rsidRDefault="00541044" w:rsidP="00D63E9A">
      <w:pPr>
        <w:pStyle w:val="ListParagraph"/>
        <w:jc w:val="both"/>
        <w:rPr>
          <w:rFonts w:ascii="Sylfaen" w:hAnsi="Sylfaen"/>
          <w:szCs w:val="24"/>
        </w:rPr>
      </w:pPr>
    </w:p>
    <w:p w14:paraId="43A242DA" w14:textId="65B403D8" w:rsidR="005C7EC3" w:rsidRDefault="005C7EC3" w:rsidP="00D63E9A">
      <w:pPr>
        <w:pStyle w:val="ListParagraph"/>
        <w:jc w:val="both"/>
        <w:rPr>
          <w:rFonts w:ascii="Sylfaen" w:hAnsi="Sylfaen"/>
          <w:szCs w:val="24"/>
        </w:rPr>
      </w:pPr>
    </w:p>
    <w:p w14:paraId="46047419" w14:textId="77777777" w:rsidR="008E5328" w:rsidRPr="00EE1480" w:rsidRDefault="008E5328" w:rsidP="00D63E9A">
      <w:pPr>
        <w:pStyle w:val="ListParagraph"/>
        <w:jc w:val="both"/>
        <w:rPr>
          <w:rFonts w:ascii="Sylfaen" w:hAnsi="Sylfaen"/>
          <w:szCs w:val="24"/>
        </w:rPr>
      </w:pPr>
    </w:p>
    <w:p w14:paraId="2CF0563C" w14:textId="5C4F87DC" w:rsidR="00D63E9A" w:rsidRPr="00EE1480" w:rsidRDefault="00D63E9A" w:rsidP="00602F10">
      <w:pPr>
        <w:pStyle w:val="ListParagraph"/>
        <w:ind w:left="0"/>
        <w:jc w:val="both"/>
        <w:rPr>
          <w:rFonts w:ascii="Sylfaen" w:hAnsi="Sylfaen"/>
          <w:b/>
          <w:szCs w:val="24"/>
        </w:rPr>
      </w:pPr>
      <w:r w:rsidRPr="00EE1480">
        <w:rPr>
          <w:rFonts w:ascii="Sylfaen" w:hAnsi="Sylfaen"/>
          <w:b/>
          <w:szCs w:val="24"/>
        </w:rPr>
        <w:t xml:space="preserve">Article 2. </w:t>
      </w:r>
      <w:r w:rsidR="00602F10" w:rsidRPr="00EE1480">
        <w:rPr>
          <w:rFonts w:ascii="Sylfaen" w:hAnsi="Sylfaen"/>
          <w:b/>
          <w:szCs w:val="24"/>
        </w:rPr>
        <w:t>Parties of the memorandum:</w:t>
      </w:r>
    </w:p>
    <w:p w14:paraId="0567A538" w14:textId="77777777" w:rsidR="008D3A8A" w:rsidRPr="00EE1480" w:rsidRDefault="008D3A8A" w:rsidP="00602F10">
      <w:pPr>
        <w:pStyle w:val="ListParagraph"/>
        <w:ind w:left="0"/>
        <w:jc w:val="both"/>
        <w:rPr>
          <w:rFonts w:ascii="Sylfaen" w:hAnsi="Sylfaen"/>
          <w:b/>
          <w:szCs w:val="24"/>
        </w:rPr>
      </w:pPr>
    </w:p>
    <w:p w14:paraId="721BDE1B" w14:textId="752047A4" w:rsidR="00602F10" w:rsidRPr="00EE1480" w:rsidRDefault="00602F10" w:rsidP="00602F10">
      <w:pPr>
        <w:pStyle w:val="ListParagraph"/>
        <w:numPr>
          <w:ilvl w:val="0"/>
          <w:numId w:val="12"/>
        </w:numPr>
        <w:jc w:val="both"/>
        <w:rPr>
          <w:rFonts w:ascii="Sylfaen" w:hAnsi="Sylfaen"/>
          <w:szCs w:val="24"/>
        </w:rPr>
      </w:pPr>
      <w:r w:rsidRPr="00EE1480">
        <w:rPr>
          <w:rFonts w:ascii="Sylfaen" w:hAnsi="Sylfaen"/>
          <w:szCs w:val="24"/>
          <w:lang w:val="en-GB"/>
        </w:rPr>
        <w:t xml:space="preserve">Ministry of Internally Displaced Persons from the Occupied Territories, Labour, Health </w:t>
      </w:r>
      <w:proofErr w:type="gramStart"/>
      <w:r w:rsidRPr="00EE1480">
        <w:rPr>
          <w:rFonts w:ascii="Sylfaen" w:hAnsi="Sylfaen"/>
          <w:szCs w:val="24"/>
          <w:lang w:val="en-GB"/>
        </w:rPr>
        <w:t>and  Social</w:t>
      </w:r>
      <w:proofErr w:type="gramEnd"/>
      <w:r w:rsidRPr="00EE1480">
        <w:rPr>
          <w:rFonts w:ascii="Sylfaen" w:hAnsi="Sylfaen"/>
          <w:szCs w:val="24"/>
          <w:lang w:val="en-GB"/>
        </w:rPr>
        <w:t xml:space="preserve">  Affairs of </w:t>
      </w:r>
      <w:r w:rsidR="00832E93" w:rsidRPr="00EE1480">
        <w:rPr>
          <w:rFonts w:ascii="Sylfaen" w:hAnsi="Sylfaen"/>
          <w:szCs w:val="24"/>
          <w:lang w:val="en-GB"/>
        </w:rPr>
        <w:t>Georgia.</w:t>
      </w:r>
    </w:p>
    <w:p w14:paraId="77631A3D" w14:textId="31EDEA6A" w:rsidR="00602F10" w:rsidRPr="00EE1480" w:rsidRDefault="00602F10" w:rsidP="00602F10">
      <w:pPr>
        <w:pStyle w:val="ListParagraph"/>
        <w:numPr>
          <w:ilvl w:val="0"/>
          <w:numId w:val="12"/>
        </w:numPr>
        <w:jc w:val="both"/>
        <w:rPr>
          <w:rFonts w:ascii="Sylfaen" w:hAnsi="Sylfaen"/>
          <w:szCs w:val="24"/>
        </w:rPr>
      </w:pPr>
      <w:r w:rsidRPr="00EE1480">
        <w:rPr>
          <w:rFonts w:ascii="Sylfaen" w:hAnsi="Sylfaen"/>
          <w:szCs w:val="24"/>
        </w:rPr>
        <w:t>Institution for Statutory Accident Insurance and Prevention for the Construction Industry (</w:t>
      </w:r>
      <w:proofErr w:type="spellStart"/>
      <w:r w:rsidRPr="00EE1480">
        <w:rPr>
          <w:rFonts w:ascii="Sylfaen" w:hAnsi="Sylfaen"/>
          <w:szCs w:val="24"/>
        </w:rPr>
        <w:t>Berufsgenossenschaft</w:t>
      </w:r>
      <w:proofErr w:type="spellEnd"/>
      <w:r w:rsidRPr="00EE1480">
        <w:rPr>
          <w:rFonts w:ascii="Sylfaen" w:hAnsi="Sylfaen"/>
          <w:szCs w:val="24"/>
        </w:rPr>
        <w:t xml:space="preserve"> der </w:t>
      </w:r>
      <w:proofErr w:type="spellStart"/>
      <w:r w:rsidRPr="00EE1480">
        <w:rPr>
          <w:rFonts w:ascii="Sylfaen" w:hAnsi="Sylfaen"/>
          <w:szCs w:val="24"/>
        </w:rPr>
        <w:t>Bauwirtschaft</w:t>
      </w:r>
      <w:proofErr w:type="spellEnd"/>
      <w:r w:rsidRPr="00EE1480">
        <w:rPr>
          <w:rFonts w:ascii="Sylfaen" w:hAnsi="Sylfaen"/>
          <w:szCs w:val="24"/>
        </w:rPr>
        <w:t xml:space="preserve"> / BG BAU)</w:t>
      </w:r>
    </w:p>
    <w:p w14:paraId="203D73AA" w14:textId="7EA9D5AF" w:rsidR="00A12230" w:rsidRPr="00EE1480" w:rsidRDefault="00A12230" w:rsidP="00A12230">
      <w:pPr>
        <w:jc w:val="both"/>
        <w:rPr>
          <w:rFonts w:ascii="Sylfaen" w:hAnsi="Sylfaen"/>
          <w:szCs w:val="24"/>
        </w:rPr>
      </w:pPr>
    </w:p>
    <w:p w14:paraId="54779AA0" w14:textId="0B73D64D" w:rsidR="00541044" w:rsidRPr="00EE1480" w:rsidRDefault="00541044" w:rsidP="00A12230">
      <w:pPr>
        <w:jc w:val="both"/>
        <w:rPr>
          <w:rFonts w:ascii="Sylfaen" w:hAnsi="Sylfaen"/>
          <w:szCs w:val="24"/>
        </w:rPr>
      </w:pPr>
    </w:p>
    <w:p w14:paraId="75F10A35" w14:textId="3B2182F9" w:rsidR="00541044" w:rsidRPr="00EE1480" w:rsidRDefault="00541044" w:rsidP="00A12230">
      <w:pPr>
        <w:jc w:val="both"/>
        <w:rPr>
          <w:rFonts w:ascii="Sylfaen" w:hAnsi="Sylfaen"/>
          <w:szCs w:val="24"/>
        </w:rPr>
      </w:pPr>
    </w:p>
    <w:p w14:paraId="0FAA5DB5" w14:textId="15D994AA" w:rsidR="00541044" w:rsidRPr="00EE1480" w:rsidRDefault="00541044" w:rsidP="00A12230">
      <w:pPr>
        <w:jc w:val="both"/>
        <w:rPr>
          <w:rFonts w:ascii="Sylfaen" w:hAnsi="Sylfaen"/>
          <w:szCs w:val="24"/>
        </w:rPr>
      </w:pPr>
    </w:p>
    <w:p w14:paraId="5729022B" w14:textId="5B44FF3D" w:rsidR="00541044" w:rsidRPr="00EE1480" w:rsidRDefault="00541044" w:rsidP="00A12230">
      <w:pPr>
        <w:jc w:val="both"/>
        <w:rPr>
          <w:rFonts w:ascii="Sylfaen" w:hAnsi="Sylfaen"/>
          <w:szCs w:val="24"/>
        </w:rPr>
      </w:pPr>
    </w:p>
    <w:p w14:paraId="0100BC47" w14:textId="14439F9A" w:rsidR="00541044" w:rsidRPr="00EE1480" w:rsidRDefault="00541044" w:rsidP="00A12230">
      <w:pPr>
        <w:jc w:val="both"/>
        <w:rPr>
          <w:rFonts w:ascii="Sylfaen" w:hAnsi="Sylfaen"/>
          <w:szCs w:val="24"/>
        </w:rPr>
      </w:pPr>
    </w:p>
    <w:p w14:paraId="014E8615" w14:textId="3C7A75E9" w:rsidR="00541044" w:rsidRPr="00EE1480" w:rsidRDefault="00541044" w:rsidP="00A12230">
      <w:pPr>
        <w:jc w:val="both"/>
        <w:rPr>
          <w:rFonts w:ascii="Sylfaen" w:hAnsi="Sylfaen"/>
          <w:szCs w:val="24"/>
        </w:rPr>
      </w:pPr>
    </w:p>
    <w:p w14:paraId="410A362A" w14:textId="08A903A7" w:rsidR="00541044" w:rsidRDefault="00541044" w:rsidP="00A12230">
      <w:pPr>
        <w:jc w:val="both"/>
        <w:rPr>
          <w:rFonts w:ascii="Sylfaen" w:hAnsi="Sylfaen"/>
          <w:szCs w:val="24"/>
        </w:rPr>
      </w:pPr>
    </w:p>
    <w:p w14:paraId="56FDE406" w14:textId="6521A985" w:rsidR="00BD0A2F" w:rsidRDefault="00BD0A2F" w:rsidP="00A12230">
      <w:pPr>
        <w:jc w:val="both"/>
        <w:rPr>
          <w:rFonts w:ascii="Sylfaen" w:hAnsi="Sylfaen"/>
          <w:szCs w:val="24"/>
        </w:rPr>
      </w:pPr>
    </w:p>
    <w:p w14:paraId="5771505F" w14:textId="77777777" w:rsidR="00BD0A2F" w:rsidRPr="00EE1480" w:rsidRDefault="00BD0A2F" w:rsidP="00A12230">
      <w:pPr>
        <w:jc w:val="both"/>
        <w:rPr>
          <w:rFonts w:ascii="Sylfaen" w:hAnsi="Sylfaen"/>
          <w:szCs w:val="24"/>
        </w:rPr>
      </w:pPr>
    </w:p>
    <w:p w14:paraId="2A2F4CBE" w14:textId="739FE3C5" w:rsidR="00541044" w:rsidRPr="00EE1480" w:rsidRDefault="00541044" w:rsidP="00A12230">
      <w:pPr>
        <w:jc w:val="both"/>
        <w:rPr>
          <w:rFonts w:ascii="Sylfaen" w:hAnsi="Sylfaen"/>
          <w:szCs w:val="24"/>
        </w:rPr>
      </w:pPr>
    </w:p>
    <w:p w14:paraId="57F1F919" w14:textId="78EE09B9" w:rsidR="00541044" w:rsidRPr="00EE1480" w:rsidRDefault="00541044" w:rsidP="00A12230">
      <w:pPr>
        <w:jc w:val="both"/>
        <w:rPr>
          <w:rFonts w:ascii="Sylfaen" w:hAnsi="Sylfaen"/>
          <w:szCs w:val="24"/>
        </w:rPr>
      </w:pPr>
    </w:p>
    <w:p w14:paraId="5EF7EFA6" w14:textId="68B18D71" w:rsidR="00541044" w:rsidRPr="00EE1480" w:rsidRDefault="00541044" w:rsidP="00A12230">
      <w:pPr>
        <w:jc w:val="both"/>
        <w:rPr>
          <w:rFonts w:ascii="Sylfaen" w:hAnsi="Sylfaen"/>
          <w:szCs w:val="24"/>
        </w:rPr>
      </w:pPr>
    </w:p>
    <w:p w14:paraId="7E8C1598" w14:textId="5F25577C" w:rsidR="00541044" w:rsidRPr="00EE1480" w:rsidRDefault="00541044" w:rsidP="00A12230">
      <w:pPr>
        <w:jc w:val="both"/>
        <w:rPr>
          <w:rFonts w:ascii="Sylfaen" w:hAnsi="Sylfaen"/>
          <w:szCs w:val="24"/>
        </w:rPr>
      </w:pPr>
    </w:p>
    <w:p w14:paraId="3BE32846" w14:textId="28C4C5EA" w:rsidR="00B1409B" w:rsidRPr="00EE1480" w:rsidRDefault="00B1409B" w:rsidP="00A12230">
      <w:pPr>
        <w:jc w:val="both"/>
        <w:rPr>
          <w:rFonts w:ascii="Sylfaen" w:hAnsi="Sylfaen"/>
          <w:szCs w:val="24"/>
        </w:rPr>
      </w:pPr>
    </w:p>
    <w:p w14:paraId="5BF8B54A" w14:textId="77777777" w:rsidR="00537019" w:rsidRDefault="00537019" w:rsidP="00A12230">
      <w:pPr>
        <w:jc w:val="both"/>
        <w:rPr>
          <w:rFonts w:ascii="Sylfaen" w:hAnsi="Sylfaen" w:cs="Sylfaen"/>
          <w:b/>
          <w:sz w:val="22"/>
          <w:szCs w:val="22"/>
          <w:lang w:val="ka-GE"/>
        </w:rPr>
      </w:pPr>
    </w:p>
    <w:p w14:paraId="5B284F98" w14:textId="35300E64" w:rsidR="00B1409B" w:rsidRPr="00EE1480" w:rsidRDefault="00B1409B" w:rsidP="00A12230">
      <w:pPr>
        <w:jc w:val="both"/>
        <w:rPr>
          <w:rFonts w:ascii="Sylfaen" w:hAnsi="Sylfaen"/>
          <w:b/>
          <w:sz w:val="22"/>
          <w:szCs w:val="22"/>
          <w:lang w:val="ka-GE"/>
        </w:rPr>
      </w:pPr>
      <w:r w:rsidRPr="00EE1480">
        <w:rPr>
          <w:rFonts w:ascii="Sylfaen" w:hAnsi="Sylfaen" w:cs="Sylfaen"/>
          <w:b/>
          <w:sz w:val="22"/>
          <w:szCs w:val="22"/>
          <w:lang w:val="ka-GE"/>
        </w:rPr>
        <w:t>მუხლი</w:t>
      </w:r>
      <w:r w:rsidRPr="00EE1480">
        <w:rPr>
          <w:rFonts w:ascii="Sylfaen" w:hAnsi="Sylfaen"/>
          <w:b/>
          <w:sz w:val="22"/>
          <w:szCs w:val="22"/>
          <w:lang w:val="ka-GE"/>
        </w:rPr>
        <w:t xml:space="preserve"> 3. მხარეთა </w:t>
      </w:r>
      <w:proofErr w:type="spellStart"/>
      <w:r w:rsidR="00467CC3">
        <w:rPr>
          <w:rFonts w:ascii="Sylfaen" w:hAnsi="Sylfaen"/>
          <w:b/>
          <w:sz w:val="22"/>
          <w:szCs w:val="22"/>
        </w:rPr>
        <w:t>უფლება</w:t>
      </w:r>
      <w:proofErr w:type="spellEnd"/>
      <w:r w:rsidR="00467CC3">
        <w:rPr>
          <w:rFonts w:ascii="Sylfaen" w:hAnsi="Sylfaen"/>
          <w:b/>
          <w:sz w:val="22"/>
          <w:szCs w:val="22"/>
        </w:rPr>
        <w:t>-</w:t>
      </w:r>
      <w:r w:rsidRPr="00EE1480">
        <w:rPr>
          <w:rFonts w:ascii="Sylfaen" w:hAnsi="Sylfaen"/>
          <w:b/>
          <w:sz w:val="22"/>
          <w:szCs w:val="22"/>
          <w:lang w:val="ka-GE"/>
        </w:rPr>
        <w:t>მოვალეობები:</w:t>
      </w:r>
    </w:p>
    <w:p w14:paraId="67F57AB9" w14:textId="77777777" w:rsidR="00A81E78" w:rsidRPr="00EE1480" w:rsidRDefault="00A81E78" w:rsidP="00A12230">
      <w:pPr>
        <w:jc w:val="both"/>
        <w:rPr>
          <w:rFonts w:ascii="Sylfaen" w:hAnsi="Sylfaen"/>
          <w:b/>
          <w:sz w:val="22"/>
          <w:szCs w:val="22"/>
          <w:lang w:val="ka-GE"/>
        </w:rPr>
      </w:pPr>
    </w:p>
    <w:p w14:paraId="00853385" w14:textId="29B4066D" w:rsidR="004571F0" w:rsidRPr="00EE1480" w:rsidRDefault="004571F0" w:rsidP="00410B07">
      <w:pPr>
        <w:pStyle w:val="ListParagraph"/>
        <w:numPr>
          <w:ilvl w:val="0"/>
          <w:numId w:val="21"/>
        </w:numPr>
        <w:spacing w:after="200"/>
        <w:ind w:left="0" w:firstLine="0"/>
        <w:jc w:val="both"/>
        <w:rPr>
          <w:rFonts w:ascii="Sylfaen" w:hAnsi="Sylfaen"/>
          <w:sz w:val="22"/>
          <w:szCs w:val="22"/>
          <w:lang w:val="ka-GE"/>
        </w:rPr>
      </w:pPr>
      <w:r w:rsidRPr="00EE1480">
        <w:rPr>
          <w:rFonts w:ascii="Sylfaen" w:hAnsi="Sylfaen" w:cs="Sylfaen"/>
          <w:sz w:val="22"/>
          <w:szCs w:val="22"/>
          <w:lang w:val="ka-GE"/>
        </w:rPr>
        <w:t>საქართველოს</w:t>
      </w:r>
      <w:r w:rsidRPr="00EE1480">
        <w:rPr>
          <w:rFonts w:ascii="Sylfaen" w:hAnsi="Sylfaen"/>
          <w:sz w:val="22"/>
          <w:szCs w:val="22"/>
          <w:lang w:val="ka-GE"/>
        </w:rPr>
        <w:t xml:space="preserve"> </w:t>
      </w:r>
      <w:r w:rsidRPr="00EE1480">
        <w:rPr>
          <w:rFonts w:ascii="Sylfaen" w:hAnsi="Sylfaen" w:cs="Sylfaen"/>
          <w:sz w:val="22"/>
          <w:szCs w:val="22"/>
          <w:lang w:val="ka-GE"/>
        </w:rPr>
        <w:t>ოკუპირებული</w:t>
      </w:r>
      <w:r w:rsidRPr="00EE1480">
        <w:rPr>
          <w:rFonts w:ascii="Sylfaen" w:hAnsi="Sylfaen"/>
          <w:sz w:val="22"/>
          <w:szCs w:val="22"/>
          <w:lang w:val="ka-GE"/>
        </w:rPr>
        <w:t xml:space="preserve"> </w:t>
      </w:r>
      <w:r w:rsidRPr="00EE1480">
        <w:rPr>
          <w:rFonts w:ascii="Sylfaen" w:hAnsi="Sylfaen" w:cs="Sylfaen"/>
          <w:sz w:val="22"/>
          <w:szCs w:val="22"/>
          <w:lang w:val="ka-GE"/>
        </w:rPr>
        <w:t>ტერიტორიებიდან</w:t>
      </w:r>
      <w:r w:rsidRPr="00EE1480">
        <w:rPr>
          <w:rFonts w:ascii="Sylfaen" w:hAnsi="Sylfaen"/>
          <w:sz w:val="22"/>
          <w:szCs w:val="22"/>
          <w:lang w:val="ka-GE"/>
        </w:rPr>
        <w:t xml:space="preserve"> </w:t>
      </w:r>
      <w:r w:rsidRPr="00EE1480">
        <w:rPr>
          <w:rFonts w:ascii="Sylfaen" w:hAnsi="Sylfaen" w:cs="Sylfaen"/>
          <w:sz w:val="22"/>
          <w:szCs w:val="22"/>
          <w:lang w:val="ka-GE"/>
        </w:rPr>
        <w:t>დევნილთა</w:t>
      </w:r>
      <w:r w:rsidRPr="00EE1480">
        <w:rPr>
          <w:rFonts w:ascii="Sylfaen" w:hAnsi="Sylfaen"/>
          <w:sz w:val="22"/>
          <w:szCs w:val="22"/>
          <w:lang w:val="ka-GE"/>
        </w:rPr>
        <w:t>, შრომის, ჯანმრთელობისა და სოციალური დაცვის სამინისტრო უზრუნველყოფს:</w:t>
      </w:r>
    </w:p>
    <w:p w14:paraId="5BEF4041" w14:textId="77777777" w:rsidR="00D66CFE" w:rsidRDefault="004571F0" w:rsidP="00D66CFE">
      <w:pPr>
        <w:spacing w:after="200"/>
        <w:ind w:left="284"/>
        <w:jc w:val="both"/>
        <w:rPr>
          <w:rFonts w:ascii="Sylfaen" w:hAnsi="Sylfaen"/>
          <w:sz w:val="22"/>
          <w:szCs w:val="22"/>
          <w:lang w:val="ka-GE"/>
        </w:rPr>
      </w:pPr>
      <w:r w:rsidRPr="00EE1480">
        <w:rPr>
          <w:rFonts w:ascii="Sylfaen" w:hAnsi="Sylfaen"/>
          <w:sz w:val="22"/>
          <w:szCs w:val="22"/>
          <w:lang w:val="ka-GE"/>
        </w:rPr>
        <w:t>ა) თარგმნილი BG BAUSTEINE-ის</w:t>
      </w:r>
      <w:r w:rsidR="007E075B" w:rsidRPr="00EE1480">
        <w:rPr>
          <w:rFonts w:ascii="Sylfaen" w:hAnsi="Sylfaen"/>
          <w:sz w:val="22"/>
          <w:szCs w:val="22"/>
          <w:lang w:val="ka-GE"/>
        </w:rPr>
        <w:t xml:space="preserve"> აპლიკაციის</w:t>
      </w:r>
      <w:r w:rsidRPr="00EE1480">
        <w:rPr>
          <w:rFonts w:ascii="Sylfaen" w:hAnsi="Sylfaen"/>
          <w:sz w:val="22"/>
          <w:szCs w:val="22"/>
          <w:lang w:val="ka-GE"/>
        </w:rPr>
        <w:t xml:space="preserve"> ხარისხი</w:t>
      </w:r>
      <w:r w:rsidR="007E075B" w:rsidRPr="00EE1480">
        <w:rPr>
          <w:rFonts w:ascii="Sylfaen" w:hAnsi="Sylfaen"/>
          <w:sz w:val="22"/>
          <w:szCs w:val="22"/>
          <w:lang w:val="ka-GE"/>
        </w:rPr>
        <w:t>ს შემოწმებას</w:t>
      </w:r>
      <w:r w:rsidRPr="00EE1480">
        <w:rPr>
          <w:rFonts w:ascii="Sylfaen" w:hAnsi="Sylfaen"/>
          <w:sz w:val="22"/>
          <w:szCs w:val="22"/>
          <w:lang w:val="ka-GE"/>
        </w:rPr>
        <w:t>;</w:t>
      </w:r>
    </w:p>
    <w:p w14:paraId="6C450282" w14:textId="474B3E8D" w:rsidR="004571F0" w:rsidRPr="00EE1480" w:rsidRDefault="004571F0" w:rsidP="00D66CFE">
      <w:pPr>
        <w:spacing w:after="200"/>
        <w:ind w:left="284"/>
        <w:jc w:val="both"/>
        <w:rPr>
          <w:rFonts w:ascii="Sylfaen" w:hAnsi="Sylfaen"/>
          <w:sz w:val="22"/>
          <w:szCs w:val="22"/>
          <w:lang w:val="ka-GE"/>
        </w:rPr>
      </w:pPr>
      <w:r w:rsidRPr="00EE1480">
        <w:rPr>
          <w:rFonts w:ascii="Sylfaen" w:hAnsi="Sylfaen"/>
          <w:sz w:val="22"/>
          <w:szCs w:val="22"/>
          <w:lang w:val="ka-GE"/>
        </w:rPr>
        <w:t>ბ)</w:t>
      </w:r>
      <w:r w:rsidR="00D66CFE">
        <w:rPr>
          <w:rFonts w:ascii="Sylfaen" w:hAnsi="Sylfaen"/>
          <w:sz w:val="22"/>
          <w:szCs w:val="22"/>
          <w:lang w:val="ka-GE"/>
        </w:rPr>
        <w:t xml:space="preserve"> </w:t>
      </w:r>
      <w:r w:rsidR="00E25A3B">
        <w:rPr>
          <w:rFonts w:ascii="Sylfaen" w:hAnsi="Sylfaen"/>
          <w:sz w:val="22"/>
          <w:szCs w:val="22"/>
          <w:lang w:val="ka-GE"/>
        </w:rPr>
        <w:t>ნებისმიერი ტექნიკური გაუმჯობესება საჭიროებისამებრ იქნება</w:t>
      </w:r>
      <w:r w:rsidR="00F27313">
        <w:rPr>
          <w:rFonts w:ascii="Sylfaen" w:hAnsi="Sylfaen"/>
          <w:sz w:val="22"/>
          <w:szCs w:val="22"/>
        </w:rPr>
        <w:t xml:space="preserve"> </w:t>
      </w:r>
      <w:bookmarkStart w:id="5" w:name="_GoBack"/>
      <w:bookmarkEnd w:id="5"/>
      <w:r w:rsidR="007E075B" w:rsidRPr="00EE1480">
        <w:rPr>
          <w:rFonts w:ascii="Sylfaen" w:hAnsi="Sylfaen"/>
          <w:sz w:val="22"/>
          <w:szCs w:val="22"/>
          <w:lang w:val="ka-GE"/>
        </w:rPr>
        <w:t>კოორდინ</w:t>
      </w:r>
      <w:r w:rsidR="00E25A3B">
        <w:rPr>
          <w:rFonts w:ascii="Sylfaen" w:hAnsi="Sylfaen"/>
          <w:sz w:val="22"/>
          <w:szCs w:val="22"/>
          <w:lang w:val="ka-GE"/>
        </w:rPr>
        <w:t>ირებული</w:t>
      </w:r>
      <w:r w:rsidR="007E075B" w:rsidRPr="00EE1480">
        <w:rPr>
          <w:rFonts w:ascii="Sylfaen" w:hAnsi="Sylfaen"/>
          <w:sz w:val="22"/>
          <w:szCs w:val="22"/>
          <w:lang w:val="ka-GE"/>
        </w:rPr>
        <w:t xml:space="preserve"> სამინისტროს ინფრომაციული ტექნოლოგიების დეპარტამენტსა და იმ ინფრომაციული ტექნოლოგიების კომპანიას შორის, რომელიც ვალდებული იქნება შექმნას </w:t>
      </w:r>
      <w:r w:rsidR="00BB3A2C">
        <w:rPr>
          <w:rFonts w:ascii="Sylfaen" w:hAnsi="Sylfaen"/>
          <w:sz w:val="22"/>
          <w:szCs w:val="22"/>
          <w:lang w:val="ka-GE"/>
        </w:rPr>
        <w:t xml:space="preserve">ზემოთხსენებული </w:t>
      </w:r>
      <w:r w:rsidR="007E075B" w:rsidRPr="00EE1480">
        <w:rPr>
          <w:rFonts w:ascii="Sylfaen" w:hAnsi="Sylfaen"/>
          <w:sz w:val="22"/>
          <w:szCs w:val="22"/>
          <w:lang w:val="ka-GE"/>
        </w:rPr>
        <w:t xml:space="preserve"> აპლიკაციის ქართული ვერსია;</w:t>
      </w:r>
    </w:p>
    <w:p w14:paraId="176A6C81" w14:textId="130D8AB2" w:rsidR="007E075B" w:rsidRPr="00EE1480" w:rsidRDefault="007E075B" w:rsidP="00410B07">
      <w:pPr>
        <w:spacing w:after="200"/>
        <w:ind w:left="284"/>
        <w:jc w:val="both"/>
        <w:rPr>
          <w:rFonts w:ascii="Sylfaen" w:hAnsi="Sylfaen"/>
          <w:sz w:val="22"/>
          <w:szCs w:val="22"/>
          <w:lang w:val="ka-GE"/>
        </w:rPr>
      </w:pPr>
      <w:r w:rsidRPr="00EE1480">
        <w:rPr>
          <w:rFonts w:ascii="Sylfaen" w:hAnsi="Sylfaen"/>
          <w:sz w:val="22"/>
          <w:szCs w:val="22"/>
          <w:lang w:val="ka-GE"/>
        </w:rPr>
        <w:t>გ) BG BAUSTEINE-ის აპლიკაციის გამოყენებას, სამშენებლო სექტორში ცნობიერების ამაღლების მიზნით</w:t>
      </w:r>
      <w:r w:rsidR="00C44E93" w:rsidRPr="00EE1480">
        <w:rPr>
          <w:rFonts w:ascii="Sylfaen" w:hAnsi="Sylfaen"/>
          <w:sz w:val="22"/>
          <w:szCs w:val="22"/>
          <w:lang w:val="ka-GE"/>
        </w:rPr>
        <w:t>;</w:t>
      </w:r>
    </w:p>
    <w:p w14:paraId="098E94BA" w14:textId="6B0C07D9" w:rsidR="00C44E93" w:rsidRPr="00EE1480" w:rsidRDefault="00C44E93" w:rsidP="00410B07">
      <w:pPr>
        <w:spacing w:after="200"/>
        <w:ind w:left="284"/>
        <w:jc w:val="both"/>
        <w:rPr>
          <w:rFonts w:ascii="Sylfaen" w:hAnsi="Sylfaen"/>
          <w:sz w:val="22"/>
          <w:szCs w:val="22"/>
          <w:lang w:val="ka-GE"/>
        </w:rPr>
      </w:pPr>
      <w:r w:rsidRPr="00EE1480">
        <w:rPr>
          <w:rFonts w:ascii="Sylfaen" w:hAnsi="Sylfaen"/>
          <w:sz w:val="22"/>
          <w:szCs w:val="22"/>
          <w:lang w:val="ka-GE"/>
        </w:rPr>
        <w:t>დ)</w:t>
      </w:r>
      <w:r w:rsidR="00BB3A2C">
        <w:rPr>
          <w:rFonts w:ascii="Sylfaen" w:hAnsi="Sylfaen"/>
          <w:sz w:val="22"/>
          <w:szCs w:val="22"/>
          <w:lang w:val="ka-GE"/>
        </w:rPr>
        <w:t xml:space="preserve"> </w:t>
      </w:r>
      <w:r w:rsidR="00BB3A2C" w:rsidRPr="00EE1480">
        <w:rPr>
          <w:rFonts w:ascii="Sylfaen" w:hAnsi="Sylfaen"/>
          <w:sz w:val="22"/>
          <w:szCs w:val="22"/>
          <w:lang w:val="ka-GE"/>
        </w:rPr>
        <w:t>BG BAUSTEINE-ის</w:t>
      </w:r>
      <w:r w:rsidR="000B3173">
        <w:rPr>
          <w:rFonts w:ascii="Sylfaen" w:hAnsi="Sylfaen"/>
          <w:sz w:val="22"/>
          <w:szCs w:val="22"/>
          <w:lang w:val="ka-GE"/>
        </w:rPr>
        <w:t xml:space="preserve"> </w:t>
      </w:r>
      <w:r w:rsidRPr="00EE1480">
        <w:rPr>
          <w:rFonts w:ascii="Sylfaen" w:hAnsi="Sylfaen"/>
          <w:sz w:val="22"/>
          <w:szCs w:val="22"/>
          <w:lang w:val="ka-GE"/>
        </w:rPr>
        <w:t>აპლიკაციის ხელმისაწვდომობას აპლიკაციათა მაღაზიაში:  IOS</w:t>
      </w:r>
      <w:r w:rsidR="00E91753">
        <w:rPr>
          <w:rFonts w:ascii="Sylfaen" w:hAnsi="Sylfaen"/>
          <w:sz w:val="22"/>
          <w:szCs w:val="22"/>
          <w:lang w:val="ka-GE"/>
        </w:rPr>
        <w:t xml:space="preserve"> სისტემის</w:t>
      </w:r>
      <w:r w:rsidRPr="00EE1480">
        <w:rPr>
          <w:rFonts w:ascii="Sylfaen" w:hAnsi="Sylfaen"/>
          <w:sz w:val="22"/>
          <w:szCs w:val="22"/>
          <w:lang w:val="ka-GE"/>
        </w:rPr>
        <w:t>თვის  -  App store-ში და Android სისტემისთის - Google play store-ში;</w:t>
      </w:r>
    </w:p>
    <w:p w14:paraId="32A9BFF4" w14:textId="4BE82CB9" w:rsidR="00C44E93" w:rsidRPr="00EE1480" w:rsidRDefault="00C44E93" w:rsidP="00410B07">
      <w:pPr>
        <w:spacing w:after="200"/>
        <w:ind w:left="284"/>
        <w:jc w:val="both"/>
        <w:rPr>
          <w:rFonts w:ascii="Sylfaen" w:hAnsi="Sylfaen"/>
          <w:sz w:val="22"/>
          <w:szCs w:val="22"/>
          <w:lang w:val="ka-GE"/>
        </w:rPr>
      </w:pPr>
      <w:r w:rsidRPr="00EE1480">
        <w:rPr>
          <w:rFonts w:ascii="Sylfaen" w:hAnsi="Sylfaen"/>
          <w:sz w:val="22"/>
          <w:szCs w:val="22"/>
          <w:lang w:val="ka-GE"/>
        </w:rPr>
        <w:t xml:space="preserve">ე) </w:t>
      </w:r>
      <w:r w:rsidR="00BB3A2C" w:rsidRPr="00EE1480">
        <w:rPr>
          <w:rFonts w:ascii="Sylfaen" w:hAnsi="Sylfaen"/>
          <w:sz w:val="22"/>
          <w:szCs w:val="22"/>
          <w:lang w:val="ka-GE"/>
        </w:rPr>
        <w:t>BG BAUSTEINE-ის</w:t>
      </w:r>
      <w:r w:rsidR="00BB3A2C">
        <w:rPr>
          <w:rFonts w:ascii="Sylfaen" w:hAnsi="Sylfaen"/>
          <w:sz w:val="22"/>
          <w:szCs w:val="22"/>
          <w:lang w:val="ka-GE"/>
        </w:rPr>
        <w:t xml:space="preserve"> </w:t>
      </w:r>
      <w:r w:rsidRPr="00EE1480">
        <w:rPr>
          <w:rFonts w:ascii="Sylfaen" w:hAnsi="Sylfaen"/>
          <w:sz w:val="22"/>
          <w:szCs w:val="22"/>
          <w:lang w:val="ka-GE"/>
        </w:rPr>
        <w:t>აპლიკაციის გავრცელებას უსასყიდლოდ;</w:t>
      </w:r>
    </w:p>
    <w:p w14:paraId="28BE3099" w14:textId="2C07106A" w:rsidR="00441DD4" w:rsidRPr="00D66CFE" w:rsidRDefault="005C7EC3" w:rsidP="00441DD4">
      <w:pPr>
        <w:pStyle w:val="ListParagraph"/>
        <w:numPr>
          <w:ilvl w:val="0"/>
          <w:numId w:val="21"/>
        </w:numPr>
        <w:ind w:left="0" w:firstLine="142"/>
        <w:jc w:val="both"/>
        <w:rPr>
          <w:rFonts w:ascii="Sylfaen" w:hAnsi="Sylfaen"/>
          <w:sz w:val="22"/>
          <w:szCs w:val="22"/>
          <w:lang w:val="ka-GE"/>
        </w:rPr>
      </w:pPr>
      <w:r w:rsidRPr="00EE1480">
        <w:rPr>
          <w:rFonts w:ascii="Sylfaen" w:hAnsi="Sylfaen" w:cs="Sylfaen"/>
          <w:sz w:val="22"/>
          <w:szCs w:val="22"/>
          <w:lang w:val="ka-GE"/>
        </w:rPr>
        <w:t>სამშენებლო</w:t>
      </w:r>
      <w:r w:rsidRPr="00EE1480">
        <w:rPr>
          <w:rFonts w:ascii="Sylfaen" w:hAnsi="Sylfaen"/>
          <w:sz w:val="22"/>
          <w:szCs w:val="22"/>
          <w:lang w:val="ka-GE"/>
        </w:rPr>
        <w:t xml:space="preserve"> </w:t>
      </w:r>
      <w:r w:rsidRPr="00EE1480">
        <w:rPr>
          <w:rFonts w:ascii="Sylfaen" w:hAnsi="Sylfaen" w:cs="Sylfaen"/>
          <w:sz w:val="22"/>
          <w:szCs w:val="22"/>
          <w:lang w:val="ka-GE"/>
        </w:rPr>
        <w:t>ინდუსტრიაში</w:t>
      </w:r>
      <w:r w:rsidRPr="00EE1480">
        <w:rPr>
          <w:rFonts w:ascii="Sylfaen" w:hAnsi="Sylfaen"/>
          <w:sz w:val="22"/>
          <w:szCs w:val="22"/>
          <w:lang w:val="ka-GE"/>
        </w:rPr>
        <w:t xml:space="preserve"> </w:t>
      </w:r>
      <w:r w:rsidRPr="00EE1480">
        <w:rPr>
          <w:rFonts w:ascii="Sylfaen" w:hAnsi="Sylfaen" w:cs="Sylfaen"/>
          <w:sz w:val="22"/>
          <w:szCs w:val="22"/>
          <w:lang w:val="ka-GE"/>
        </w:rPr>
        <w:t>უბედური</w:t>
      </w:r>
      <w:r w:rsidRPr="00EE1480">
        <w:rPr>
          <w:rFonts w:ascii="Sylfaen" w:hAnsi="Sylfaen"/>
          <w:sz w:val="22"/>
          <w:szCs w:val="22"/>
          <w:lang w:val="ka-GE"/>
        </w:rPr>
        <w:t xml:space="preserve"> </w:t>
      </w:r>
      <w:r w:rsidRPr="00EE1480">
        <w:rPr>
          <w:rFonts w:ascii="Sylfaen" w:hAnsi="Sylfaen" w:cs="Sylfaen"/>
          <w:sz w:val="22"/>
          <w:szCs w:val="22"/>
          <w:lang w:val="ka-GE"/>
        </w:rPr>
        <w:t>შემთხვევის</w:t>
      </w:r>
      <w:r w:rsidRPr="00EE1480">
        <w:rPr>
          <w:rFonts w:ascii="Sylfaen" w:hAnsi="Sylfaen"/>
          <w:sz w:val="22"/>
          <w:szCs w:val="22"/>
          <w:lang w:val="ka-GE"/>
        </w:rPr>
        <w:t xml:space="preserve"> </w:t>
      </w:r>
      <w:r w:rsidRPr="00EE1480">
        <w:rPr>
          <w:rFonts w:ascii="Sylfaen" w:hAnsi="Sylfaen" w:cs="Sylfaen"/>
          <w:sz w:val="22"/>
          <w:szCs w:val="22"/>
          <w:lang w:val="ka-GE"/>
        </w:rPr>
        <w:t>დაზღვევასა</w:t>
      </w:r>
      <w:r w:rsidRPr="00EE1480">
        <w:rPr>
          <w:rFonts w:ascii="Sylfaen" w:hAnsi="Sylfaen"/>
          <w:sz w:val="22"/>
          <w:szCs w:val="22"/>
          <w:lang w:val="ka-GE"/>
        </w:rPr>
        <w:t xml:space="preserve"> </w:t>
      </w:r>
      <w:r w:rsidRPr="00EE1480">
        <w:rPr>
          <w:rFonts w:ascii="Sylfaen" w:hAnsi="Sylfaen" w:cs="Sylfaen"/>
          <w:sz w:val="22"/>
          <w:szCs w:val="22"/>
          <w:lang w:val="ka-GE"/>
        </w:rPr>
        <w:t>და</w:t>
      </w:r>
      <w:r w:rsidRPr="00EE1480">
        <w:rPr>
          <w:rFonts w:ascii="Sylfaen" w:hAnsi="Sylfaen"/>
          <w:sz w:val="22"/>
          <w:szCs w:val="22"/>
          <w:lang w:val="ka-GE"/>
        </w:rPr>
        <w:t xml:space="preserve"> </w:t>
      </w:r>
      <w:r w:rsidRPr="00EE1480">
        <w:rPr>
          <w:rFonts w:ascii="Sylfaen" w:hAnsi="Sylfaen" w:cs="Sylfaen"/>
          <w:sz w:val="22"/>
          <w:szCs w:val="22"/>
          <w:lang w:val="ka-GE"/>
        </w:rPr>
        <w:t>პრევენციაზე</w:t>
      </w:r>
      <w:r w:rsidRPr="00EE1480">
        <w:rPr>
          <w:rFonts w:ascii="Sylfaen" w:hAnsi="Sylfaen"/>
          <w:sz w:val="22"/>
          <w:szCs w:val="22"/>
          <w:lang w:val="ka-GE"/>
        </w:rPr>
        <w:t xml:space="preserve"> </w:t>
      </w:r>
      <w:r w:rsidRPr="00EE1480">
        <w:rPr>
          <w:rFonts w:ascii="Sylfaen" w:hAnsi="Sylfaen" w:cs="Sylfaen"/>
          <w:sz w:val="22"/>
          <w:szCs w:val="22"/>
          <w:lang w:val="ka-GE"/>
        </w:rPr>
        <w:t>უფლებამოსილი</w:t>
      </w:r>
      <w:r w:rsidRPr="00EE1480">
        <w:rPr>
          <w:rFonts w:ascii="Sylfaen" w:hAnsi="Sylfaen"/>
          <w:sz w:val="22"/>
          <w:szCs w:val="22"/>
          <w:lang w:val="ka-GE"/>
        </w:rPr>
        <w:t xml:space="preserve"> </w:t>
      </w:r>
      <w:r w:rsidRPr="00EE1480">
        <w:rPr>
          <w:rFonts w:ascii="Sylfaen" w:hAnsi="Sylfaen" w:cs="Sylfaen"/>
          <w:sz w:val="22"/>
          <w:szCs w:val="22"/>
          <w:lang w:val="ka-GE"/>
        </w:rPr>
        <w:t>სადაზღვევო</w:t>
      </w:r>
      <w:r w:rsidRPr="00EE1480">
        <w:rPr>
          <w:rFonts w:ascii="Sylfaen" w:hAnsi="Sylfaen"/>
          <w:sz w:val="22"/>
          <w:szCs w:val="22"/>
          <w:lang w:val="ka-GE"/>
        </w:rPr>
        <w:t xml:space="preserve"> </w:t>
      </w:r>
      <w:r w:rsidRPr="00EE1480">
        <w:rPr>
          <w:rFonts w:ascii="Sylfaen" w:hAnsi="Sylfaen" w:cs="Sylfaen"/>
          <w:sz w:val="22"/>
          <w:szCs w:val="22"/>
          <w:lang w:val="ka-GE"/>
        </w:rPr>
        <w:t>ინსტიტუტი</w:t>
      </w:r>
      <w:r w:rsidR="00441DD4" w:rsidRPr="00EE1480">
        <w:rPr>
          <w:rFonts w:ascii="Sylfaen" w:hAnsi="Sylfaen"/>
          <w:sz w:val="22"/>
          <w:szCs w:val="22"/>
          <w:lang w:val="ka-GE"/>
        </w:rPr>
        <w:t xml:space="preserve"> უზრუნველყოფს:</w:t>
      </w:r>
    </w:p>
    <w:p w14:paraId="6B0C404D" w14:textId="36782BB2" w:rsidR="00D00F78" w:rsidRPr="00EE1480" w:rsidRDefault="00BB3A2C" w:rsidP="00441DD4">
      <w:pPr>
        <w:pStyle w:val="ListParagraph"/>
        <w:ind w:left="0"/>
        <w:jc w:val="both"/>
        <w:rPr>
          <w:rFonts w:ascii="Sylfaen" w:hAnsi="Sylfaen"/>
          <w:sz w:val="22"/>
          <w:szCs w:val="22"/>
          <w:lang w:val="ka-GE"/>
        </w:rPr>
      </w:pPr>
      <w:r>
        <w:rPr>
          <w:rFonts w:ascii="Sylfaen" w:hAnsi="Sylfaen"/>
          <w:sz w:val="22"/>
          <w:szCs w:val="22"/>
          <w:lang w:val="ka-GE"/>
        </w:rPr>
        <w:t>ა</w:t>
      </w:r>
      <w:r w:rsidR="000550DC" w:rsidRPr="00EE1480">
        <w:rPr>
          <w:rFonts w:ascii="Sylfaen" w:hAnsi="Sylfaen"/>
          <w:sz w:val="22"/>
          <w:szCs w:val="22"/>
          <w:lang w:val="ka-GE"/>
        </w:rPr>
        <w:t xml:space="preserve">) BG BAUSTEINE-ის </w:t>
      </w:r>
      <w:r w:rsidR="00467CC3">
        <w:rPr>
          <w:rFonts w:ascii="Sylfaen" w:hAnsi="Sylfaen"/>
          <w:sz w:val="22"/>
          <w:szCs w:val="22"/>
          <w:lang w:val="ka-GE"/>
        </w:rPr>
        <w:t xml:space="preserve">აპლიკაციის </w:t>
      </w:r>
      <w:r w:rsidR="000550DC" w:rsidRPr="00EE1480">
        <w:rPr>
          <w:rFonts w:ascii="Sylfaen" w:hAnsi="Sylfaen"/>
          <w:sz w:val="22"/>
          <w:szCs w:val="22"/>
          <w:lang w:val="ka-GE"/>
        </w:rPr>
        <w:t>განახლებული</w:t>
      </w:r>
      <w:r w:rsidR="00D00F78" w:rsidRPr="00EE1480">
        <w:rPr>
          <w:rFonts w:ascii="Sylfaen" w:hAnsi="Sylfaen"/>
          <w:sz w:val="22"/>
          <w:szCs w:val="22"/>
        </w:rPr>
        <w:t xml:space="preserve"> </w:t>
      </w:r>
      <w:proofErr w:type="spellStart"/>
      <w:r w:rsidR="00D00F78" w:rsidRPr="00EE1480">
        <w:rPr>
          <w:rFonts w:ascii="Sylfaen" w:hAnsi="Sylfaen"/>
          <w:sz w:val="22"/>
          <w:szCs w:val="22"/>
        </w:rPr>
        <w:t>ვერსიის</w:t>
      </w:r>
      <w:proofErr w:type="spellEnd"/>
      <w:r w:rsidR="00D00F78" w:rsidRPr="00EE1480">
        <w:rPr>
          <w:rFonts w:ascii="Sylfaen" w:hAnsi="Sylfaen"/>
          <w:sz w:val="22"/>
          <w:szCs w:val="22"/>
          <w:lang w:val="ka-GE"/>
        </w:rPr>
        <w:t xml:space="preserve"> </w:t>
      </w:r>
      <w:r>
        <w:rPr>
          <w:rFonts w:ascii="Sylfaen" w:hAnsi="Sylfaen"/>
          <w:sz w:val="22"/>
          <w:szCs w:val="22"/>
          <w:lang w:val="ka-GE"/>
        </w:rPr>
        <w:t>უსასყიდლოდ</w:t>
      </w:r>
      <w:r w:rsidR="00467CC3">
        <w:rPr>
          <w:rFonts w:ascii="Sylfaen" w:hAnsi="Sylfaen"/>
          <w:sz w:val="22"/>
          <w:szCs w:val="22"/>
          <w:lang w:val="ka-GE"/>
        </w:rPr>
        <w:t xml:space="preserve"> </w:t>
      </w:r>
      <w:r w:rsidR="00D00F78" w:rsidRPr="00EE1480">
        <w:rPr>
          <w:rFonts w:ascii="Sylfaen" w:hAnsi="Sylfaen"/>
          <w:sz w:val="22"/>
          <w:szCs w:val="22"/>
          <w:lang w:val="ka-GE"/>
        </w:rPr>
        <w:t>მიწოდებას სამინისტროსთვის;</w:t>
      </w:r>
      <w:r w:rsidR="000550DC" w:rsidRPr="00EE1480">
        <w:rPr>
          <w:rFonts w:ascii="Sylfaen" w:hAnsi="Sylfaen"/>
          <w:sz w:val="22"/>
          <w:szCs w:val="22"/>
          <w:lang w:val="ka-GE"/>
        </w:rPr>
        <w:t xml:space="preserve"> </w:t>
      </w:r>
    </w:p>
    <w:p w14:paraId="6B755ED7" w14:textId="401224D1" w:rsidR="00D00F78" w:rsidRPr="00EE1480" w:rsidRDefault="00D00F78" w:rsidP="00454698">
      <w:pPr>
        <w:pStyle w:val="ListParagraph"/>
        <w:numPr>
          <w:ilvl w:val="0"/>
          <w:numId w:val="21"/>
        </w:numPr>
        <w:ind w:left="0" w:firstLine="0"/>
        <w:jc w:val="both"/>
        <w:rPr>
          <w:rFonts w:ascii="Sylfaen" w:hAnsi="Sylfaen"/>
          <w:sz w:val="22"/>
          <w:szCs w:val="22"/>
          <w:lang w:val="ru-RU"/>
        </w:rPr>
      </w:pPr>
      <w:r w:rsidRPr="00EE1480">
        <w:rPr>
          <w:rFonts w:ascii="Sylfaen" w:hAnsi="Sylfaen"/>
          <w:sz w:val="22"/>
          <w:szCs w:val="22"/>
          <w:lang w:val="ka-GE"/>
        </w:rPr>
        <w:t>მხარეები უზრუნველყოფენ იმ პირების კორდინაციას, რომლებიც ჩართულნი არიან მემორანდუმით გათვალისწინებული ღონისძიებების გატარებაში;</w:t>
      </w:r>
    </w:p>
    <w:p w14:paraId="4448747B" w14:textId="6115F718" w:rsidR="005C7EC3" w:rsidRDefault="00410B07" w:rsidP="00454698">
      <w:pPr>
        <w:pStyle w:val="ListParagraph"/>
        <w:numPr>
          <w:ilvl w:val="0"/>
          <w:numId w:val="21"/>
        </w:numPr>
        <w:ind w:left="0" w:firstLine="0"/>
        <w:jc w:val="both"/>
        <w:rPr>
          <w:rFonts w:ascii="Sylfaen" w:hAnsi="Sylfaen"/>
          <w:lang w:val="ka-GE"/>
        </w:rPr>
      </w:pPr>
      <w:r w:rsidRPr="00EE1480">
        <w:rPr>
          <w:rFonts w:ascii="Sylfaen" w:hAnsi="Sylfaen"/>
          <w:lang w:val="ka-GE"/>
        </w:rPr>
        <w:t>მხარეებს უფლება აქვთ დაგეგმონ და განახორციელონ სხვადასხვა აქტივობები და ცნობიერების ამაღლების კამპანიები ამ მემორნადუმის მიზნების შესრულებისთვის;</w:t>
      </w:r>
    </w:p>
    <w:p w14:paraId="22B532A8" w14:textId="77777777" w:rsidR="00BD0A2F" w:rsidRPr="00EE1480" w:rsidRDefault="00BD0A2F" w:rsidP="00BD0A2F">
      <w:pPr>
        <w:pStyle w:val="ListParagraph"/>
        <w:ind w:left="0"/>
        <w:jc w:val="both"/>
        <w:rPr>
          <w:rFonts w:ascii="Sylfaen" w:hAnsi="Sylfaen"/>
          <w:lang w:val="ka-GE"/>
        </w:rPr>
      </w:pPr>
    </w:p>
    <w:p w14:paraId="2EE2F228" w14:textId="48960F0C" w:rsidR="00537019" w:rsidRDefault="00537019" w:rsidP="00AF06C6">
      <w:pPr>
        <w:jc w:val="both"/>
        <w:rPr>
          <w:rFonts w:ascii="Sylfaen" w:hAnsi="Sylfaen"/>
          <w:b/>
          <w:szCs w:val="24"/>
          <w:lang w:val="ka-GE"/>
        </w:rPr>
      </w:pPr>
    </w:p>
    <w:p w14:paraId="28D7E957" w14:textId="77777777" w:rsidR="00D66CFE" w:rsidRDefault="00D66CFE" w:rsidP="00AF06C6">
      <w:pPr>
        <w:jc w:val="both"/>
        <w:rPr>
          <w:rFonts w:ascii="Sylfaen" w:hAnsi="Sylfaen"/>
          <w:b/>
          <w:szCs w:val="24"/>
          <w:lang w:val="ka-GE"/>
        </w:rPr>
      </w:pPr>
    </w:p>
    <w:p w14:paraId="2BD8D859" w14:textId="0A1027EA" w:rsidR="00AF06C6" w:rsidRPr="00EE1480" w:rsidRDefault="00A12230" w:rsidP="00AF06C6">
      <w:pPr>
        <w:jc w:val="both"/>
        <w:rPr>
          <w:rFonts w:ascii="Sylfaen" w:hAnsi="Sylfaen"/>
          <w:b/>
          <w:szCs w:val="24"/>
          <w:lang w:val="ka-GE"/>
        </w:rPr>
      </w:pPr>
      <w:r w:rsidRPr="00EE1480">
        <w:rPr>
          <w:rFonts w:ascii="Sylfaen" w:hAnsi="Sylfaen"/>
          <w:b/>
          <w:szCs w:val="24"/>
          <w:lang w:val="ka-GE"/>
        </w:rPr>
        <w:t xml:space="preserve">Article </w:t>
      </w:r>
      <w:r w:rsidR="008D3A8A" w:rsidRPr="00EE1480">
        <w:rPr>
          <w:rFonts w:ascii="Sylfaen" w:hAnsi="Sylfaen"/>
          <w:b/>
          <w:szCs w:val="24"/>
          <w:lang w:val="ka-GE"/>
        </w:rPr>
        <w:t>3</w:t>
      </w:r>
      <w:r w:rsidRPr="00EE1480">
        <w:rPr>
          <w:rFonts w:ascii="Sylfaen" w:hAnsi="Sylfaen"/>
          <w:b/>
          <w:szCs w:val="24"/>
          <w:lang w:val="ka-GE"/>
        </w:rPr>
        <w:t xml:space="preserve">. Responsibilities of the </w:t>
      </w:r>
      <w:r w:rsidR="00EE17F7" w:rsidRPr="00EE1480">
        <w:rPr>
          <w:rFonts w:ascii="Sylfaen" w:hAnsi="Sylfaen"/>
          <w:b/>
          <w:szCs w:val="24"/>
          <w:lang w:val="ka-GE"/>
        </w:rPr>
        <w:t>Parties</w:t>
      </w:r>
      <w:r w:rsidR="00AF06C6" w:rsidRPr="00EE1480">
        <w:rPr>
          <w:rFonts w:ascii="Sylfaen" w:hAnsi="Sylfaen"/>
          <w:b/>
          <w:szCs w:val="24"/>
          <w:lang w:val="ka-GE"/>
        </w:rPr>
        <w:t>:</w:t>
      </w:r>
    </w:p>
    <w:p w14:paraId="2BF9FF7D" w14:textId="77777777" w:rsidR="00AF06C6" w:rsidRPr="00EE1480" w:rsidRDefault="00AF06C6" w:rsidP="00AF06C6">
      <w:pPr>
        <w:jc w:val="both"/>
        <w:rPr>
          <w:rFonts w:ascii="Sylfaen" w:hAnsi="Sylfaen"/>
          <w:b/>
          <w:szCs w:val="24"/>
          <w:lang w:val="ka-GE"/>
        </w:rPr>
      </w:pPr>
    </w:p>
    <w:p w14:paraId="0A5DF075" w14:textId="3629E929" w:rsidR="00E66404" w:rsidRPr="00D66CFE" w:rsidRDefault="00467CC3" w:rsidP="005C7EC3">
      <w:pPr>
        <w:pStyle w:val="ListParagraph"/>
        <w:numPr>
          <w:ilvl w:val="0"/>
          <w:numId w:val="20"/>
        </w:numPr>
        <w:jc w:val="both"/>
        <w:rPr>
          <w:rFonts w:ascii="Sylfaen" w:hAnsi="Sylfaen"/>
          <w:szCs w:val="24"/>
        </w:rPr>
      </w:pPr>
      <w:r>
        <w:rPr>
          <w:rFonts w:ascii="Sylfaen" w:hAnsi="Sylfaen"/>
          <w:szCs w:val="24"/>
        </w:rPr>
        <w:t>T</w:t>
      </w:r>
      <w:r w:rsidRPr="00EE1480">
        <w:rPr>
          <w:rFonts w:ascii="Sylfaen" w:hAnsi="Sylfaen"/>
          <w:szCs w:val="24"/>
          <w:lang w:val="ka-GE"/>
        </w:rPr>
        <w:t xml:space="preserve">he </w:t>
      </w:r>
      <w:r w:rsidR="00E66404" w:rsidRPr="00EE1480">
        <w:rPr>
          <w:rFonts w:ascii="Sylfaen" w:hAnsi="Sylfaen"/>
          <w:szCs w:val="24"/>
          <w:lang w:val="ka-GE"/>
        </w:rPr>
        <w:t>Ministry of Interna</w:t>
      </w:r>
      <w:r w:rsidR="00D66CFE">
        <w:rPr>
          <w:rFonts w:ascii="Sylfaen" w:hAnsi="Sylfaen"/>
          <w:szCs w:val="24"/>
          <w:lang w:val="ka-GE"/>
        </w:rPr>
        <w:t xml:space="preserve">lly Displaced Persons from the </w:t>
      </w:r>
      <w:r w:rsidR="00E66404" w:rsidRPr="00EE1480">
        <w:rPr>
          <w:rFonts w:ascii="Sylfaen" w:hAnsi="Sylfaen"/>
          <w:szCs w:val="24"/>
          <w:lang w:val="ka-GE"/>
        </w:rPr>
        <w:t>Occupied Territ</w:t>
      </w:r>
      <w:proofErr w:type="spellStart"/>
      <w:r w:rsidR="00E66404" w:rsidRPr="00EE1480">
        <w:rPr>
          <w:rFonts w:ascii="Sylfaen" w:hAnsi="Sylfaen"/>
          <w:szCs w:val="24"/>
          <w:lang w:val="en-GB"/>
        </w:rPr>
        <w:t>ories</w:t>
      </w:r>
      <w:proofErr w:type="spellEnd"/>
      <w:r w:rsidR="00E66404" w:rsidRPr="00EE1480">
        <w:rPr>
          <w:rFonts w:ascii="Sylfaen" w:hAnsi="Sylfaen"/>
          <w:szCs w:val="24"/>
          <w:lang w:val="en-GB"/>
        </w:rPr>
        <w:t>, Labour, Health and  Social  Affairs of Georgia will ensure:</w:t>
      </w:r>
    </w:p>
    <w:p w14:paraId="458099BB" w14:textId="77777777" w:rsidR="00D66CFE" w:rsidRPr="00EE1480" w:rsidRDefault="00D66CFE" w:rsidP="00D66CFE">
      <w:pPr>
        <w:pStyle w:val="ListParagraph"/>
        <w:jc w:val="both"/>
        <w:rPr>
          <w:rFonts w:ascii="Sylfaen" w:hAnsi="Sylfaen"/>
          <w:szCs w:val="24"/>
        </w:rPr>
      </w:pPr>
    </w:p>
    <w:p w14:paraId="4BB09B43" w14:textId="0480D74E" w:rsidR="00EE17F7" w:rsidRPr="00D66CFE" w:rsidRDefault="00EE17F7" w:rsidP="00EE17F7">
      <w:pPr>
        <w:pStyle w:val="ListParagraph"/>
        <w:numPr>
          <w:ilvl w:val="0"/>
          <w:numId w:val="7"/>
        </w:numPr>
        <w:jc w:val="both"/>
        <w:rPr>
          <w:rFonts w:ascii="Sylfaen" w:hAnsi="Sylfaen"/>
          <w:szCs w:val="24"/>
        </w:rPr>
      </w:pPr>
      <w:r w:rsidRPr="00EE1480">
        <w:rPr>
          <w:rFonts w:ascii="Sylfaen" w:hAnsi="Sylfaen"/>
          <w:szCs w:val="24"/>
        </w:rPr>
        <w:t xml:space="preserve">To </w:t>
      </w:r>
      <w:r w:rsidRPr="00EE1480">
        <w:rPr>
          <w:rFonts w:ascii="Sylfaen" w:hAnsi="Sylfaen"/>
          <w:szCs w:val="24"/>
          <w:lang w:val="en-GB"/>
        </w:rPr>
        <w:t xml:space="preserve">Check the quality of the Translated </w:t>
      </w:r>
      <w:r w:rsidRPr="00EE1480">
        <w:rPr>
          <w:rFonts w:ascii="Sylfaen" w:hAnsi="Sylfaen"/>
        </w:rPr>
        <w:t xml:space="preserve">BG </w:t>
      </w:r>
      <w:r w:rsidR="00C944EA" w:rsidRPr="00EE1480">
        <w:rPr>
          <w:rFonts w:ascii="Sylfaen" w:hAnsi="Sylfaen"/>
        </w:rPr>
        <w:t>BAUSTEINE</w:t>
      </w:r>
      <w:r w:rsidR="007E075B" w:rsidRPr="00EE1480">
        <w:rPr>
          <w:rFonts w:ascii="Sylfaen" w:hAnsi="Sylfaen"/>
          <w:lang w:val="ka-GE"/>
        </w:rPr>
        <w:t xml:space="preserve"> </w:t>
      </w:r>
      <w:r w:rsidR="007E075B" w:rsidRPr="00EE1480">
        <w:rPr>
          <w:rFonts w:ascii="Sylfaen" w:hAnsi="Sylfaen"/>
        </w:rPr>
        <w:t>APP</w:t>
      </w:r>
      <w:r w:rsidR="004571F0" w:rsidRPr="00EE1480">
        <w:rPr>
          <w:rFonts w:ascii="Sylfaen" w:hAnsi="Sylfaen"/>
          <w:lang w:val="ka-GE"/>
        </w:rPr>
        <w:t>;</w:t>
      </w:r>
    </w:p>
    <w:p w14:paraId="5DD08F12" w14:textId="77777777" w:rsidR="00D66CFE" w:rsidRPr="00EE1480" w:rsidRDefault="00D66CFE" w:rsidP="00D66CFE">
      <w:pPr>
        <w:pStyle w:val="ListParagraph"/>
        <w:ind w:left="1146"/>
        <w:jc w:val="both"/>
        <w:rPr>
          <w:rFonts w:ascii="Sylfaen" w:hAnsi="Sylfaen"/>
          <w:szCs w:val="24"/>
        </w:rPr>
      </w:pPr>
    </w:p>
    <w:p w14:paraId="46DC6176" w14:textId="07E7EECF" w:rsidR="00EE17F7" w:rsidRDefault="00EE17F7" w:rsidP="00EE17F7">
      <w:pPr>
        <w:pStyle w:val="ListParagraph"/>
        <w:numPr>
          <w:ilvl w:val="0"/>
          <w:numId w:val="7"/>
        </w:numPr>
        <w:jc w:val="both"/>
        <w:rPr>
          <w:rFonts w:ascii="Sylfaen" w:hAnsi="Sylfaen"/>
          <w:szCs w:val="24"/>
        </w:rPr>
      </w:pPr>
      <w:r w:rsidRPr="00EE1480">
        <w:rPr>
          <w:rFonts w:ascii="Sylfaen" w:hAnsi="Sylfaen"/>
          <w:szCs w:val="24"/>
        </w:rPr>
        <w:t xml:space="preserve">Any need for technical improvements will be communicated </w:t>
      </w:r>
      <w:r w:rsidR="00E101D8" w:rsidRPr="00EE1480">
        <w:rPr>
          <w:rFonts w:ascii="Sylfaen" w:hAnsi="Sylfaen"/>
          <w:szCs w:val="24"/>
        </w:rPr>
        <w:t xml:space="preserve">between </w:t>
      </w:r>
      <w:r w:rsidRPr="00EE1480">
        <w:rPr>
          <w:rFonts w:ascii="Sylfaen" w:hAnsi="Sylfaen"/>
          <w:szCs w:val="24"/>
        </w:rPr>
        <w:t xml:space="preserve">the </w:t>
      </w:r>
      <w:r w:rsidR="00B1450B" w:rsidRPr="00EE1480">
        <w:rPr>
          <w:rFonts w:ascii="Sylfaen" w:hAnsi="Sylfaen"/>
          <w:szCs w:val="24"/>
        </w:rPr>
        <w:t>IT department</w:t>
      </w:r>
      <w:r w:rsidR="00E101D8" w:rsidRPr="00EE1480">
        <w:rPr>
          <w:rFonts w:ascii="Sylfaen" w:hAnsi="Sylfaen"/>
          <w:szCs w:val="24"/>
        </w:rPr>
        <w:t xml:space="preserve"> of the </w:t>
      </w:r>
      <w:r w:rsidR="00441DD4" w:rsidRPr="00EE1480">
        <w:rPr>
          <w:rFonts w:ascii="Sylfaen" w:hAnsi="Sylfaen"/>
          <w:szCs w:val="24"/>
          <w:lang w:val="en-GB"/>
        </w:rPr>
        <w:t>MINISTRY</w:t>
      </w:r>
      <w:r w:rsidR="00E101D8" w:rsidRPr="00EE1480">
        <w:rPr>
          <w:rFonts w:ascii="Sylfaen" w:hAnsi="Sylfaen"/>
          <w:szCs w:val="24"/>
          <w:lang w:val="en-GB"/>
        </w:rPr>
        <w:t xml:space="preserve"> and</w:t>
      </w:r>
      <w:r w:rsidR="009618D9">
        <w:rPr>
          <w:rFonts w:ascii="Sylfaen" w:hAnsi="Sylfaen"/>
          <w:szCs w:val="24"/>
          <w:lang w:val="en-GB"/>
        </w:rPr>
        <w:t xml:space="preserve"> </w:t>
      </w:r>
      <w:r w:rsidR="00E101D8" w:rsidRPr="00EE1480">
        <w:rPr>
          <w:rFonts w:ascii="Sylfaen" w:hAnsi="Sylfaen"/>
          <w:szCs w:val="24"/>
        </w:rPr>
        <w:t>IT</w:t>
      </w:r>
      <w:r w:rsidR="00B1450B" w:rsidRPr="00EE1480">
        <w:rPr>
          <w:rFonts w:ascii="Sylfaen" w:hAnsi="Sylfaen"/>
          <w:szCs w:val="24"/>
        </w:rPr>
        <w:t xml:space="preserve"> </w:t>
      </w:r>
      <w:r w:rsidRPr="00EE1480">
        <w:rPr>
          <w:rFonts w:ascii="Sylfaen" w:hAnsi="Sylfaen"/>
          <w:szCs w:val="24"/>
        </w:rPr>
        <w:t xml:space="preserve">company that </w:t>
      </w:r>
      <w:r w:rsidR="00E101D8" w:rsidRPr="00EE1480">
        <w:rPr>
          <w:rFonts w:ascii="Sylfaen" w:hAnsi="Sylfaen"/>
          <w:szCs w:val="24"/>
        </w:rPr>
        <w:t>will be obliged to create the Georgian version of the APP</w:t>
      </w:r>
      <w:r w:rsidRPr="00EE1480">
        <w:rPr>
          <w:rFonts w:ascii="Sylfaen" w:hAnsi="Sylfaen"/>
          <w:szCs w:val="24"/>
        </w:rPr>
        <w:t>;</w:t>
      </w:r>
    </w:p>
    <w:p w14:paraId="1F7231AA" w14:textId="77777777" w:rsidR="00D66CFE" w:rsidRPr="00D66CFE" w:rsidRDefault="00D66CFE" w:rsidP="00D66CFE">
      <w:pPr>
        <w:pStyle w:val="ListParagraph"/>
        <w:rPr>
          <w:rFonts w:ascii="Sylfaen" w:hAnsi="Sylfaen"/>
          <w:szCs w:val="24"/>
        </w:rPr>
      </w:pPr>
    </w:p>
    <w:p w14:paraId="13077077" w14:textId="77777777" w:rsidR="00D66CFE" w:rsidRPr="00EE1480" w:rsidRDefault="00D66CFE" w:rsidP="00D66CFE">
      <w:pPr>
        <w:pStyle w:val="ListParagraph"/>
        <w:ind w:left="1146"/>
        <w:jc w:val="both"/>
        <w:rPr>
          <w:rFonts w:ascii="Sylfaen" w:hAnsi="Sylfaen"/>
          <w:szCs w:val="24"/>
        </w:rPr>
      </w:pPr>
    </w:p>
    <w:p w14:paraId="7C2E07D9" w14:textId="1B4565DB" w:rsidR="00D66CFE" w:rsidRPr="00D66CFE" w:rsidRDefault="007E075B" w:rsidP="00D66CFE">
      <w:pPr>
        <w:pStyle w:val="ListParagraph"/>
        <w:numPr>
          <w:ilvl w:val="0"/>
          <w:numId w:val="7"/>
        </w:numPr>
        <w:jc w:val="both"/>
        <w:rPr>
          <w:rFonts w:ascii="Sylfaen" w:hAnsi="Sylfaen"/>
          <w:szCs w:val="24"/>
        </w:rPr>
      </w:pPr>
      <w:r w:rsidRPr="00EE1480">
        <w:rPr>
          <w:rFonts w:ascii="Sylfaen" w:hAnsi="Sylfaen"/>
          <w:szCs w:val="24"/>
        </w:rPr>
        <w:t xml:space="preserve">The Usage of </w:t>
      </w:r>
      <w:r w:rsidR="008D3A8A" w:rsidRPr="00EE1480">
        <w:rPr>
          <w:rFonts w:ascii="Sylfaen" w:hAnsi="Sylfaen"/>
          <w:szCs w:val="24"/>
        </w:rPr>
        <w:t>BG BAU</w:t>
      </w:r>
      <w:r w:rsidRPr="00EE1480">
        <w:rPr>
          <w:rFonts w:ascii="Sylfaen" w:hAnsi="Sylfaen"/>
          <w:szCs w:val="24"/>
        </w:rPr>
        <w:t xml:space="preserve">STEINE </w:t>
      </w:r>
      <w:r w:rsidR="00EE17F7" w:rsidRPr="00EE1480">
        <w:rPr>
          <w:rFonts w:ascii="Sylfaen" w:hAnsi="Sylfaen"/>
          <w:szCs w:val="24"/>
        </w:rPr>
        <w:t>APP for the</w:t>
      </w:r>
      <w:r w:rsidR="00537019">
        <w:rPr>
          <w:rFonts w:ascii="Sylfaen" w:hAnsi="Sylfaen"/>
          <w:szCs w:val="24"/>
          <w:lang w:val="ka-GE"/>
        </w:rPr>
        <w:t xml:space="preserve"> </w:t>
      </w:r>
      <w:r w:rsidR="00537019" w:rsidRPr="00EE1480">
        <w:rPr>
          <w:rFonts w:ascii="Sylfaen" w:hAnsi="Sylfaen"/>
          <w:szCs w:val="24"/>
        </w:rPr>
        <w:t>purpose</w:t>
      </w:r>
      <w:r w:rsidR="00EE17F7" w:rsidRPr="00EE1480">
        <w:rPr>
          <w:rFonts w:ascii="Sylfaen" w:hAnsi="Sylfaen"/>
          <w:szCs w:val="24"/>
        </w:rPr>
        <w:t xml:space="preserve"> </w:t>
      </w:r>
      <w:r w:rsidR="00537019">
        <w:rPr>
          <w:rFonts w:ascii="Sylfaen" w:hAnsi="Sylfaen"/>
          <w:szCs w:val="24"/>
          <w:lang w:val="ka-GE"/>
        </w:rPr>
        <w:t xml:space="preserve">to rise </w:t>
      </w:r>
      <w:r w:rsidR="00AD7E7F" w:rsidRPr="00EE1480">
        <w:rPr>
          <w:rFonts w:ascii="Sylfaen" w:hAnsi="Sylfaen"/>
          <w:szCs w:val="24"/>
        </w:rPr>
        <w:t>awareness in Construction Sector;</w:t>
      </w:r>
    </w:p>
    <w:p w14:paraId="38162126" w14:textId="00CEBBF8" w:rsidR="00AD7E7F" w:rsidRPr="00EE1480" w:rsidRDefault="00AD7E7F" w:rsidP="00AD7E7F">
      <w:pPr>
        <w:pStyle w:val="ListParagraph"/>
        <w:numPr>
          <w:ilvl w:val="0"/>
          <w:numId w:val="7"/>
        </w:numPr>
        <w:jc w:val="both"/>
        <w:rPr>
          <w:rFonts w:ascii="Sylfaen" w:hAnsi="Sylfaen"/>
          <w:szCs w:val="24"/>
        </w:rPr>
      </w:pPr>
      <w:r w:rsidRPr="00EE1480">
        <w:rPr>
          <w:rFonts w:ascii="Sylfaen" w:hAnsi="Sylfaen"/>
          <w:szCs w:val="24"/>
        </w:rPr>
        <w:t xml:space="preserve">The </w:t>
      </w:r>
      <w:r w:rsidR="00E101D8" w:rsidRPr="00EE1480">
        <w:rPr>
          <w:rFonts w:ascii="Sylfaen" w:hAnsi="Sylfaen"/>
          <w:szCs w:val="24"/>
        </w:rPr>
        <w:t>APP</w:t>
      </w:r>
      <w:r w:rsidRPr="00EE1480">
        <w:rPr>
          <w:rFonts w:ascii="Sylfaen" w:hAnsi="Sylfaen"/>
          <w:szCs w:val="24"/>
        </w:rPr>
        <w:t xml:space="preserve"> will be made available </w:t>
      </w:r>
      <w:r w:rsidR="00E101D8" w:rsidRPr="00EE1480">
        <w:rPr>
          <w:rFonts w:ascii="Sylfaen" w:hAnsi="Sylfaen"/>
          <w:szCs w:val="24"/>
        </w:rPr>
        <w:t>on the APP</w:t>
      </w:r>
      <w:r w:rsidR="00537019">
        <w:rPr>
          <w:rFonts w:ascii="Sylfaen" w:hAnsi="Sylfaen"/>
          <w:szCs w:val="24"/>
        </w:rPr>
        <w:t>’s</w:t>
      </w:r>
      <w:r w:rsidR="00E101D8" w:rsidRPr="00EE1480">
        <w:rPr>
          <w:rFonts w:ascii="Sylfaen" w:hAnsi="Sylfaen"/>
          <w:szCs w:val="24"/>
        </w:rPr>
        <w:t xml:space="preserve"> market: for IOS</w:t>
      </w:r>
      <w:r w:rsidR="00467CC3">
        <w:rPr>
          <w:rFonts w:ascii="Sylfaen" w:hAnsi="Sylfaen"/>
          <w:szCs w:val="24"/>
        </w:rPr>
        <w:t xml:space="preserve"> System</w:t>
      </w:r>
      <w:r w:rsidR="00E101D8" w:rsidRPr="00EE1480">
        <w:rPr>
          <w:rFonts w:ascii="Sylfaen" w:hAnsi="Sylfaen"/>
          <w:szCs w:val="24"/>
        </w:rPr>
        <w:t xml:space="preserve"> – in the App store and for Android system – in the Google play store;</w:t>
      </w:r>
      <w:r w:rsidRPr="00EE1480">
        <w:rPr>
          <w:rFonts w:ascii="Sylfaen" w:hAnsi="Sylfaen"/>
          <w:szCs w:val="24"/>
        </w:rPr>
        <w:t xml:space="preserve"> </w:t>
      </w:r>
    </w:p>
    <w:p w14:paraId="297BAF52" w14:textId="506140D3" w:rsidR="00035133" w:rsidRDefault="00AD7E7F" w:rsidP="00035133">
      <w:pPr>
        <w:pStyle w:val="ListParagraph"/>
        <w:numPr>
          <w:ilvl w:val="0"/>
          <w:numId w:val="7"/>
        </w:numPr>
        <w:jc w:val="both"/>
        <w:rPr>
          <w:rFonts w:ascii="Sylfaen" w:hAnsi="Sylfaen"/>
          <w:szCs w:val="24"/>
        </w:rPr>
      </w:pPr>
      <w:r w:rsidRPr="00EE1480">
        <w:rPr>
          <w:rFonts w:ascii="Sylfaen" w:hAnsi="Sylfaen"/>
          <w:szCs w:val="24"/>
        </w:rPr>
        <w:t xml:space="preserve">The </w:t>
      </w:r>
      <w:r w:rsidR="00895DB5">
        <w:rPr>
          <w:rFonts w:ascii="Sylfaen" w:hAnsi="Sylfaen"/>
          <w:szCs w:val="24"/>
        </w:rPr>
        <w:t>APP</w:t>
      </w:r>
      <w:r w:rsidRPr="00EE1480">
        <w:rPr>
          <w:rFonts w:ascii="Sylfaen" w:hAnsi="Sylfaen"/>
          <w:szCs w:val="24"/>
        </w:rPr>
        <w:t xml:space="preserve"> will be disseminated free of charge. </w:t>
      </w:r>
    </w:p>
    <w:p w14:paraId="6E41815C" w14:textId="09E0141C" w:rsidR="00D66CFE" w:rsidRPr="009618D9" w:rsidRDefault="00D66CFE" w:rsidP="009618D9">
      <w:pPr>
        <w:jc w:val="both"/>
        <w:rPr>
          <w:rFonts w:ascii="Sylfaen" w:hAnsi="Sylfaen"/>
          <w:szCs w:val="24"/>
        </w:rPr>
      </w:pPr>
    </w:p>
    <w:p w14:paraId="2AA26EFA" w14:textId="491643A5" w:rsidR="00D66CFE" w:rsidRPr="00D66CFE" w:rsidRDefault="00E101D8" w:rsidP="00D66CFE">
      <w:pPr>
        <w:pStyle w:val="ListParagraph"/>
        <w:numPr>
          <w:ilvl w:val="0"/>
          <w:numId w:val="20"/>
        </w:numPr>
        <w:jc w:val="both"/>
        <w:rPr>
          <w:rFonts w:ascii="Sylfaen" w:hAnsi="Sylfaen"/>
          <w:szCs w:val="24"/>
        </w:rPr>
      </w:pPr>
      <w:proofErr w:type="spellStart"/>
      <w:r w:rsidRPr="00EE1480">
        <w:rPr>
          <w:rFonts w:ascii="Sylfaen" w:hAnsi="Sylfaen"/>
          <w:szCs w:val="24"/>
        </w:rPr>
        <w:t>Paritarian</w:t>
      </w:r>
      <w:proofErr w:type="spellEnd"/>
      <w:r w:rsidRPr="00EE1480">
        <w:rPr>
          <w:rFonts w:ascii="Sylfaen" w:hAnsi="Sylfaen"/>
          <w:szCs w:val="24"/>
        </w:rPr>
        <w:t xml:space="preserve"> Institution for Statutory Accident Insurance and Prevention for the Construction Industry </w:t>
      </w:r>
      <w:r w:rsidR="002256EC" w:rsidRPr="00EE1480">
        <w:rPr>
          <w:rFonts w:ascii="Sylfaen" w:hAnsi="Sylfaen"/>
          <w:szCs w:val="24"/>
        </w:rPr>
        <w:t>will ensure:</w:t>
      </w:r>
    </w:p>
    <w:p w14:paraId="53810C5B" w14:textId="2F9A12DD" w:rsidR="00537019" w:rsidRPr="00D66CFE" w:rsidRDefault="00B1068B" w:rsidP="00D66CFE">
      <w:pPr>
        <w:numPr>
          <w:ilvl w:val="0"/>
          <w:numId w:val="5"/>
        </w:numPr>
        <w:jc w:val="both"/>
        <w:rPr>
          <w:rFonts w:ascii="Sylfaen" w:hAnsi="Sylfaen"/>
          <w:szCs w:val="24"/>
        </w:rPr>
      </w:pPr>
      <w:r>
        <w:rPr>
          <w:rFonts w:ascii="Sylfaen" w:hAnsi="Sylfaen"/>
          <w:szCs w:val="24"/>
          <w:lang w:val="ka-GE"/>
        </w:rPr>
        <w:t xml:space="preserve"> Provision of the</w:t>
      </w:r>
      <w:r w:rsidR="00537019">
        <w:rPr>
          <w:rFonts w:ascii="Sylfaen" w:hAnsi="Sylfaen"/>
          <w:szCs w:val="24"/>
        </w:rPr>
        <w:t xml:space="preserve"> updated </w:t>
      </w:r>
      <w:r w:rsidR="000550DC" w:rsidRPr="00EE1480">
        <w:rPr>
          <w:rFonts w:ascii="Sylfaen" w:hAnsi="Sylfaen"/>
          <w:sz w:val="22"/>
          <w:szCs w:val="22"/>
          <w:lang w:val="ka-GE"/>
        </w:rPr>
        <w:t>BG BAUSTEINE</w:t>
      </w:r>
      <w:r w:rsidR="00D00F78" w:rsidRPr="00EE1480">
        <w:rPr>
          <w:rFonts w:ascii="Sylfaen" w:hAnsi="Sylfaen"/>
          <w:sz w:val="22"/>
          <w:szCs w:val="22"/>
        </w:rPr>
        <w:t xml:space="preserve">’s </w:t>
      </w:r>
      <w:r w:rsidR="00467CC3">
        <w:rPr>
          <w:rFonts w:ascii="Sylfaen" w:hAnsi="Sylfaen"/>
          <w:szCs w:val="24"/>
        </w:rPr>
        <w:t>application</w:t>
      </w:r>
      <w:r w:rsidR="00D00F78" w:rsidRPr="00EE1480">
        <w:rPr>
          <w:rFonts w:ascii="Sylfaen" w:hAnsi="Sylfaen"/>
          <w:szCs w:val="24"/>
        </w:rPr>
        <w:t xml:space="preserve"> to the MINISTRY</w:t>
      </w:r>
      <w:r w:rsidR="00537019">
        <w:rPr>
          <w:rFonts w:ascii="Sylfaen" w:hAnsi="Sylfaen"/>
          <w:szCs w:val="24"/>
        </w:rPr>
        <w:t xml:space="preserve"> free of charge</w:t>
      </w:r>
      <w:r w:rsidR="00467CC3">
        <w:rPr>
          <w:rFonts w:ascii="Sylfaen" w:hAnsi="Sylfaen"/>
          <w:szCs w:val="24"/>
        </w:rPr>
        <w:t>.</w:t>
      </w:r>
    </w:p>
    <w:p w14:paraId="1713E968" w14:textId="58E14D6B" w:rsidR="00602F10" w:rsidRPr="00EE1480" w:rsidRDefault="00602F10" w:rsidP="005C7EC3">
      <w:pPr>
        <w:pStyle w:val="ListParagraph"/>
        <w:numPr>
          <w:ilvl w:val="0"/>
          <w:numId w:val="20"/>
        </w:numPr>
        <w:jc w:val="both"/>
        <w:rPr>
          <w:rFonts w:ascii="Sylfaen" w:hAnsi="Sylfaen"/>
          <w:szCs w:val="24"/>
        </w:rPr>
      </w:pPr>
      <w:r w:rsidRPr="00EE1480">
        <w:rPr>
          <w:rFonts w:ascii="Sylfaen" w:hAnsi="Sylfaen"/>
          <w:szCs w:val="24"/>
        </w:rPr>
        <w:t xml:space="preserve">Parties </w:t>
      </w:r>
      <w:r w:rsidR="008D3A8A" w:rsidRPr="00EE1480">
        <w:rPr>
          <w:rFonts w:ascii="Sylfaen" w:hAnsi="Sylfaen"/>
          <w:szCs w:val="24"/>
        </w:rPr>
        <w:t>e</w:t>
      </w:r>
      <w:r w:rsidRPr="00EE1480">
        <w:rPr>
          <w:rFonts w:ascii="Sylfaen" w:hAnsi="Sylfaen"/>
          <w:szCs w:val="24"/>
        </w:rPr>
        <w:t>nsure the coordination of persons engaged in the implementation of the measures under this Memorandum.</w:t>
      </w:r>
    </w:p>
    <w:p w14:paraId="003561F5" w14:textId="78D82517" w:rsidR="00602F10" w:rsidRPr="00EE1480" w:rsidRDefault="00602F10" w:rsidP="005C7EC3">
      <w:pPr>
        <w:pStyle w:val="ListParagraph"/>
        <w:numPr>
          <w:ilvl w:val="0"/>
          <w:numId w:val="20"/>
        </w:numPr>
        <w:jc w:val="both"/>
        <w:rPr>
          <w:rFonts w:ascii="Sylfaen" w:hAnsi="Sylfaen"/>
          <w:szCs w:val="24"/>
        </w:rPr>
      </w:pPr>
      <w:r w:rsidRPr="00EE1480">
        <w:rPr>
          <w:rFonts w:ascii="Sylfaen" w:hAnsi="Sylfaen"/>
          <w:szCs w:val="24"/>
        </w:rPr>
        <w:t>Parties are authorized to plan and implement various activities and awareness raising campaigns in pursuance of the goals of this Memorandum.</w:t>
      </w:r>
    </w:p>
    <w:p w14:paraId="6132C917" w14:textId="77777777" w:rsidR="00D66CFE" w:rsidRDefault="00D66CFE" w:rsidP="003168C9">
      <w:pPr>
        <w:jc w:val="both"/>
        <w:rPr>
          <w:rFonts w:ascii="Sylfaen" w:hAnsi="Sylfaen"/>
          <w:szCs w:val="24"/>
        </w:rPr>
      </w:pPr>
    </w:p>
    <w:p w14:paraId="2272B27E" w14:textId="77777777" w:rsidR="00D66CFE" w:rsidRDefault="00D66CFE" w:rsidP="003168C9">
      <w:pPr>
        <w:jc w:val="both"/>
        <w:rPr>
          <w:rFonts w:ascii="Sylfaen" w:hAnsi="Sylfaen"/>
          <w:szCs w:val="24"/>
        </w:rPr>
      </w:pPr>
    </w:p>
    <w:p w14:paraId="0FF1A059" w14:textId="33E6BBE0" w:rsidR="009618D9" w:rsidRDefault="009618D9" w:rsidP="003168C9">
      <w:pPr>
        <w:jc w:val="both"/>
        <w:rPr>
          <w:rFonts w:ascii="Sylfaen" w:hAnsi="Sylfaen" w:cs="Sylfaen"/>
          <w:b/>
          <w:lang w:val="ka-GE"/>
        </w:rPr>
      </w:pPr>
    </w:p>
    <w:p w14:paraId="410EC464" w14:textId="77777777" w:rsidR="009618D9" w:rsidRPr="003168C9" w:rsidRDefault="009618D9" w:rsidP="009618D9">
      <w:pPr>
        <w:jc w:val="both"/>
        <w:rPr>
          <w:rFonts w:ascii="Sylfaen" w:hAnsi="Sylfaen"/>
          <w:b/>
          <w:lang w:val="ka-GE"/>
        </w:rPr>
      </w:pPr>
      <w:r w:rsidRPr="00EE1480">
        <w:rPr>
          <w:rFonts w:ascii="Sylfaen" w:hAnsi="Sylfaen" w:cs="Sylfaen"/>
          <w:b/>
          <w:lang w:val="ka-GE"/>
        </w:rPr>
        <w:t>მუხლი</w:t>
      </w:r>
      <w:r w:rsidRPr="00EE1480">
        <w:rPr>
          <w:rFonts w:ascii="Sylfaen" w:hAnsi="Sylfaen"/>
          <w:b/>
          <w:lang w:val="ka-GE"/>
        </w:rPr>
        <w:t xml:space="preserve"> 4. </w:t>
      </w:r>
      <w:r w:rsidRPr="00EE1480">
        <w:rPr>
          <w:rFonts w:ascii="Sylfaen" w:hAnsi="Sylfaen" w:cs="Sylfaen"/>
          <w:b/>
          <w:lang w:val="ka-GE"/>
        </w:rPr>
        <w:t>მემორანდუმის</w:t>
      </w:r>
      <w:r w:rsidRPr="00EE1480">
        <w:rPr>
          <w:rFonts w:ascii="Sylfaen" w:hAnsi="Sylfaen"/>
          <w:b/>
          <w:lang w:val="ka-GE"/>
        </w:rPr>
        <w:t xml:space="preserve"> </w:t>
      </w:r>
      <w:r w:rsidRPr="00EE1480">
        <w:rPr>
          <w:rFonts w:ascii="Sylfaen" w:hAnsi="Sylfaen" w:cs="Sylfaen"/>
          <w:b/>
          <w:lang w:val="ka-GE"/>
        </w:rPr>
        <w:t>ფარგლებში</w:t>
      </w:r>
      <w:r w:rsidRPr="00EE1480">
        <w:rPr>
          <w:rFonts w:ascii="Sylfaen" w:hAnsi="Sylfaen"/>
          <w:b/>
          <w:lang w:val="ka-GE"/>
        </w:rPr>
        <w:t xml:space="preserve"> </w:t>
      </w:r>
      <w:r w:rsidRPr="00EE1480">
        <w:rPr>
          <w:rFonts w:ascii="Sylfaen" w:hAnsi="Sylfaen" w:cs="Sylfaen"/>
          <w:b/>
          <w:lang w:val="ka-GE"/>
        </w:rPr>
        <w:t>საკონტაქტო</w:t>
      </w:r>
      <w:r w:rsidRPr="00EE1480">
        <w:rPr>
          <w:rFonts w:ascii="Sylfaen" w:hAnsi="Sylfaen"/>
          <w:b/>
          <w:lang w:val="ka-GE"/>
        </w:rPr>
        <w:t xml:space="preserve"> </w:t>
      </w:r>
      <w:r w:rsidRPr="00EE1480">
        <w:rPr>
          <w:rFonts w:ascii="Sylfaen" w:hAnsi="Sylfaen" w:cs="Sylfaen"/>
          <w:b/>
          <w:lang w:val="ka-GE"/>
        </w:rPr>
        <w:t>პირები:</w:t>
      </w:r>
    </w:p>
    <w:p w14:paraId="6E90F4E3" w14:textId="77777777" w:rsidR="009618D9" w:rsidRPr="00EE1480" w:rsidRDefault="009618D9" w:rsidP="009618D9">
      <w:pPr>
        <w:pStyle w:val="ListParagraph"/>
        <w:numPr>
          <w:ilvl w:val="0"/>
          <w:numId w:val="22"/>
        </w:numPr>
        <w:ind w:left="567" w:hanging="283"/>
        <w:jc w:val="both"/>
        <w:rPr>
          <w:rFonts w:ascii="Sylfaen" w:hAnsi="Sylfaen"/>
          <w:lang w:val="ka-GE"/>
        </w:rPr>
      </w:pPr>
      <w:r w:rsidRPr="00EE1480">
        <w:rPr>
          <w:rFonts w:ascii="Sylfaen" w:hAnsi="Sylfaen" w:cs="Sylfaen"/>
          <w:lang w:val="ka-GE"/>
        </w:rPr>
        <w:t>საქართველოს</w:t>
      </w:r>
      <w:r>
        <w:rPr>
          <w:rFonts w:ascii="Sylfaen" w:hAnsi="Sylfaen" w:cs="Sylfaen"/>
          <w:lang w:val="ka-GE"/>
        </w:rPr>
        <w:t xml:space="preserve"> ოკუპირებული ტერიტორიებიდან დევნილთა,</w:t>
      </w:r>
      <w:r w:rsidRPr="00EE1480">
        <w:rPr>
          <w:rFonts w:ascii="Sylfaen" w:hAnsi="Sylfaen"/>
          <w:lang w:val="ka-GE"/>
        </w:rPr>
        <w:t xml:space="preserve"> შრომის, ჯანმრთელობისა და სოციალური დაცვის სამინისტროს შრომის პირობების ინსპეტირების დეპარტამენტის უფროსი;</w:t>
      </w:r>
    </w:p>
    <w:p w14:paraId="0BC1CC99" w14:textId="5953C403" w:rsidR="009618D9" w:rsidRDefault="009618D9" w:rsidP="00A51BBC">
      <w:pPr>
        <w:pStyle w:val="ListParagraph"/>
        <w:numPr>
          <w:ilvl w:val="0"/>
          <w:numId w:val="22"/>
        </w:numPr>
        <w:ind w:left="567" w:hanging="283"/>
        <w:jc w:val="both"/>
        <w:rPr>
          <w:rFonts w:ascii="Sylfaen" w:hAnsi="Sylfaen"/>
          <w:lang w:val="ka-GE"/>
        </w:rPr>
      </w:pPr>
      <w:r w:rsidRPr="00EE1480">
        <w:rPr>
          <w:rFonts w:ascii="Sylfaen" w:hAnsi="Sylfaen"/>
          <w:lang w:val="ka-GE"/>
        </w:rPr>
        <w:t>სამშენებლო ინდუსტრიაში უბედური შემთხვევის დაზღვევასა და პრევენციაზე უფლებამოსილი სადაზღვევო ინსტიტუტის</w:t>
      </w:r>
      <w:r w:rsidRPr="00EE1480">
        <w:rPr>
          <w:rFonts w:ascii="Sylfaen" w:hAnsi="Sylfaen"/>
          <w:szCs w:val="24"/>
          <w:lang w:val="ka-GE"/>
        </w:rPr>
        <w:t>(Berufsgenossenschaft der Bauwirtschaft / BG BAU)</w:t>
      </w:r>
      <w:r w:rsidRPr="00EE1480">
        <w:rPr>
          <w:rFonts w:ascii="Sylfaen" w:hAnsi="Sylfaen"/>
          <w:lang w:val="ka-GE"/>
        </w:rPr>
        <w:t xml:space="preserve"> დირექტორი; </w:t>
      </w:r>
    </w:p>
    <w:p w14:paraId="7D939FDF" w14:textId="77777777" w:rsidR="00A51BBC" w:rsidRPr="00A51BBC" w:rsidRDefault="00A51BBC" w:rsidP="00A51BBC">
      <w:pPr>
        <w:pStyle w:val="ListParagraph"/>
        <w:ind w:left="567"/>
        <w:jc w:val="both"/>
        <w:rPr>
          <w:rFonts w:ascii="Sylfaen" w:hAnsi="Sylfaen"/>
          <w:lang w:val="ka-GE"/>
        </w:rPr>
      </w:pPr>
    </w:p>
    <w:p w14:paraId="2E37750B" w14:textId="77777777" w:rsidR="009618D9" w:rsidRPr="00EE1480" w:rsidRDefault="009618D9" w:rsidP="009618D9">
      <w:pPr>
        <w:jc w:val="both"/>
        <w:rPr>
          <w:rFonts w:ascii="Sylfaen" w:hAnsi="Sylfaen"/>
          <w:b/>
          <w:lang w:val="ka-GE"/>
        </w:rPr>
      </w:pPr>
      <w:r w:rsidRPr="00EE1480">
        <w:rPr>
          <w:rFonts w:ascii="Sylfaen" w:hAnsi="Sylfaen"/>
          <w:b/>
          <w:lang w:val="ka-GE"/>
        </w:rPr>
        <w:t>მუხლი 5.  მემორანდუმში ცვლილებებისა და დამატებების შეტანა:</w:t>
      </w:r>
    </w:p>
    <w:p w14:paraId="2091E33E" w14:textId="77777777" w:rsidR="009618D9" w:rsidRPr="00EE1480" w:rsidRDefault="009618D9" w:rsidP="009618D9">
      <w:pPr>
        <w:jc w:val="both"/>
        <w:rPr>
          <w:rFonts w:ascii="Sylfaen" w:hAnsi="Sylfaen"/>
          <w:b/>
          <w:lang w:val="ka-GE"/>
        </w:rPr>
      </w:pPr>
    </w:p>
    <w:p w14:paraId="17C77680" w14:textId="0A76B6E0" w:rsidR="009618D9" w:rsidRDefault="009618D9" w:rsidP="009618D9">
      <w:pPr>
        <w:jc w:val="both"/>
        <w:rPr>
          <w:rFonts w:ascii="Sylfaen" w:hAnsi="Sylfaen"/>
          <w:szCs w:val="24"/>
          <w:lang w:val="ka-GE"/>
        </w:rPr>
      </w:pPr>
      <w:r w:rsidRPr="00EE1480">
        <w:rPr>
          <w:rFonts w:ascii="Sylfaen" w:hAnsi="Sylfaen"/>
          <w:szCs w:val="24"/>
          <w:lang w:val="ka-GE"/>
        </w:rPr>
        <w:t>მემორანდუმში,</w:t>
      </w:r>
      <w:r>
        <w:rPr>
          <w:rFonts w:ascii="Sylfaen" w:hAnsi="Sylfaen"/>
          <w:szCs w:val="24"/>
          <w:lang w:val="ka-GE"/>
        </w:rPr>
        <w:t xml:space="preserve"> </w:t>
      </w:r>
      <w:r w:rsidRPr="00EE1480">
        <w:rPr>
          <w:rFonts w:ascii="Sylfaen" w:hAnsi="Sylfaen"/>
          <w:szCs w:val="24"/>
          <w:lang w:val="ka-GE"/>
        </w:rPr>
        <w:t xml:space="preserve">  ცვლილებებისა და დამატებების შეტანა</w:t>
      </w:r>
      <w:r>
        <w:rPr>
          <w:rFonts w:ascii="Sylfaen" w:hAnsi="Sylfaen"/>
          <w:szCs w:val="24"/>
          <w:lang w:val="ka-GE"/>
        </w:rPr>
        <w:t xml:space="preserve"> შესაძლებელია </w:t>
      </w:r>
      <w:r w:rsidRPr="00EE1480">
        <w:rPr>
          <w:rFonts w:ascii="Sylfaen" w:hAnsi="Sylfaen"/>
          <w:szCs w:val="24"/>
          <w:lang w:val="ka-GE"/>
        </w:rPr>
        <w:t xml:space="preserve">მხარეთა შეთანხმების საფუძველზე, </w:t>
      </w:r>
      <w:r>
        <w:rPr>
          <w:rFonts w:ascii="Sylfaen" w:hAnsi="Sylfaen"/>
          <w:szCs w:val="24"/>
          <w:lang w:val="ka-GE"/>
        </w:rPr>
        <w:t>აღნიშნული</w:t>
      </w:r>
      <w:r w:rsidRPr="00EE1480">
        <w:rPr>
          <w:rFonts w:ascii="Sylfaen" w:hAnsi="Sylfaen"/>
          <w:szCs w:val="24"/>
          <w:lang w:val="ka-GE"/>
        </w:rPr>
        <w:t xml:space="preserve"> ფორმდება წერილობითი ფორმით  და  წამოადგენს მემორანდუმის განუყოფელ ნაწილს.</w:t>
      </w:r>
    </w:p>
    <w:p w14:paraId="07525EEC" w14:textId="77777777" w:rsidR="00A51BBC" w:rsidRDefault="00A51BBC" w:rsidP="009618D9">
      <w:pPr>
        <w:jc w:val="both"/>
        <w:rPr>
          <w:rFonts w:ascii="Sylfaen" w:hAnsi="Sylfaen"/>
          <w:szCs w:val="24"/>
          <w:lang w:val="ka-GE"/>
        </w:rPr>
      </w:pPr>
    </w:p>
    <w:p w14:paraId="0D44261C" w14:textId="77777777" w:rsidR="00A51BBC" w:rsidRPr="00EE1480" w:rsidRDefault="00A51BBC" w:rsidP="00A51BBC">
      <w:pPr>
        <w:jc w:val="both"/>
        <w:rPr>
          <w:rFonts w:ascii="Sylfaen" w:hAnsi="Sylfaen"/>
          <w:b/>
          <w:lang w:val="ka-GE"/>
        </w:rPr>
      </w:pPr>
      <w:r w:rsidRPr="00EE1480">
        <w:rPr>
          <w:rFonts w:ascii="Sylfaen" w:hAnsi="Sylfaen"/>
          <w:b/>
          <w:lang w:val="ka-GE"/>
        </w:rPr>
        <w:t>მუხლი 6. სხადასხვა დებულებები</w:t>
      </w:r>
    </w:p>
    <w:p w14:paraId="5EFF3A55" w14:textId="77777777" w:rsidR="00A51BBC" w:rsidRPr="00EE1480" w:rsidRDefault="00A51BBC" w:rsidP="009618D9">
      <w:pPr>
        <w:jc w:val="both"/>
        <w:rPr>
          <w:rFonts w:ascii="Sylfaen" w:hAnsi="Sylfaen"/>
          <w:szCs w:val="24"/>
          <w:lang w:val="ka-GE"/>
        </w:rPr>
      </w:pPr>
    </w:p>
    <w:p w14:paraId="37B736B5" w14:textId="77777777" w:rsidR="00A51BBC" w:rsidRDefault="00A51BBC" w:rsidP="00A51BBC">
      <w:pPr>
        <w:pStyle w:val="ListParagraph"/>
        <w:numPr>
          <w:ilvl w:val="0"/>
          <w:numId w:val="14"/>
        </w:numPr>
        <w:spacing w:after="200"/>
        <w:ind w:left="567"/>
        <w:jc w:val="both"/>
        <w:rPr>
          <w:rFonts w:ascii="Sylfaen" w:hAnsi="Sylfaen"/>
          <w:lang w:val="ka-GE"/>
        </w:rPr>
      </w:pPr>
      <w:r w:rsidRPr="00EE1480">
        <w:rPr>
          <w:rFonts w:ascii="Sylfaen" w:hAnsi="Sylfaen"/>
          <w:lang w:val="ka-GE"/>
        </w:rPr>
        <w:t>წინამდებარე მემორანდუმი ძალაში შედის მხარეთა მიერ მისი  ხელმოწერის</w:t>
      </w:r>
      <w:r>
        <w:rPr>
          <w:rFonts w:ascii="Sylfaen" w:hAnsi="Sylfaen"/>
          <w:lang w:val="ka-GE"/>
        </w:rPr>
        <w:t xml:space="preserve"> დღიდან</w:t>
      </w:r>
      <w:r w:rsidRPr="00EE1480">
        <w:rPr>
          <w:rFonts w:ascii="Sylfaen" w:hAnsi="Sylfaen"/>
          <w:lang w:val="ka-GE"/>
        </w:rPr>
        <w:t xml:space="preserve"> და</w:t>
      </w:r>
      <w:r>
        <w:rPr>
          <w:rFonts w:ascii="Sylfaen" w:hAnsi="Sylfaen"/>
        </w:rPr>
        <w:t xml:space="preserve"> </w:t>
      </w:r>
      <w:r w:rsidRPr="00EE1480">
        <w:rPr>
          <w:rFonts w:ascii="Sylfaen" w:hAnsi="Sylfaen"/>
          <w:lang w:val="ka-GE"/>
        </w:rPr>
        <w:t>მოქმედებს ერთ-ერთი მხარის მიერ წერილობითი ფორმით მემორანდუმის შეწყვეტ</w:t>
      </w:r>
      <w:r>
        <w:rPr>
          <w:rFonts w:ascii="Sylfaen" w:hAnsi="Sylfaen"/>
          <w:lang w:val="ka-GE"/>
        </w:rPr>
        <w:t>ამდე.</w:t>
      </w:r>
    </w:p>
    <w:p w14:paraId="35D7ACBB" w14:textId="2449D88C" w:rsidR="00A51BBC" w:rsidRDefault="00A51BBC" w:rsidP="00A51BBC">
      <w:pPr>
        <w:pStyle w:val="ListParagraph"/>
        <w:numPr>
          <w:ilvl w:val="0"/>
          <w:numId w:val="14"/>
        </w:numPr>
        <w:spacing w:after="200"/>
        <w:ind w:left="567"/>
        <w:jc w:val="both"/>
        <w:rPr>
          <w:rFonts w:ascii="Sylfaen" w:hAnsi="Sylfaen"/>
          <w:lang w:val="ka-GE"/>
        </w:rPr>
      </w:pPr>
      <w:r w:rsidRPr="00EE1480">
        <w:rPr>
          <w:rFonts w:ascii="Sylfaen" w:hAnsi="Sylfaen"/>
          <w:lang w:val="ka-GE"/>
        </w:rPr>
        <w:t>შეთანხმება იდება ხელმოწერიდან სამი (3) წლის ვადით და შესაძლებელია განახლდეს</w:t>
      </w:r>
      <w:r>
        <w:rPr>
          <w:rFonts w:ascii="Sylfaen" w:hAnsi="Sylfaen"/>
        </w:rPr>
        <w:t xml:space="preserve">, </w:t>
      </w:r>
      <w:r>
        <w:rPr>
          <w:rFonts w:ascii="Sylfaen" w:hAnsi="Sylfaen"/>
          <w:lang w:val="ka-GE"/>
        </w:rPr>
        <w:t>შ</w:t>
      </w:r>
      <w:r w:rsidRPr="00605F6F">
        <w:rPr>
          <w:rFonts w:ascii="Sylfaen" w:hAnsi="Sylfaen"/>
          <w:lang w:val="ka-GE"/>
        </w:rPr>
        <w:t>ევიდეს ცვლილებები</w:t>
      </w:r>
      <w:r>
        <w:rPr>
          <w:rFonts w:ascii="Sylfaen" w:hAnsi="Sylfaen"/>
          <w:lang w:val="ka-GE"/>
        </w:rPr>
        <w:t xml:space="preserve"> ან შეწყდეს</w:t>
      </w:r>
      <w:r w:rsidRPr="00605F6F">
        <w:rPr>
          <w:rFonts w:ascii="Sylfaen" w:hAnsi="Sylfaen"/>
          <w:lang w:val="ka-GE"/>
        </w:rPr>
        <w:t xml:space="preserve"> ორმხრივი შეთანხმებით</w:t>
      </w:r>
      <w:r>
        <w:rPr>
          <w:rFonts w:ascii="Sylfaen" w:hAnsi="Sylfaen"/>
          <w:lang w:val="ka-GE"/>
        </w:rPr>
        <w:t>, მხარეებისთვის გაგზავნილი წინასწარი შეტყობინების საფუძველზე.</w:t>
      </w:r>
      <w:r w:rsidRPr="00605F6F">
        <w:rPr>
          <w:rFonts w:ascii="Sylfaen" w:hAnsi="Sylfaen"/>
          <w:lang w:val="ka-GE"/>
        </w:rPr>
        <w:t>;</w:t>
      </w:r>
    </w:p>
    <w:p w14:paraId="4005309A" w14:textId="77777777" w:rsidR="008E5328" w:rsidRDefault="008E5328" w:rsidP="008E5328">
      <w:pPr>
        <w:pStyle w:val="ListParagraph"/>
        <w:spacing w:after="200"/>
        <w:ind w:left="567"/>
        <w:jc w:val="both"/>
        <w:rPr>
          <w:rFonts w:ascii="Sylfaen" w:hAnsi="Sylfaen"/>
          <w:lang w:val="ka-GE"/>
        </w:rPr>
      </w:pPr>
    </w:p>
    <w:p w14:paraId="2E0A4EE3" w14:textId="77777777" w:rsidR="00A51BBC" w:rsidRPr="008E5328" w:rsidRDefault="00A51BBC" w:rsidP="00A51BBC">
      <w:pPr>
        <w:pStyle w:val="ListParagraph"/>
        <w:numPr>
          <w:ilvl w:val="0"/>
          <w:numId w:val="14"/>
        </w:numPr>
        <w:spacing w:after="200"/>
        <w:ind w:left="567"/>
        <w:jc w:val="both"/>
        <w:rPr>
          <w:rFonts w:ascii="Sylfaen" w:hAnsi="Sylfaen"/>
          <w:lang w:val="ka-GE"/>
        </w:rPr>
      </w:pPr>
      <w:proofErr w:type="spellStart"/>
      <w:r>
        <w:rPr>
          <w:rFonts w:ascii="Sylfaen" w:hAnsi="Sylfaen"/>
        </w:rPr>
        <w:t>მემორანდუმი</w:t>
      </w:r>
      <w:proofErr w:type="spellEnd"/>
      <w:r>
        <w:rPr>
          <w:rFonts w:ascii="Sylfaen" w:hAnsi="Sylfaen"/>
        </w:rPr>
        <w:t xml:space="preserve"> </w:t>
      </w:r>
      <w:proofErr w:type="spellStart"/>
      <w:r>
        <w:rPr>
          <w:rFonts w:ascii="Sylfaen" w:hAnsi="Sylfaen"/>
        </w:rPr>
        <w:t>განიმარტება</w:t>
      </w:r>
      <w:proofErr w:type="spellEnd"/>
      <w:r>
        <w:rPr>
          <w:rFonts w:ascii="Sylfaen" w:hAnsi="Sylfaen"/>
        </w:rPr>
        <w:t xml:space="preserve"> </w:t>
      </w:r>
      <w:proofErr w:type="spellStart"/>
      <w:r>
        <w:rPr>
          <w:rFonts w:ascii="Sylfaen" w:hAnsi="Sylfaen"/>
        </w:rPr>
        <w:t>ქართული</w:t>
      </w:r>
      <w:proofErr w:type="spellEnd"/>
      <w:r>
        <w:rPr>
          <w:rFonts w:ascii="Sylfaen" w:hAnsi="Sylfaen"/>
        </w:rPr>
        <w:t xml:space="preserve"> </w:t>
      </w:r>
      <w:proofErr w:type="spellStart"/>
      <w:r>
        <w:rPr>
          <w:rFonts w:ascii="Sylfaen" w:hAnsi="Sylfaen"/>
        </w:rPr>
        <w:t>კანონმდებლობით</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მხარეები</w:t>
      </w:r>
      <w:proofErr w:type="spellEnd"/>
      <w:r>
        <w:rPr>
          <w:rFonts w:ascii="Sylfaen" w:hAnsi="Sylfaen"/>
        </w:rPr>
        <w:t xml:space="preserve"> </w:t>
      </w:r>
      <w:proofErr w:type="spellStart"/>
      <w:r>
        <w:rPr>
          <w:rFonts w:ascii="Sylfaen" w:hAnsi="Sylfaen"/>
        </w:rPr>
        <w:t>დავებს</w:t>
      </w:r>
      <w:proofErr w:type="spellEnd"/>
      <w:r>
        <w:rPr>
          <w:rFonts w:ascii="Sylfaen" w:hAnsi="Sylfaen"/>
        </w:rPr>
        <w:t xml:space="preserve"> </w:t>
      </w:r>
      <w:proofErr w:type="spellStart"/>
      <w:r>
        <w:rPr>
          <w:rFonts w:ascii="Sylfaen" w:hAnsi="Sylfaen"/>
        </w:rPr>
        <w:t>წყვეტენ</w:t>
      </w:r>
      <w:proofErr w:type="spellEnd"/>
      <w:r>
        <w:rPr>
          <w:rFonts w:ascii="Sylfaen" w:hAnsi="Sylfaen"/>
        </w:rPr>
        <w:t xml:space="preserve"> </w:t>
      </w:r>
      <w:proofErr w:type="spellStart"/>
      <w:r>
        <w:rPr>
          <w:rFonts w:ascii="Sylfaen" w:hAnsi="Sylfaen"/>
        </w:rPr>
        <w:t>ურთიერთშეთანხმებით</w:t>
      </w:r>
      <w:proofErr w:type="spellEnd"/>
      <w:r>
        <w:rPr>
          <w:rFonts w:ascii="Sylfaen" w:hAnsi="Sylfaen"/>
        </w:rPr>
        <w:t>,</w:t>
      </w:r>
      <w:r>
        <w:rPr>
          <w:rFonts w:ascii="Sylfaen" w:hAnsi="Sylfaen"/>
          <w:lang w:val="ka-GE"/>
        </w:rPr>
        <w:t xml:space="preserve"> </w:t>
      </w:r>
      <w:proofErr w:type="spellStart"/>
      <w:r>
        <w:rPr>
          <w:rFonts w:ascii="Sylfaen" w:hAnsi="Sylfaen"/>
        </w:rPr>
        <w:t>ხოლო</w:t>
      </w:r>
      <w:proofErr w:type="spellEnd"/>
      <w:r>
        <w:rPr>
          <w:rFonts w:ascii="Sylfaen" w:hAnsi="Sylfaen"/>
        </w:rPr>
        <w:t xml:space="preserve"> </w:t>
      </w:r>
      <w:proofErr w:type="spellStart"/>
      <w:r>
        <w:rPr>
          <w:rFonts w:ascii="Sylfaen" w:hAnsi="Sylfaen"/>
        </w:rPr>
        <w:t>შეუთანხმებლობის</w:t>
      </w:r>
      <w:proofErr w:type="spellEnd"/>
      <w:r>
        <w:rPr>
          <w:rFonts w:ascii="Sylfaen" w:hAnsi="Sylfaen"/>
        </w:rPr>
        <w:t xml:space="preserve"> </w:t>
      </w:r>
      <w:proofErr w:type="spellStart"/>
      <w:r>
        <w:rPr>
          <w:rFonts w:ascii="Sylfaen" w:hAnsi="Sylfaen"/>
        </w:rPr>
        <w:t>შემთხვევაში</w:t>
      </w:r>
      <w:proofErr w:type="spellEnd"/>
      <w:r>
        <w:rPr>
          <w:rFonts w:ascii="Sylfaen" w:hAnsi="Sylfaen"/>
        </w:rPr>
        <w:t xml:space="preserve"> </w:t>
      </w:r>
      <w:r>
        <w:rPr>
          <w:rFonts w:ascii="Sylfaen" w:hAnsi="Sylfaen"/>
          <w:lang w:val="ka-GE"/>
        </w:rPr>
        <w:t>უპირატესობა ენიჭება</w:t>
      </w:r>
      <w:r>
        <w:rPr>
          <w:rFonts w:ascii="Sylfaen" w:hAnsi="Sylfaen"/>
        </w:rPr>
        <w:t xml:space="preserve"> </w:t>
      </w:r>
      <w:proofErr w:type="spellStart"/>
      <w:r>
        <w:rPr>
          <w:rFonts w:ascii="Sylfaen" w:hAnsi="Sylfaen"/>
        </w:rPr>
        <w:t>ქართულ</w:t>
      </w:r>
      <w:proofErr w:type="spellEnd"/>
      <w:r>
        <w:rPr>
          <w:rFonts w:ascii="Sylfaen" w:hAnsi="Sylfaen"/>
        </w:rPr>
        <w:t xml:space="preserve"> </w:t>
      </w:r>
      <w:proofErr w:type="spellStart"/>
      <w:r>
        <w:rPr>
          <w:rFonts w:ascii="Sylfaen" w:hAnsi="Sylfaen"/>
        </w:rPr>
        <w:t>კანონმდებლობა</w:t>
      </w:r>
      <w:proofErr w:type="spellEnd"/>
      <w:r>
        <w:rPr>
          <w:rFonts w:ascii="Sylfaen" w:hAnsi="Sylfaen"/>
          <w:lang w:val="ka-GE"/>
        </w:rPr>
        <w:t>ს</w:t>
      </w:r>
      <w:r>
        <w:rPr>
          <w:rFonts w:ascii="Sylfaen" w:hAnsi="Sylfaen"/>
        </w:rPr>
        <w:t>.</w:t>
      </w:r>
    </w:p>
    <w:p w14:paraId="4DB464C7" w14:textId="7DE7AC3E" w:rsidR="00A51BBC" w:rsidRPr="008E5328" w:rsidRDefault="00A51BBC" w:rsidP="008E5328">
      <w:pPr>
        <w:spacing w:after="200"/>
        <w:jc w:val="both"/>
        <w:rPr>
          <w:rFonts w:ascii="Sylfaen" w:hAnsi="Sylfaen"/>
          <w:b/>
          <w:szCs w:val="24"/>
          <w:lang w:val="ka-GE"/>
        </w:rPr>
      </w:pPr>
    </w:p>
    <w:p w14:paraId="583EC4AB" w14:textId="596531E1" w:rsidR="009618D9" w:rsidRPr="00EE1480" w:rsidRDefault="009618D9" w:rsidP="009618D9">
      <w:pPr>
        <w:pStyle w:val="ListParagraph"/>
        <w:spacing w:after="200"/>
        <w:ind w:left="567"/>
        <w:jc w:val="both"/>
        <w:rPr>
          <w:rFonts w:ascii="Sylfaen" w:hAnsi="Sylfaen"/>
          <w:b/>
          <w:szCs w:val="24"/>
          <w:lang w:val="ka-GE"/>
        </w:rPr>
      </w:pPr>
      <w:r w:rsidRPr="00D66CFE">
        <w:rPr>
          <w:rFonts w:ascii="Sylfaen" w:hAnsi="Sylfaen"/>
          <w:b/>
          <w:szCs w:val="24"/>
          <w:lang w:val="ka-GE"/>
        </w:rPr>
        <w:t>Article 4. Contact persons within the memorandum:</w:t>
      </w:r>
    </w:p>
    <w:p w14:paraId="7B0BA81D" w14:textId="77777777" w:rsidR="009618D9" w:rsidRPr="00EE1480" w:rsidRDefault="009618D9" w:rsidP="009618D9">
      <w:pPr>
        <w:pStyle w:val="ListParagraph"/>
        <w:numPr>
          <w:ilvl w:val="0"/>
          <w:numId w:val="11"/>
        </w:numPr>
        <w:ind w:left="567"/>
        <w:jc w:val="both"/>
        <w:rPr>
          <w:rFonts w:ascii="Sylfaen" w:hAnsi="Sylfaen"/>
          <w:szCs w:val="24"/>
        </w:rPr>
      </w:pPr>
      <w:r w:rsidRPr="00EE1480">
        <w:rPr>
          <w:rFonts w:ascii="Sylfaen" w:hAnsi="Sylfaen"/>
          <w:szCs w:val="24"/>
          <w:lang w:val="ka-GE"/>
        </w:rPr>
        <w:t>Head of Labo</w:t>
      </w:r>
      <w:r>
        <w:rPr>
          <w:rFonts w:ascii="Sylfaen" w:hAnsi="Sylfaen"/>
          <w:szCs w:val="24"/>
        </w:rPr>
        <w:t>u</w:t>
      </w:r>
      <w:r w:rsidRPr="00EE1480">
        <w:rPr>
          <w:rFonts w:ascii="Sylfaen" w:hAnsi="Sylfaen"/>
          <w:szCs w:val="24"/>
          <w:lang w:val="ka-GE"/>
        </w:rPr>
        <w:t xml:space="preserve">r </w:t>
      </w:r>
      <w:r w:rsidRPr="00EE1480">
        <w:rPr>
          <w:rFonts w:ascii="Sylfaen" w:hAnsi="Sylfaen"/>
          <w:szCs w:val="24"/>
        </w:rPr>
        <w:t>Conditions Inspection Department of the Ministry of  Internally Displaced Persons from the  Occupied Territories, Labour, Health and  Social  Affairs of Georgia;</w:t>
      </w:r>
    </w:p>
    <w:p w14:paraId="29F2C0FB" w14:textId="4DBB9D0F" w:rsidR="009618D9" w:rsidRPr="00A51BBC" w:rsidRDefault="009618D9" w:rsidP="009618D9">
      <w:pPr>
        <w:pStyle w:val="ListParagraph"/>
        <w:numPr>
          <w:ilvl w:val="0"/>
          <w:numId w:val="11"/>
        </w:numPr>
        <w:ind w:left="567"/>
        <w:jc w:val="both"/>
        <w:rPr>
          <w:rFonts w:ascii="Sylfaen" w:hAnsi="Sylfaen"/>
          <w:szCs w:val="24"/>
        </w:rPr>
      </w:pPr>
      <w:r>
        <w:rPr>
          <w:rFonts w:ascii="Sylfaen" w:hAnsi="Sylfaen"/>
          <w:szCs w:val="24"/>
        </w:rPr>
        <w:t>D</w:t>
      </w:r>
      <w:r w:rsidRPr="00EE1480">
        <w:rPr>
          <w:rFonts w:ascii="Sylfaen" w:hAnsi="Sylfaen"/>
          <w:szCs w:val="24"/>
        </w:rPr>
        <w:t>irector of Institution for Statutory Accident Insurance and Prevention for the Construction Industry (</w:t>
      </w:r>
      <w:proofErr w:type="spellStart"/>
      <w:r w:rsidRPr="00EE1480">
        <w:rPr>
          <w:rFonts w:ascii="Sylfaen" w:hAnsi="Sylfaen"/>
          <w:szCs w:val="24"/>
        </w:rPr>
        <w:t>Berufsgenossenschaft</w:t>
      </w:r>
      <w:proofErr w:type="spellEnd"/>
      <w:r w:rsidRPr="00EE1480">
        <w:rPr>
          <w:rFonts w:ascii="Sylfaen" w:hAnsi="Sylfaen"/>
          <w:szCs w:val="24"/>
        </w:rPr>
        <w:t xml:space="preserve"> der </w:t>
      </w:r>
      <w:proofErr w:type="spellStart"/>
      <w:r w:rsidRPr="00EE1480">
        <w:rPr>
          <w:rFonts w:ascii="Sylfaen" w:hAnsi="Sylfaen"/>
          <w:szCs w:val="24"/>
        </w:rPr>
        <w:t>Bauwirtschaft</w:t>
      </w:r>
      <w:proofErr w:type="spellEnd"/>
      <w:r w:rsidRPr="00EE1480">
        <w:rPr>
          <w:rFonts w:ascii="Sylfaen" w:hAnsi="Sylfaen"/>
          <w:szCs w:val="24"/>
        </w:rPr>
        <w:t xml:space="preserve"> / BG BAU);</w:t>
      </w:r>
    </w:p>
    <w:p w14:paraId="4DF52FD5" w14:textId="780BE0FA" w:rsidR="009618D9" w:rsidRDefault="009618D9" w:rsidP="009618D9">
      <w:pPr>
        <w:jc w:val="both"/>
        <w:rPr>
          <w:rFonts w:ascii="Sylfaen" w:hAnsi="Sylfaen"/>
          <w:b/>
          <w:szCs w:val="24"/>
        </w:rPr>
      </w:pPr>
    </w:p>
    <w:p w14:paraId="0131941D" w14:textId="60E231A0" w:rsidR="009618D9" w:rsidRPr="00EE1480" w:rsidRDefault="009618D9" w:rsidP="009618D9">
      <w:pPr>
        <w:ind w:left="567"/>
        <w:jc w:val="both"/>
        <w:rPr>
          <w:rFonts w:ascii="Sylfaen" w:hAnsi="Sylfaen"/>
          <w:b/>
          <w:szCs w:val="24"/>
        </w:rPr>
      </w:pPr>
      <w:r w:rsidRPr="00EE1480">
        <w:rPr>
          <w:rFonts w:ascii="Sylfaen" w:hAnsi="Sylfaen"/>
          <w:b/>
          <w:szCs w:val="24"/>
        </w:rPr>
        <w:t>Article 5. Amendments and additions to the memorandum:</w:t>
      </w:r>
    </w:p>
    <w:p w14:paraId="660BBEA0" w14:textId="77777777" w:rsidR="009618D9" w:rsidRPr="00EE1480" w:rsidRDefault="009618D9" w:rsidP="009618D9">
      <w:pPr>
        <w:jc w:val="both"/>
        <w:rPr>
          <w:rFonts w:ascii="Sylfaen" w:hAnsi="Sylfaen"/>
          <w:b/>
          <w:szCs w:val="24"/>
        </w:rPr>
      </w:pPr>
    </w:p>
    <w:p w14:paraId="6B9CF2C4" w14:textId="77777777" w:rsidR="009618D9" w:rsidRPr="00EE1480" w:rsidRDefault="009618D9" w:rsidP="009618D9">
      <w:pPr>
        <w:ind w:left="567"/>
        <w:jc w:val="both"/>
        <w:rPr>
          <w:rFonts w:ascii="Sylfaen" w:hAnsi="Sylfaen"/>
          <w:szCs w:val="24"/>
        </w:rPr>
      </w:pPr>
      <w:r w:rsidRPr="00EE1480">
        <w:rPr>
          <w:rFonts w:ascii="Sylfaen" w:hAnsi="Sylfaen"/>
          <w:szCs w:val="24"/>
        </w:rPr>
        <w:t>In the memorandum, on the basis of the Agreement of the Parties, it is possible to make amendments and additions that are formalized in written form and it is an integral part of the memorandum.</w:t>
      </w:r>
    </w:p>
    <w:p w14:paraId="1CA4DD9C" w14:textId="08A7DB11" w:rsidR="00A51BBC" w:rsidRPr="009618D9" w:rsidRDefault="00A51BBC" w:rsidP="009618D9">
      <w:pPr>
        <w:jc w:val="both"/>
        <w:rPr>
          <w:rFonts w:ascii="Sylfaen" w:hAnsi="Sylfaen"/>
          <w:szCs w:val="24"/>
        </w:rPr>
      </w:pPr>
    </w:p>
    <w:p w14:paraId="7BE00B24" w14:textId="77777777" w:rsidR="008E5328" w:rsidRDefault="008E5328" w:rsidP="009618D9">
      <w:pPr>
        <w:jc w:val="both"/>
        <w:rPr>
          <w:rFonts w:ascii="Sylfaen" w:hAnsi="Sylfaen"/>
          <w:b/>
          <w:szCs w:val="24"/>
        </w:rPr>
      </w:pPr>
    </w:p>
    <w:p w14:paraId="06B1E625" w14:textId="00F7B010" w:rsidR="009618D9" w:rsidRPr="00EE1480" w:rsidRDefault="009618D9" w:rsidP="009618D9">
      <w:pPr>
        <w:jc w:val="both"/>
        <w:rPr>
          <w:rFonts w:ascii="Sylfaen" w:hAnsi="Sylfaen"/>
          <w:b/>
          <w:szCs w:val="24"/>
        </w:rPr>
      </w:pPr>
      <w:r w:rsidRPr="00EE1480">
        <w:rPr>
          <w:rFonts w:ascii="Sylfaen" w:hAnsi="Sylfaen"/>
          <w:b/>
          <w:szCs w:val="24"/>
        </w:rPr>
        <w:t>Article 6.  Various provisions</w:t>
      </w:r>
    </w:p>
    <w:p w14:paraId="71D6CCD7" w14:textId="77777777" w:rsidR="009618D9" w:rsidRPr="00EE1480" w:rsidRDefault="009618D9" w:rsidP="009618D9">
      <w:pPr>
        <w:jc w:val="both"/>
        <w:rPr>
          <w:rFonts w:ascii="Sylfaen" w:hAnsi="Sylfaen"/>
          <w:b/>
          <w:szCs w:val="24"/>
        </w:rPr>
      </w:pPr>
    </w:p>
    <w:p w14:paraId="587D452C" w14:textId="77777777" w:rsidR="009618D9" w:rsidRPr="00EE1480" w:rsidRDefault="009618D9" w:rsidP="009618D9">
      <w:pPr>
        <w:pStyle w:val="ListParagraph"/>
        <w:numPr>
          <w:ilvl w:val="0"/>
          <w:numId w:val="15"/>
        </w:numPr>
        <w:ind w:left="567"/>
        <w:jc w:val="both"/>
        <w:rPr>
          <w:rFonts w:ascii="Sylfaen" w:hAnsi="Sylfaen"/>
          <w:szCs w:val="24"/>
        </w:rPr>
      </w:pPr>
      <w:r w:rsidRPr="00EE1480">
        <w:rPr>
          <w:rFonts w:ascii="Sylfaen" w:hAnsi="Sylfaen"/>
          <w:szCs w:val="24"/>
        </w:rPr>
        <w:t xml:space="preserve">The present Memorandum shall come into force from the date of its signature by the Parties and </w:t>
      </w:r>
      <w:r w:rsidRPr="00EE1480">
        <w:rPr>
          <w:rFonts w:ascii="Sylfaen" w:hAnsi="Sylfaen"/>
          <w:szCs w:val="24"/>
          <w:lang w:val="en-GB"/>
        </w:rPr>
        <w:t>is active till</w:t>
      </w:r>
      <w:r w:rsidRPr="00EE1480">
        <w:rPr>
          <w:rFonts w:ascii="Sylfaen" w:hAnsi="Sylfaen"/>
          <w:szCs w:val="24"/>
        </w:rPr>
        <w:t xml:space="preserve"> the one of the Parties of the Memorandum will terminate it in writing.</w:t>
      </w:r>
    </w:p>
    <w:p w14:paraId="58D38692" w14:textId="22266834" w:rsidR="009618D9" w:rsidRDefault="009618D9" w:rsidP="009618D9">
      <w:pPr>
        <w:pStyle w:val="ListParagraph"/>
        <w:numPr>
          <w:ilvl w:val="0"/>
          <w:numId w:val="15"/>
        </w:numPr>
        <w:ind w:left="567" w:hanging="283"/>
        <w:jc w:val="both"/>
        <w:rPr>
          <w:rFonts w:ascii="Sylfaen" w:hAnsi="Sylfaen"/>
          <w:szCs w:val="24"/>
        </w:rPr>
      </w:pPr>
      <w:r w:rsidRPr="00EE1480">
        <w:rPr>
          <w:rFonts w:ascii="Sylfaen" w:hAnsi="Sylfaen"/>
          <w:szCs w:val="24"/>
        </w:rPr>
        <w:t>This agreement is for a period of three (3) year from the date of signing and can be renewed</w:t>
      </w:r>
      <w:r>
        <w:rPr>
          <w:rFonts w:ascii="Sylfaen" w:hAnsi="Sylfaen"/>
          <w:szCs w:val="24"/>
          <w:lang w:val="ka-GE"/>
        </w:rPr>
        <w:t>,</w:t>
      </w:r>
      <w:r w:rsidRPr="00EE1480">
        <w:rPr>
          <w:rFonts w:ascii="Sylfaen" w:hAnsi="Sylfaen"/>
          <w:szCs w:val="24"/>
        </w:rPr>
        <w:t xml:space="preserve"> amended</w:t>
      </w:r>
      <w:r>
        <w:rPr>
          <w:rFonts w:ascii="Sylfaen" w:hAnsi="Sylfaen"/>
          <w:szCs w:val="24"/>
          <w:lang w:val="ka-GE"/>
        </w:rPr>
        <w:t xml:space="preserve"> </w:t>
      </w:r>
      <w:r>
        <w:rPr>
          <w:rFonts w:ascii="Sylfaen" w:hAnsi="Sylfaen"/>
          <w:szCs w:val="24"/>
        </w:rPr>
        <w:t xml:space="preserve">or </w:t>
      </w:r>
      <w:r w:rsidRPr="00EE1480">
        <w:rPr>
          <w:rFonts w:ascii="Sylfaen" w:hAnsi="Sylfaen"/>
          <w:szCs w:val="24"/>
        </w:rPr>
        <w:t>terminate</w:t>
      </w:r>
      <w:r>
        <w:rPr>
          <w:rFonts w:ascii="Sylfaen" w:hAnsi="Sylfaen"/>
          <w:szCs w:val="24"/>
          <w:lang w:val="ka-GE"/>
        </w:rPr>
        <w:t xml:space="preserve"> it</w:t>
      </w:r>
      <w:r w:rsidRPr="00EE1480">
        <w:rPr>
          <w:rFonts w:ascii="Sylfaen" w:hAnsi="Sylfaen"/>
          <w:szCs w:val="24"/>
        </w:rPr>
        <w:t xml:space="preserve"> by </w:t>
      </w:r>
      <w:r>
        <w:rPr>
          <w:rFonts w:ascii="Sylfaen" w:hAnsi="Sylfaen"/>
          <w:szCs w:val="24"/>
        </w:rPr>
        <w:t xml:space="preserve">the </w:t>
      </w:r>
      <w:r w:rsidRPr="00EE1480">
        <w:rPr>
          <w:rFonts w:ascii="Sylfaen" w:hAnsi="Sylfaen"/>
          <w:szCs w:val="24"/>
        </w:rPr>
        <w:t>mutual w</w:t>
      </w:r>
      <w:r>
        <w:rPr>
          <w:rFonts w:ascii="Sylfaen" w:hAnsi="Sylfaen"/>
          <w:szCs w:val="24"/>
        </w:rPr>
        <w:t>ritten consent of both parties;</w:t>
      </w:r>
    </w:p>
    <w:p w14:paraId="367847B7" w14:textId="3F64137E" w:rsidR="008E5328" w:rsidRDefault="008E5328" w:rsidP="008E5328">
      <w:pPr>
        <w:pStyle w:val="ListParagraph"/>
        <w:ind w:left="567"/>
        <w:jc w:val="both"/>
        <w:rPr>
          <w:rFonts w:ascii="Sylfaen" w:hAnsi="Sylfaen"/>
          <w:szCs w:val="24"/>
        </w:rPr>
      </w:pPr>
    </w:p>
    <w:p w14:paraId="7D4CA4B5" w14:textId="77777777" w:rsidR="008E5328" w:rsidRDefault="008E5328" w:rsidP="008E5328">
      <w:pPr>
        <w:pStyle w:val="ListParagraph"/>
        <w:ind w:left="567"/>
        <w:jc w:val="both"/>
        <w:rPr>
          <w:rFonts w:ascii="Sylfaen" w:hAnsi="Sylfaen"/>
          <w:szCs w:val="24"/>
        </w:rPr>
      </w:pPr>
    </w:p>
    <w:p w14:paraId="45DE63DC" w14:textId="77777777" w:rsidR="009618D9" w:rsidRDefault="009618D9" w:rsidP="009618D9">
      <w:pPr>
        <w:pStyle w:val="ListParagraph"/>
        <w:numPr>
          <w:ilvl w:val="0"/>
          <w:numId w:val="15"/>
        </w:numPr>
        <w:ind w:left="567" w:hanging="283"/>
        <w:jc w:val="both"/>
        <w:rPr>
          <w:rFonts w:ascii="Sylfaen" w:hAnsi="Sylfaen"/>
          <w:szCs w:val="24"/>
        </w:rPr>
      </w:pPr>
      <w:r w:rsidRPr="00842D0D">
        <w:rPr>
          <w:rFonts w:ascii="Sylfaen" w:hAnsi="Sylfaen"/>
          <w:szCs w:val="24"/>
        </w:rPr>
        <w:t xml:space="preserve">The memorandum is defined by the Georgian legislation and the Parties shall resolve disputes by </w:t>
      </w:r>
      <w:r w:rsidRPr="00842D0D">
        <w:rPr>
          <w:rFonts w:ascii="Sylfaen" w:hAnsi="Sylfaen"/>
          <w:szCs w:val="24"/>
          <w:lang w:val="ka-GE"/>
        </w:rPr>
        <w:t xml:space="preserve">the </w:t>
      </w:r>
      <w:r w:rsidRPr="00842D0D">
        <w:rPr>
          <w:rFonts w:ascii="Sylfaen" w:hAnsi="Sylfaen"/>
          <w:szCs w:val="24"/>
        </w:rPr>
        <w:t xml:space="preserve">mutual agreement, </w:t>
      </w:r>
      <w:r>
        <w:rPr>
          <w:rFonts w:ascii="Sylfaen" w:hAnsi="Sylfaen"/>
          <w:szCs w:val="24"/>
          <w:lang w:val="ka-GE"/>
        </w:rPr>
        <w:t xml:space="preserve">and </w:t>
      </w:r>
      <w:r>
        <w:rPr>
          <w:rFonts w:ascii="Sylfaen" w:hAnsi="Sylfaen"/>
          <w:szCs w:val="24"/>
        </w:rPr>
        <w:t>i</w:t>
      </w:r>
      <w:r w:rsidRPr="00842D0D">
        <w:rPr>
          <w:rFonts w:ascii="Sylfaen" w:hAnsi="Sylfaen"/>
          <w:szCs w:val="24"/>
        </w:rPr>
        <w:t xml:space="preserve">n case of disagreement the </w:t>
      </w:r>
      <w:r w:rsidR="008E5328" w:rsidRPr="008E5328">
        <w:rPr>
          <w:rFonts w:ascii="Sylfaen" w:hAnsi="Sylfaen"/>
          <w:color w:val="FF0000"/>
          <w:szCs w:val="24"/>
        </w:rPr>
        <w:t>priority</w:t>
      </w:r>
      <w:r w:rsidRPr="008E5328">
        <w:rPr>
          <w:rFonts w:ascii="Sylfaen" w:hAnsi="Sylfaen"/>
          <w:color w:val="FF0000"/>
          <w:szCs w:val="24"/>
        </w:rPr>
        <w:t xml:space="preserve"> </w:t>
      </w:r>
      <w:r w:rsidRPr="00842D0D">
        <w:rPr>
          <w:rFonts w:ascii="Sylfaen" w:hAnsi="Sylfaen"/>
          <w:szCs w:val="24"/>
        </w:rPr>
        <w:t>is given to Georgian legislation.</w:t>
      </w:r>
    </w:p>
    <w:p w14:paraId="09D629FA" w14:textId="77777777" w:rsidR="008E5328" w:rsidRPr="009618D9" w:rsidRDefault="008E5328" w:rsidP="008E5328">
      <w:pPr>
        <w:pStyle w:val="ListParagraph"/>
        <w:ind w:left="567"/>
        <w:jc w:val="both"/>
        <w:rPr>
          <w:rFonts w:ascii="Sylfaen" w:hAnsi="Sylfaen"/>
          <w:szCs w:val="24"/>
        </w:rPr>
      </w:pPr>
    </w:p>
    <w:p w14:paraId="1B9B41C9" w14:textId="77777777" w:rsidR="009618D9" w:rsidRPr="00EE1480" w:rsidRDefault="009618D9" w:rsidP="009618D9">
      <w:pPr>
        <w:pStyle w:val="ListParagraph"/>
        <w:ind w:left="567"/>
        <w:jc w:val="both"/>
        <w:rPr>
          <w:rFonts w:ascii="Sylfaen" w:hAnsi="Sylfaen"/>
          <w:szCs w:val="24"/>
        </w:rPr>
      </w:pPr>
    </w:p>
    <w:p w14:paraId="19A29EC7" w14:textId="7D650928" w:rsidR="009618D9" w:rsidRDefault="009618D9" w:rsidP="009618D9">
      <w:pPr>
        <w:jc w:val="both"/>
        <w:rPr>
          <w:rFonts w:ascii="Sylfaen" w:hAnsi="Sylfaen" w:cs="Sylfaen"/>
          <w:b/>
          <w:lang w:val="ka-GE"/>
        </w:rPr>
      </w:pPr>
    </w:p>
    <w:p w14:paraId="281D41CA" w14:textId="77777777" w:rsidR="008E5328" w:rsidRDefault="008E5328" w:rsidP="009618D9">
      <w:pPr>
        <w:jc w:val="both"/>
        <w:rPr>
          <w:rFonts w:ascii="Sylfaen" w:hAnsi="Sylfaen" w:cs="Sylfaen"/>
          <w:b/>
          <w:lang w:val="ka-GE"/>
        </w:rPr>
      </w:pPr>
    </w:p>
    <w:p w14:paraId="37A3C128" w14:textId="77777777" w:rsidR="008E5328" w:rsidRDefault="008E5328" w:rsidP="008E5328">
      <w:pPr>
        <w:ind w:firstLine="284"/>
        <w:jc w:val="both"/>
        <w:rPr>
          <w:rFonts w:ascii="Sylfaen" w:hAnsi="Sylfaen"/>
          <w:szCs w:val="24"/>
          <w:lang w:val="ka-GE"/>
        </w:rPr>
      </w:pPr>
      <w:r w:rsidRPr="008E5328">
        <w:rPr>
          <w:rFonts w:ascii="Sylfaen" w:hAnsi="Sylfaen" w:cs="Sylfaen"/>
          <w:szCs w:val="24"/>
          <w:lang w:val="ka-GE"/>
        </w:rPr>
        <w:t>4.</w:t>
      </w:r>
      <w:r>
        <w:rPr>
          <w:rFonts w:ascii="Sylfaen" w:hAnsi="Sylfaen" w:cs="Sylfaen"/>
          <w:szCs w:val="24"/>
          <w:lang w:val="ka-GE"/>
        </w:rPr>
        <w:t xml:space="preserve"> </w:t>
      </w:r>
      <w:r w:rsidRPr="008E5328">
        <w:rPr>
          <w:rFonts w:ascii="Sylfaen" w:hAnsi="Sylfaen" w:cs="Sylfaen"/>
          <w:szCs w:val="24"/>
          <w:lang w:val="ka-GE"/>
        </w:rPr>
        <w:t>წინამდებარე</w:t>
      </w:r>
      <w:r w:rsidRPr="008E5328">
        <w:rPr>
          <w:rFonts w:ascii="Sylfaen" w:hAnsi="Sylfaen"/>
          <w:szCs w:val="24"/>
          <w:lang w:val="ka-GE"/>
        </w:rPr>
        <w:t xml:space="preserve"> </w:t>
      </w:r>
      <w:r w:rsidRPr="008E5328">
        <w:rPr>
          <w:rFonts w:ascii="Sylfaen" w:hAnsi="Sylfaen" w:cs="Sylfaen"/>
          <w:szCs w:val="24"/>
          <w:lang w:val="ka-GE"/>
        </w:rPr>
        <w:t>მემორანდუმი</w:t>
      </w:r>
      <w:r w:rsidRPr="008E5328">
        <w:rPr>
          <w:rFonts w:ascii="Sylfaen" w:hAnsi="Sylfaen"/>
          <w:szCs w:val="24"/>
          <w:lang w:val="ka-GE"/>
        </w:rPr>
        <w:t xml:space="preserve"> </w:t>
      </w:r>
      <w:r w:rsidRPr="008E5328">
        <w:rPr>
          <w:rFonts w:ascii="Sylfaen" w:hAnsi="Sylfaen" w:cs="Sylfaen"/>
          <w:szCs w:val="24"/>
          <w:lang w:val="ka-GE"/>
        </w:rPr>
        <w:t>შედგენილია</w:t>
      </w:r>
      <w:r w:rsidRPr="008E5328">
        <w:rPr>
          <w:rFonts w:ascii="Sylfaen" w:hAnsi="Sylfaen"/>
          <w:szCs w:val="24"/>
          <w:lang w:val="ka-GE"/>
        </w:rPr>
        <w:t xml:space="preserve">  </w:t>
      </w:r>
    </w:p>
    <w:p w14:paraId="65454897" w14:textId="5DCA5BA8" w:rsidR="008E5328" w:rsidRPr="008E5328" w:rsidRDefault="008E5328" w:rsidP="008E5328">
      <w:pPr>
        <w:ind w:left="524"/>
        <w:jc w:val="both"/>
        <w:rPr>
          <w:rFonts w:ascii="Sylfaen" w:hAnsi="Sylfaen"/>
          <w:szCs w:val="24"/>
          <w:lang w:val="ka-GE"/>
        </w:rPr>
      </w:pPr>
      <w:r w:rsidRPr="008E5328">
        <w:rPr>
          <w:rFonts w:ascii="Sylfaen" w:hAnsi="Sylfaen" w:cs="Sylfaen"/>
          <w:szCs w:val="24"/>
          <w:lang w:val="ka-GE"/>
        </w:rPr>
        <w:t>ქართულ</w:t>
      </w:r>
      <w:r w:rsidRPr="008E5328">
        <w:rPr>
          <w:rFonts w:ascii="Sylfaen" w:hAnsi="Sylfaen"/>
          <w:szCs w:val="24"/>
          <w:lang w:val="ka-GE"/>
        </w:rPr>
        <w:t xml:space="preserve"> </w:t>
      </w:r>
      <w:r w:rsidRPr="008E5328">
        <w:rPr>
          <w:rFonts w:ascii="Sylfaen" w:hAnsi="Sylfaen" w:cs="Sylfaen"/>
          <w:szCs w:val="24"/>
          <w:lang w:val="ka-GE"/>
        </w:rPr>
        <w:t>და</w:t>
      </w:r>
      <w:r w:rsidRPr="008E5328">
        <w:rPr>
          <w:rFonts w:ascii="Sylfaen" w:hAnsi="Sylfaen"/>
          <w:szCs w:val="24"/>
          <w:lang w:val="ka-GE"/>
        </w:rPr>
        <w:t xml:space="preserve"> </w:t>
      </w:r>
      <w:r w:rsidRPr="008E5328">
        <w:rPr>
          <w:rFonts w:ascii="Sylfaen" w:hAnsi="Sylfaen" w:cs="Sylfaen"/>
          <w:szCs w:val="24"/>
          <w:lang w:val="ka-GE"/>
        </w:rPr>
        <w:t>ინგლისურ</w:t>
      </w:r>
      <w:r w:rsidRPr="008E5328">
        <w:rPr>
          <w:rFonts w:ascii="Sylfaen" w:hAnsi="Sylfaen"/>
          <w:szCs w:val="24"/>
          <w:lang w:val="ka-GE"/>
        </w:rPr>
        <w:t xml:space="preserve"> </w:t>
      </w:r>
      <w:r w:rsidRPr="008E5328">
        <w:rPr>
          <w:rFonts w:ascii="Sylfaen" w:hAnsi="Sylfaen" w:cs="Sylfaen"/>
          <w:szCs w:val="24"/>
          <w:lang w:val="ka-GE"/>
        </w:rPr>
        <w:t>ენებზე</w:t>
      </w:r>
      <w:r w:rsidRPr="008E5328">
        <w:rPr>
          <w:rFonts w:ascii="Sylfaen" w:hAnsi="Sylfaen"/>
          <w:szCs w:val="24"/>
          <w:lang w:val="ka-GE"/>
        </w:rPr>
        <w:t xml:space="preserve">, </w:t>
      </w:r>
      <w:r w:rsidRPr="008E5328">
        <w:rPr>
          <w:rFonts w:ascii="Sylfaen" w:hAnsi="Sylfaen" w:cs="Sylfaen"/>
          <w:szCs w:val="24"/>
          <w:lang w:val="ka-GE"/>
        </w:rPr>
        <w:t>ორი</w:t>
      </w:r>
      <w:r w:rsidRPr="008E5328">
        <w:rPr>
          <w:rFonts w:ascii="Sylfaen" w:hAnsi="Sylfaen"/>
          <w:szCs w:val="24"/>
          <w:lang w:val="ka-GE"/>
        </w:rPr>
        <w:t xml:space="preserve">   </w:t>
      </w:r>
      <w:r w:rsidRPr="008E5328">
        <w:rPr>
          <w:rFonts w:ascii="Sylfaen" w:hAnsi="Sylfaen" w:cs="Sylfaen"/>
          <w:szCs w:val="24"/>
          <w:lang w:val="ka-GE"/>
        </w:rPr>
        <w:t>თანაბარი</w:t>
      </w:r>
      <w:r w:rsidRPr="008E5328">
        <w:rPr>
          <w:rFonts w:ascii="Sylfaen" w:hAnsi="Sylfaen"/>
          <w:szCs w:val="24"/>
          <w:lang w:val="ka-GE"/>
        </w:rPr>
        <w:t xml:space="preserve"> </w:t>
      </w:r>
      <w:r w:rsidRPr="008E5328">
        <w:rPr>
          <w:rFonts w:ascii="Sylfaen" w:hAnsi="Sylfaen" w:cs="Sylfaen"/>
          <w:szCs w:val="24"/>
          <w:lang w:val="ka-GE"/>
        </w:rPr>
        <w:t>ძალის</w:t>
      </w:r>
      <w:r w:rsidRPr="008E5328">
        <w:rPr>
          <w:rFonts w:ascii="Sylfaen" w:hAnsi="Sylfaen"/>
          <w:szCs w:val="24"/>
          <w:lang w:val="ka-GE"/>
        </w:rPr>
        <w:t xml:space="preserve"> </w:t>
      </w:r>
      <w:r w:rsidRPr="008E5328">
        <w:rPr>
          <w:rFonts w:ascii="Sylfaen" w:hAnsi="Sylfaen" w:cs="Sylfaen"/>
          <w:szCs w:val="24"/>
          <w:lang w:val="ka-GE"/>
        </w:rPr>
        <w:t>მქონე</w:t>
      </w:r>
      <w:r w:rsidRPr="008E5328">
        <w:rPr>
          <w:rFonts w:ascii="Sylfaen" w:hAnsi="Sylfaen"/>
          <w:szCs w:val="24"/>
          <w:lang w:val="ka-GE"/>
        </w:rPr>
        <w:t xml:space="preserve"> </w:t>
      </w:r>
      <w:r w:rsidRPr="008E5328">
        <w:rPr>
          <w:rFonts w:ascii="Sylfaen" w:hAnsi="Sylfaen" w:cs="Sylfaen"/>
          <w:szCs w:val="24"/>
          <w:lang w:val="ka-GE"/>
        </w:rPr>
        <w:t>ეგზემპლარად</w:t>
      </w:r>
      <w:r w:rsidRPr="008E5328">
        <w:rPr>
          <w:rFonts w:ascii="Sylfaen" w:hAnsi="Sylfaen"/>
          <w:szCs w:val="24"/>
          <w:lang w:val="ka-GE"/>
        </w:rPr>
        <w:t xml:space="preserve">, </w:t>
      </w:r>
      <w:r w:rsidRPr="008E5328">
        <w:rPr>
          <w:rFonts w:ascii="Sylfaen" w:hAnsi="Sylfaen" w:cs="Sylfaen"/>
          <w:szCs w:val="24"/>
          <w:lang w:val="ka-GE"/>
        </w:rPr>
        <w:t>რომელთაგან</w:t>
      </w:r>
      <w:r w:rsidRPr="008E5328">
        <w:rPr>
          <w:rFonts w:ascii="Sylfaen" w:hAnsi="Sylfaen"/>
          <w:szCs w:val="24"/>
          <w:lang w:val="ka-GE"/>
        </w:rPr>
        <w:t xml:space="preserve"> </w:t>
      </w:r>
      <w:r w:rsidRPr="008E5328">
        <w:rPr>
          <w:rFonts w:ascii="Sylfaen" w:hAnsi="Sylfaen" w:cs="Sylfaen"/>
          <w:szCs w:val="24"/>
          <w:lang w:val="ka-GE"/>
        </w:rPr>
        <w:t>თითოეული</w:t>
      </w:r>
      <w:r w:rsidRPr="008E5328">
        <w:rPr>
          <w:rFonts w:ascii="Sylfaen" w:hAnsi="Sylfaen"/>
          <w:szCs w:val="24"/>
          <w:lang w:val="ka-GE"/>
        </w:rPr>
        <w:t xml:space="preserve"> </w:t>
      </w:r>
      <w:r w:rsidRPr="008E5328">
        <w:rPr>
          <w:rFonts w:ascii="Sylfaen" w:hAnsi="Sylfaen" w:cs="Sylfaen"/>
          <w:szCs w:val="24"/>
          <w:lang w:val="ka-GE"/>
        </w:rPr>
        <w:t>გადაეცემა</w:t>
      </w:r>
      <w:r w:rsidRPr="008E5328">
        <w:rPr>
          <w:rFonts w:ascii="Sylfaen" w:hAnsi="Sylfaen"/>
          <w:szCs w:val="24"/>
          <w:lang w:val="ka-GE"/>
        </w:rPr>
        <w:t xml:space="preserve"> თითოეულ მხარეს.</w:t>
      </w:r>
    </w:p>
    <w:p w14:paraId="583E5FBE" w14:textId="6BEBEF7C" w:rsidR="008E5328" w:rsidRDefault="008E5328" w:rsidP="008E5328">
      <w:pPr>
        <w:pStyle w:val="ListParagraph"/>
        <w:jc w:val="both"/>
        <w:rPr>
          <w:rFonts w:ascii="Sylfaen" w:hAnsi="Sylfaen"/>
          <w:szCs w:val="24"/>
          <w:lang w:val="ka-GE"/>
        </w:rPr>
      </w:pPr>
    </w:p>
    <w:p w14:paraId="554F64BA" w14:textId="31D52491" w:rsidR="008E5328" w:rsidRDefault="008E5328" w:rsidP="008E5328">
      <w:pPr>
        <w:pStyle w:val="ListParagraph"/>
        <w:jc w:val="both"/>
        <w:rPr>
          <w:rFonts w:ascii="Sylfaen" w:hAnsi="Sylfaen"/>
          <w:szCs w:val="24"/>
          <w:lang w:val="ka-GE"/>
        </w:rPr>
      </w:pPr>
    </w:p>
    <w:p w14:paraId="58E88E10" w14:textId="77777777" w:rsidR="009D3EC6" w:rsidRDefault="009D3EC6" w:rsidP="008E5328">
      <w:pPr>
        <w:pStyle w:val="ListParagraph"/>
        <w:jc w:val="both"/>
        <w:rPr>
          <w:rFonts w:ascii="Sylfaen" w:hAnsi="Sylfaen"/>
          <w:szCs w:val="24"/>
          <w:lang w:val="ka-GE"/>
        </w:rPr>
      </w:pPr>
    </w:p>
    <w:p w14:paraId="3A05E22C" w14:textId="4DB4B2DA" w:rsidR="009D3EC6" w:rsidRPr="00EE1480" w:rsidRDefault="009D3EC6" w:rsidP="009D3EC6">
      <w:pPr>
        <w:pStyle w:val="BodyText"/>
        <w:rPr>
          <w:rFonts w:ascii="Sylfaen" w:hAnsi="Sylfaen"/>
          <w:b/>
          <w:szCs w:val="24"/>
          <w:lang w:val="ka-GE"/>
        </w:rPr>
      </w:pPr>
      <w:del w:id="6" w:author="Maia Nikoleishvili" w:date="2019-03-20T11:58:00Z">
        <w:r w:rsidRPr="00EE1480" w:rsidDel="009D3EC6">
          <w:rPr>
            <w:rFonts w:ascii="Sylfaen" w:hAnsi="Sylfaen"/>
            <w:b/>
            <w:szCs w:val="24"/>
            <w:lang w:val="ka-GE"/>
          </w:rPr>
          <w:delText>მხარეთა რეკვიზიტები:</w:delText>
        </w:r>
      </w:del>
    </w:p>
    <w:p w14:paraId="39F73643" w14:textId="5BE98B52" w:rsidR="008E5328" w:rsidRDefault="008E5328" w:rsidP="008E5328">
      <w:pPr>
        <w:pStyle w:val="ListParagraph"/>
        <w:jc w:val="both"/>
        <w:rPr>
          <w:rFonts w:ascii="Sylfaen" w:hAnsi="Sylfaen"/>
          <w:szCs w:val="24"/>
          <w:lang w:val="ka-GE"/>
        </w:rPr>
      </w:pPr>
    </w:p>
    <w:p w14:paraId="2992A09B" w14:textId="79282FA6" w:rsidR="008E5328" w:rsidRDefault="008E5328" w:rsidP="008E5328">
      <w:pPr>
        <w:pStyle w:val="ListParagraph"/>
        <w:jc w:val="both"/>
        <w:rPr>
          <w:rFonts w:ascii="Sylfaen" w:hAnsi="Sylfaen"/>
          <w:szCs w:val="24"/>
          <w:lang w:val="ka-GE"/>
        </w:rPr>
      </w:pPr>
    </w:p>
    <w:p w14:paraId="0C778A6F" w14:textId="77777777" w:rsidR="009D3EC6" w:rsidRDefault="009D3EC6" w:rsidP="009D3EC6">
      <w:pPr>
        <w:ind w:left="567"/>
        <w:jc w:val="center"/>
        <w:rPr>
          <w:ins w:id="7" w:author="Maia Nikoleishvili" w:date="2019-03-20T11:58:00Z"/>
          <w:rFonts w:ascii="Sylfaen" w:hAnsi="Sylfaen"/>
          <w:lang w:val="ka-GE"/>
        </w:rPr>
      </w:pPr>
      <w:r w:rsidRPr="00EE1480">
        <w:rPr>
          <w:rFonts w:ascii="Sylfaen" w:hAnsi="Sylfaen"/>
          <w:lang w:val="ka-GE"/>
        </w:rPr>
        <w:t xml:space="preserve">საქართველოს </w:t>
      </w:r>
    </w:p>
    <w:p w14:paraId="6C1AA7E7" w14:textId="52007031" w:rsidR="009D3EC6" w:rsidRPr="00EE1480" w:rsidRDefault="009D3EC6" w:rsidP="009D3EC6">
      <w:pPr>
        <w:ind w:left="567"/>
        <w:jc w:val="center"/>
        <w:rPr>
          <w:rFonts w:ascii="Sylfaen" w:hAnsi="Sylfaen"/>
          <w:lang w:val="ka-GE"/>
        </w:rPr>
      </w:pPr>
      <w:r w:rsidRPr="00EE1480">
        <w:rPr>
          <w:rFonts w:ascii="Sylfaen" w:hAnsi="Sylfaen"/>
          <w:lang w:val="ka-GE"/>
        </w:rPr>
        <w:t>ოკუპირებული ტერიტორიებიდან დევნილთა, შრომის, ჯანმრთელობისა და სოციალური დაცვის მინისტრის მოადგილე</w:t>
      </w:r>
    </w:p>
    <w:p w14:paraId="55A82DB2" w14:textId="6DB0DA39" w:rsidR="009D3EC6" w:rsidRPr="00EE1480" w:rsidRDefault="009D3EC6" w:rsidP="009D3EC6">
      <w:pPr>
        <w:pStyle w:val="BodyText"/>
        <w:jc w:val="center"/>
        <w:rPr>
          <w:rFonts w:ascii="Sylfaen" w:hAnsi="Sylfaen"/>
          <w:szCs w:val="24"/>
          <w:lang w:val="ka-GE"/>
        </w:rPr>
      </w:pPr>
      <w:r w:rsidRPr="00EE1480">
        <w:rPr>
          <w:rFonts w:ascii="Sylfaen" w:hAnsi="Sylfaen"/>
          <w:szCs w:val="24"/>
          <w:lang w:val="ka-GE"/>
        </w:rPr>
        <w:t>თამილა ბარკალაია</w:t>
      </w:r>
    </w:p>
    <w:p w14:paraId="2FEDEB58" w14:textId="77777777" w:rsidR="009D3EC6" w:rsidRPr="00EE1480" w:rsidRDefault="009D3EC6" w:rsidP="009D3EC6">
      <w:pPr>
        <w:jc w:val="center"/>
        <w:rPr>
          <w:rFonts w:ascii="Sylfaen" w:hAnsi="Sylfaen"/>
          <w:lang w:val="ka-GE"/>
        </w:rPr>
      </w:pPr>
    </w:p>
    <w:p w14:paraId="556A551A" w14:textId="77777777" w:rsidR="009D3EC6" w:rsidRPr="00EE1480" w:rsidRDefault="009D3EC6" w:rsidP="009D3EC6">
      <w:pPr>
        <w:rPr>
          <w:rFonts w:ascii="Sylfaen" w:hAnsi="Sylfaen"/>
          <w:lang w:val="ka-GE"/>
        </w:rPr>
      </w:pPr>
    </w:p>
    <w:p w14:paraId="6B4FA0E2" w14:textId="77777777" w:rsidR="009D3EC6" w:rsidRPr="00EE1480" w:rsidRDefault="009D3EC6" w:rsidP="009D3EC6">
      <w:pPr>
        <w:rPr>
          <w:rFonts w:ascii="Sylfaen" w:hAnsi="Sylfaen"/>
          <w:lang w:val="ka-GE"/>
        </w:rPr>
      </w:pPr>
    </w:p>
    <w:p w14:paraId="68DBE128" w14:textId="77777777" w:rsidR="009D3EC6" w:rsidRPr="00EE1480" w:rsidRDefault="009D3EC6" w:rsidP="009D3EC6">
      <w:pPr>
        <w:rPr>
          <w:rFonts w:ascii="Sylfaen" w:eastAsia="Times" w:hAnsi="Sylfaen"/>
          <w:szCs w:val="24"/>
          <w:lang w:val="ka-GE"/>
        </w:rPr>
      </w:pPr>
    </w:p>
    <w:p w14:paraId="56599A77" w14:textId="77777777" w:rsidR="009D3EC6" w:rsidRPr="00EE1480" w:rsidRDefault="009D3EC6" w:rsidP="009D3EC6">
      <w:pPr>
        <w:tabs>
          <w:tab w:val="left" w:pos="1155"/>
        </w:tabs>
        <w:rPr>
          <w:rFonts w:ascii="Sylfaen" w:hAnsi="Sylfaen"/>
          <w:lang w:val="ka-GE"/>
        </w:rPr>
      </w:pPr>
      <w:r w:rsidRPr="00EE1480">
        <w:rPr>
          <w:rFonts w:ascii="Sylfaen" w:hAnsi="Sylfaen"/>
          <w:noProof/>
          <w:szCs w:val="24"/>
        </w:rPr>
        <mc:AlternateContent>
          <mc:Choice Requires="wps">
            <w:drawing>
              <wp:anchor distT="0" distB="0" distL="114300" distR="114300" simplePos="0" relativeHeight="251665408" behindDoc="0" locked="0" layoutInCell="1" allowOverlap="1" wp14:anchorId="7431AC3E" wp14:editId="30A9AF59">
                <wp:simplePos x="0" y="0"/>
                <wp:positionH relativeFrom="column">
                  <wp:posOffset>386715</wp:posOffset>
                </wp:positionH>
                <wp:positionV relativeFrom="paragraph">
                  <wp:posOffset>139065</wp:posOffset>
                </wp:positionV>
                <wp:extent cx="263842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2638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F1C8AB9" id="Straight Connector 1"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45pt,10.95pt" to="238.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" strokecolor="black [3200]" strokeweight=".5pt">
                <v:stroke joinstyle="miter"/>
              </v:line>
            </w:pict>
          </mc:Fallback>
        </mc:AlternateContent>
      </w:r>
    </w:p>
    <w:p w14:paraId="4687A664" w14:textId="77777777" w:rsidR="009D3EC6" w:rsidRPr="00EE1480" w:rsidRDefault="009D3EC6" w:rsidP="009D3EC6">
      <w:pPr>
        <w:tabs>
          <w:tab w:val="left" w:pos="1155"/>
        </w:tabs>
        <w:rPr>
          <w:rFonts w:ascii="Sylfaen" w:hAnsi="Sylfaen"/>
          <w:lang w:val="ka-GE"/>
        </w:rPr>
      </w:pPr>
    </w:p>
    <w:p w14:paraId="5D071807" w14:textId="77777777" w:rsidR="009D3EC6" w:rsidRPr="00EE1480" w:rsidRDefault="009D3EC6" w:rsidP="009D3EC6">
      <w:pPr>
        <w:tabs>
          <w:tab w:val="left" w:pos="1155"/>
        </w:tabs>
        <w:rPr>
          <w:rFonts w:ascii="Sylfaen" w:hAnsi="Sylfaen"/>
          <w:lang w:val="ka-GE"/>
        </w:rPr>
      </w:pPr>
      <w:r w:rsidRPr="00EE1480">
        <w:rPr>
          <w:rFonts w:ascii="Sylfaen" w:hAnsi="Sylfaen"/>
          <w:lang w:val="ka-GE"/>
        </w:rPr>
        <w:t>თარიღი:</w:t>
      </w:r>
    </w:p>
    <w:p w14:paraId="15B8EF3D" w14:textId="72BEBB6B" w:rsidR="008E5328" w:rsidRDefault="008E5328" w:rsidP="008E5328">
      <w:pPr>
        <w:pStyle w:val="ListParagraph"/>
        <w:jc w:val="both"/>
        <w:rPr>
          <w:rFonts w:ascii="Sylfaen" w:hAnsi="Sylfaen"/>
          <w:szCs w:val="24"/>
          <w:lang w:val="ka-GE"/>
        </w:rPr>
      </w:pPr>
    </w:p>
    <w:p w14:paraId="1A28E3EC" w14:textId="2DBC8584" w:rsidR="008E5328" w:rsidRDefault="008E5328" w:rsidP="008E5328">
      <w:pPr>
        <w:pStyle w:val="ListParagraph"/>
        <w:jc w:val="both"/>
        <w:rPr>
          <w:rFonts w:ascii="Sylfaen" w:hAnsi="Sylfaen"/>
          <w:szCs w:val="24"/>
          <w:lang w:val="ka-GE"/>
        </w:rPr>
      </w:pPr>
    </w:p>
    <w:p w14:paraId="345AD5F2" w14:textId="1BCE7936" w:rsidR="008E5328" w:rsidRDefault="008E5328" w:rsidP="008E5328">
      <w:pPr>
        <w:pStyle w:val="ListParagraph"/>
        <w:jc w:val="both"/>
        <w:rPr>
          <w:rFonts w:ascii="Sylfaen" w:hAnsi="Sylfaen"/>
          <w:szCs w:val="24"/>
          <w:lang w:val="ka-GE"/>
        </w:rPr>
      </w:pPr>
    </w:p>
    <w:p w14:paraId="5B0CCD5B" w14:textId="152EF381" w:rsidR="008E5328" w:rsidRDefault="008E5328" w:rsidP="008E5328">
      <w:pPr>
        <w:pStyle w:val="ListParagraph"/>
        <w:jc w:val="both"/>
        <w:rPr>
          <w:rFonts w:ascii="Sylfaen" w:hAnsi="Sylfaen"/>
          <w:szCs w:val="24"/>
          <w:lang w:val="ka-GE"/>
        </w:rPr>
      </w:pPr>
    </w:p>
    <w:p w14:paraId="45404E5D" w14:textId="4F0B2FF5" w:rsidR="008E5328" w:rsidRDefault="008E5328" w:rsidP="008E5328">
      <w:pPr>
        <w:pStyle w:val="ListParagraph"/>
        <w:jc w:val="both"/>
        <w:rPr>
          <w:rFonts w:ascii="Sylfaen" w:hAnsi="Sylfaen"/>
          <w:szCs w:val="24"/>
          <w:lang w:val="ka-GE"/>
        </w:rPr>
      </w:pPr>
    </w:p>
    <w:p w14:paraId="7B3BB29A" w14:textId="3C3FADAA" w:rsidR="008E5328" w:rsidRDefault="008E5328" w:rsidP="008E5328">
      <w:pPr>
        <w:pStyle w:val="ListParagraph"/>
        <w:jc w:val="both"/>
        <w:rPr>
          <w:rFonts w:ascii="Sylfaen" w:hAnsi="Sylfaen"/>
          <w:szCs w:val="24"/>
          <w:lang w:val="ka-GE"/>
        </w:rPr>
      </w:pPr>
    </w:p>
    <w:p w14:paraId="71F62600" w14:textId="0B1CC6A3" w:rsidR="008E5328" w:rsidRDefault="008E5328" w:rsidP="008E5328">
      <w:pPr>
        <w:pStyle w:val="ListParagraph"/>
        <w:jc w:val="both"/>
        <w:rPr>
          <w:rFonts w:ascii="Sylfaen" w:hAnsi="Sylfaen"/>
          <w:szCs w:val="24"/>
          <w:lang w:val="ka-GE"/>
        </w:rPr>
      </w:pPr>
    </w:p>
    <w:p w14:paraId="69FD1FC6" w14:textId="2EB8D07D" w:rsidR="008E5328" w:rsidRDefault="008E5328" w:rsidP="008E5328">
      <w:pPr>
        <w:pStyle w:val="ListParagraph"/>
        <w:jc w:val="both"/>
        <w:rPr>
          <w:rFonts w:ascii="Sylfaen" w:hAnsi="Sylfaen"/>
          <w:szCs w:val="24"/>
          <w:lang w:val="ka-GE"/>
        </w:rPr>
      </w:pPr>
    </w:p>
    <w:p w14:paraId="032311EC" w14:textId="73733B49" w:rsidR="008E5328" w:rsidRDefault="008E5328" w:rsidP="008E5328">
      <w:pPr>
        <w:pStyle w:val="ListParagraph"/>
        <w:jc w:val="both"/>
        <w:rPr>
          <w:rFonts w:ascii="Sylfaen" w:hAnsi="Sylfaen"/>
          <w:szCs w:val="24"/>
          <w:lang w:val="ka-GE"/>
        </w:rPr>
      </w:pPr>
    </w:p>
    <w:p w14:paraId="26B65456" w14:textId="3BCE388A" w:rsidR="008E5328" w:rsidRDefault="008E5328" w:rsidP="008E5328">
      <w:pPr>
        <w:pStyle w:val="ListParagraph"/>
        <w:jc w:val="both"/>
        <w:rPr>
          <w:rFonts w:ascii="Sylfaen" w:hAnsi="Sylfaen"/>
          <w:szCs w:val="24"/>
          <w:lang w:val="ka-GE"/>
        </w:rPr>
      </w:pPr>
    </w:p>
    <w:p w14:paraId="715BE30B" w14:textId="6D21FFD3" w:rsidR="008E5328" w:rsidRDefault="008E5328" w:rsidP="008E5328">
      <w:pPr>
        <w:pStyle w:val="ListParagraph"/>
        <w:jc w:val="both"/>
        <w:rPr>
          <w:rFonts w:ascii="Sylfaen" w:hAnsi="Sylfaen"/>
          <w:szCs w:val="24"/>
          <w:lang w:val="ka-GE"/>
        </w:rPr>
      </w:pPr>
    </w:p>
    <w:p w14:paraId="4C6031F8" w14:textId="2169DBBA" w:rsidR="008E5328" w:rsidRDefault="008E5328" w:rsidP="008E5328">
      <w:pPr>
        <w:pStyle w:val="ListParagraph"/>
        <w:jc w:val="both"/>
        <w:rPr>
          <w:rFonts w:ascii="Sylfaen" w:hAnsi="Sylfaen"/>
          <w:szCs w:val="24"/>
          <w:lang w:val="ka-GE"/>
        </w:rPr>
      </w:pPr>
    </w:p>
    <w:p w14:paraId="751F1FDF" w14:textId="46169BC8" w:rsidR="008E5328" w:rsidRDefault="008E5328" w:rsidP="008E5328">
      <w:pPr>
        <w:pStyle w:val="ListParagraph"/>
        <w:jc w:val="both"/>
        <w:rPr>
          <w:rFonts w:ascii="Sylfaen" w:hAnsi="Sylfaen"/>
          <w:szCs w:val="24"/>
          <w:lang w:val="ka-GE"/>
        </w:rPr>
      </w:pPr>
    </w:p>
    <w:p w14:paraId="6C63258A" w14:textId="32A40FD3" w:rsidR="008E5328" w:rsidRDefault="008E5328" w:rsidP="008E5328">
      <w:pPr>
        <w:pStyle w:val="ListParagraph"/>
        <w:jc w:val="both"/>
        <w:rPr>
          <w:rFonts w:ascii="Sylfaen" w:hAnsi="Sylfaen"/>
          <w:szCs w:val="24"/>
          <w:lang w:val="ka-GE"/>
        </w:rPr>
      </w:pPr>
    </w:p>
    <w:p w14:paraId="5AFFF2AF" w14:textId="280E0608" w:rsidR="008E5328" w:rsidRDefault="008E5328" w:rsidP="008E5328">
      <w:pPr>
        <w:pStyle w:val="ListParagraph"/>
        <w:jc w:val="both"/>
        <w:rPr>
          <w:rFonts w:ascii="Sylfaen" w:hAnsi="Sylfaen"/>
          <w:szCs w:val="24"/>
          <w:lang w:val="ka-GE"/>
        </w:rPr>
      </w:pPr>
    </w:p>
    <w:p w14:paraId="3D0A2E4F" w14:textId="4A9F5887" w:rsidR="008E5328" w:rsidRDefault="008E5328" w:rsidP="008E5328">
      <w:pPr>
        <w:pStyle w:val="ListParagraph"/>
        <w:jc w:val="both"/>
        <w:rPr>
          <w:rFonts w:ascii="Sylfaen" w:hAnsi="Sylfaen"/>
          <w:szCs w:val="24"/>
          <w:lang w:val="ka-GE"/>
        </w:rPr>
      </w:pPr>
    </w:p>
    <w:p w14:paraId="5E1405FD" w14:textId="413697AC" w:rsidR="008E5328" w:rsidRDefault="008E5328" w:rsidP="008E5328">
      <w:pPr>
        <w:pStyle w:val="ListParagraph"/>
        <w:jc w:val="both"/>
        <w:rPr>
          <w:rFonts w:ascii="Sylfaen" w:hAnsi="Sylfaen"/>
          <w:szCs w:val="24"/>
          <w:lang w:val="ka-GE"/>
        </w:rPr>
      </w:pPr>
    </w:p>
    <w:p w14:paraId="66657660" w14:textId="5D7B395C" w:rsidR="008E5328" w:rsidRDefault="008E5328" w:rsidP="008E5328">
      <w:pPr>
        <w:pStyle w:val="ListParagraph"/>
        <w:jc w:val="both"/>
        <w:rPr>
          <w:rFonts w:ascii="Sylfaen" w:hAnsi="Sylfaen"/>
          <w:szCs w:val="24"/>
          <w:lang w:val="ka-GE"/>
        </w:rPr>
      </w:pPr>
    </w:p>
    <w:p w14:paraId="793075F0" w14:textId="6C9EEF46" w:rsidR="008E5328" w:rsidRPr="009D3EC6" w:rsidRDefault="008E5328" w:rsidP="009D3EC6">
      <w:pPr>
        <w:jc w:val="both"/>
        <w:rPr>
          <w:rFonts w:ascii="Sylfaen" w:hAnsi="Sylfaen"/>
          <w:szCs w:val="24"/>
          <w:lang w:val="ka-GE"/>
        </w:rPr>
      </w:pPr>
    </w:p>
    <w:p w14:paraId="083AF57A" w14:textId="1CDF1D94" w:rsidR="008E5328" w:rsidRPr="008E5328" w:rsidRDefault="008E5328" w:rsidP="008E5328">
      <w:pPr>
        <w:pStyle w:val="ListParagraph"/>
        <w:numPr>
          <w:ilvl w:val="0"/>
          <w:numId w:val="15"/>
        </w:numPr>
        <w:jc w:val="both"/>
        <w:rPr>
          <w:rFonts w:ascii="Sylfaen" w:hAnsi="Sylfaen"/>
          <w:szCs w:val="24"/>
          <w:lang w:val="ka-GE"/>
        </w:rPr>
      </w:pPr>
      <w:r w:rsidRPr="008E5328">
        <w:rPr>
          <w:rFonts w:ascii="Sylfaen" w:hAnsi="Sylfaen"/>
          <w:szCs w:val="24"/>
          <w:lang w:val="ka-GE"/>
        </w:rPr>
        <w:t xml:space="preserve">The memorandum is </w:t>
      </w:r>
      <w:del w:id="8" w:author="Maia Nikoleishvili" w:date="2019-03-20T11:54:00Z">
        <w:r w:rsidRPr="008E5328" w:rsidDel="008E5328">
          <w:rPr>
            <w:rFonts w:ascii="Sylfaen" w:hAnsi="Sylfaen"/>
            <w:szCs w:val="24"/>
            <w:lang w:val="ka-GE"/>
          </w:rPr>
          <w:delText xml:space="preserve">drawn </w:delText>
        </w:r>
      </w:del>
      <w:ins w:id="9" w:author="Maia Nikoleishvili" w:date="2019-03-20T11:54:00Z">
        <w:r>
          <w:rPr>
            <w:rFonts w:ascii="Sylfaen" w:hAnsi="Sylfaen"/>
            <w:szCs w:val="24"/>
          </w:rPr>
          <w:t>concluded</w:t>
        </w:r>
        <w:r w:rsidRPr="008E5328">
          <w:rPr>
            <w:rFonts w:ascii="Sylfaen" w:hAnsi="Sylfaen"/>
            <w:szCs w:val="24"/>
            <w:lang w:val="ka-GE"/>
          </w:rPr>
          <w:t xml:space="preserve"> </w:t>
        </w:r>
      </w:ins>
      <w:del w:id="10" w:author="Maia Nikoleishvili" w:date="2019-03-20T11:54:00Z">
        <w:r w:rsidRPr="008E5328" w:rsidDel="008E5328">
          <w:rPr>
            <w:rFonts w:ascii="Sylfaen" w:hAnsi="Sylfaen"/>
            <w:szCs w:val="24"/>
            <w:lang w:val="ka-GE"/>
          </w:rPr>
          <w:delText xml:space="preserve">up </w:delText>
        </w:r>
      </w:del>
      <w:r w:rsidRPr="008E5328">
        <w:rPr>
          <w:rFonts w:ascii="Sylfaen" w:hAnsi="Sylfaen"/>
          <w:szCs w:val="24"/>
          <w:lang w:val="ka-GE"/>
        </w:rPr>
        <w:t>in Georgian and English languages, in</w:t>
      </w:r>
      <w:del w:id="11" w:author="Maia Nikoleishvili" w:date="2019-03-20T11:54:00Z">
        <w:r w:rsidRPr="008E5328" w:rsidDel="008E5328">
          <w:rPr>
            <w:rFonts w:ascii="Sylfaen" w:hAnsi="Sylfaen"/>
            <w:szCs w:val="24"/>
            <w:lang w:val="ka-GE"/>
          </w:rPr>
          <w:delText>to</w:delText>
        </w:r>
      </w:del>
      <w:r w:rsidRPr="008E5328">
        <w:rPr>
          <w:rFonts w:ascii="Sylfaen" w:hAnsi="Sylfaen"/>
          <w:szCs w:val="24"/>
          <w:lang w:val="ka-GE"/>
        </w:rPr>
        <w:t xml:space="preserve"> 2 (two) equal legal document and is kept by the parties.</w:t>
      </w:r>
    </w:p>
    <w:p w14:paraId="3824B2E4" w14:textId="77777777" w:rsidR="008E5328" w:rsidRPr="008E5328" w:rsidRDefault="008E5328" w:rsidP="008E5328">
      <w:pPr>
        <w:pStyle w:val="ListParagraph"/>
        <w:ind w:left="1800"/>
        <w:jc w:val="both"/>
        <w:rPr>
          <w:rFonts w:ascii="Sylfaen" w:hAnsi="Sylfaen"/>
          <w:szCs w:val="24"/>
          <w:lang w:val="ka-GE"/>
        </w:rPr>
      </w:pPr>
    </w:p>
    <w:p w14:paraId="3C502B35" w14:textId="2DB2723C" w:rsidR="009618D9" w:rsidRDefault="009618D9" w:rsidP="009618D9">
      <w:pPr>
        <w:jc w:val="both"/>
        <w:rPr>
          <w:rFonts w:ascii="Sylfaen" w:hAnsi="Sylfaen" w:cs="Sylfaen"/>
          <w:b/>
          <w:lang w:val="ka-GE"/>
        </w:rPr>
      </w:pPr>
    </w:p>
    <w:p w14:paraId="686DC69C" w14:textId="56694A61" w:rsidR="009D3EC6" w:rsidRDefault="009D3EC6" w:rsidP="009618D9">
      <w:pPr>
        <w:jc w:val="both"/>
        <w:rPr>
          <w:rFonts w:ascii="Sylfaen" w:hAnsi="Sylfaen" w:cs="Sylfaen"/>
          <w:b/>
          <w:lang w:val="ka-GE"/>
        </w:rPr>
      </w:pPr>
    </w:p>
    <w:p w14:paraId="31D0B26A" w14:textId="6A7AEB86" w:rsidR="009D3EC6" w:rsidRPr="00EE1480" w:rsidDel="009D3EC6" w:rsidRDefault="009D3EC6" w:rsidP="009D3EC6">
      <w:pPr>
        <w:pStyle w:val="BodyText"/>
        <w:ind w:firstLine="567"/>
        <w:rPr>
          <w:del w:id="12" w:author="Maia Nikoleishvili" w:date="2019-03-20T11:58:00Z"/>
          <w:rFonts w:ascii="Sylfaen" w:hAnsi="Sylfaen"/>
          <w:b/>
          <w:szCs w:val="24"/>
          <w:lang w:val="ka-GE"/>
        </w:rPr>
      </w:pPr>
      <w:del w:id="13" w:author="Maia Nikoleishvili" w:date="2019-03-20T11:58:00Z">
        <w:r w:rsidRPr="00EE1480" w:rsidDel="009D3EC6">
          <w:rPr>
            <w:rFonts w:ascii="Sylfaen" w:hAnsi="Sylfaen"/>
            <w:b/>
            <w:szCs w:val="24"/>
            <w:lang w:val="ka-GE"/>
          </w:rPr>
          <w:delText>Requisites of the Parties:</w:delText>
        </w:r>
      </w:del>
    </w:p>
    <w:p w14:paraId="2E595617" w14:textId="77777777" w:rsidR="009D3EC6" w:rsidRPr="00EE1480" w:rsidRDefault="009D3EC6" w:rsidP="009D3EC6">
      <w:pPr>
        <w:pStyle w:val="BodyText"/>
        <w:rPr>
          <w:rFonts w:ascii="Sylfaen" w:hAnsi="Sylfaen"/>
          <w:b/>
          <w:szCs w:val="24"/>
          <w:lang w:val="ka-GE"/>
        </w:rPr>
      </w:pPr>
    </w:p>
    <w:p w14:paraId="34487212" w14:textId="77777777" w:rsidR="009D3EC6" w:rsidRPr="00EE1480" w:rsidRDefault="009D3EC6" w:rsidP="009D3EC6">
      <w:pPr>
        <w:pStyle w:val="BodyText"/>
        <w:jc w:val="center"/>
        <w:rPr>
          <w:rFonts w:ascii="Sylfaen" w:hAnsi="Sylfaen"/>
          <w:b/>
          <w:szCs w:val="24"/>
          <w:lang w:val="ka-GE"/>
        </w:rPr>
      </w:pPr>
    </w:p>
    <w:p w14:paraId="5A4CDB7A" w14:textId="77777777" w:rsidR="009D3EC6" w:rsidRPr="00EE1480" w:rsidRDefault="009D3EC6" w:rsidP="009D3EC6">
      <w:pPr>
        <w:pStyle w:val="BodyText"/>
        <w:jc w:val="center"/>
        <w:rPr>
          <w:rFonts w:ascii="Sylfaen" w:hAnsi="Sylfaen"/>
          <w:b/>
          <w:szCs w:val="24"/>
          <w:lang w:val="ka-GE"/>
        </w:rPr>
      </w:pPr>
    </w:p>
    <w:p w14:paraId="518CC756" w14:textId="77777777" w:rsidR="009D3EC6" w:rsidRPr="00EE1480" w:rsidRDefault="009D3EC6" w:rsidP="009D3EC6">
      <w:pPr>
        <w:pStyle w:val="BodyText"/>
        <w:ind w:left="567"/>
        <w:jc w:val="center"/>
        <w:rPr>
          <w:rFonts w:ascii="Sylfaen" w:hAnsi="Sylfaen"/>
          <w:color w:val="000000"/>
          <w:szCs w:val="24"/>
          <w:lang w:val="ka-GE"/>
        </w:rPr>
      </w:pPr>
      <w:r w:rsidRPr="00EE1480">
        <w:rPr>
          <w:rFonts w:ascii="Sylfaen" w:hAnsi="Sylfaen"/>
          <w:color w:val="000000"/>
          <w:szCs w:val="24"/>
          <w:lang w:val="ka-GE"/>
        </w:rPr>
        <w:t>Managing Director of BG BAU -</w:t>
      </w:r>
      <w:r w:rsidRPr="00EE1480">
        <w:rPr>
          <w:rFonts w:ascii="Sylfaen" w:hAnsi="Sylfaen"/>
          <w:lang w:val="ka-GE"/>
        </w:rPr>
        <w:t xml:space="preserve"> </w:t>
      </w:r>
      <w:r w:rsidRPr="00EE1480">
        <w:rPr>
          <w:rFonts w:ascii="Sylfaen" w:hAnsi="Sylfaen" w:cstheme="minorHAnsi"/>
          <w:color w:val="000000"/>
          <w:szCs w:val="24"/>
          <w:lang w:val="ka-GE"/>
        </w:rPr>
        <w:t>PARITARIAN INSTITUTION FOR STATUTARY ACCIDENT INSURANCE AND PREVENTION FOR THE CONSTRUCTION INDUSTRY</w:t>
      </w:r>
    </w:p>
    <w:p w14:paraId="20C81D4A" w14:textId="77777777" w:rsidR="009D3EC6" w:rsidRPr="00EE1480" w:rsidRDefault="009D3EC6" w:rsidP="009D3EC6">
      <w:pPr>
        <w:pStyle w:val="BodyText"/>
        <w:jc w:val="center"/>
        <w:rPr>
          <w:rFonts w:ascii="Sylfaen" w:hAnsi="Sylfaen"/>
          <w:szCs w:val="24"/>
        </w:rPr>
      </w:pPr>
      <w:r w:rsidRPr="00EE1480">
        <w:rPr>
          <w:rFonts w:ascii="Sylfaen" w:hAnsi="Sylfaen"/>
          <w:szCs w:val="24"/>
        </w:rPr>
        <w:t>Mr. Klaus-Richard Bergmann</w:t>
      </w:r>
    </w:p>
    <w:p w14:paraId="38185AB4" w14:textId="77777777" w:rsidR="009D3EC6" w:rsidRPr="00EE1480" w:rsidRDefault="009D3EC6" w:rsidP="009D3EC6">
      <w:pPr>
        <w:pStyle w:val="BodyText"/>
        <w:rPr>
          <w:rFonts w:ascii="Sylfaen" w:hAnsi="Sylfaen"/>
          <w:b/>
          <w:szCs w:val="24"/>
        </w:rPr>
      </w:pPr>
    </w:p>
    <w:p w14:paraId="195C756C" w14:textId="77777777" w:rsidR="009D3EC6" w:rsidRPr="00EE1480" w:rsidRDefault="009D3EC6" w:rsidP="009D3EC6">
      <w:pPr>
        <w:pStyle w:val="BodyText"/>
        <w:rPr>
          <w:rFonts w:ascii="Sylfaen" w:hAnsi="Sylfaen"/>
          <w:b/>
          <w:szCs w:val="24"/>
        </w:rPr>
      </w:pPr>
    </w:p>
    <w:p w14:paraId="0B117566" w14:textId="77777777" w:rsidR="009D3EC6" w:rsidRPr="00EE1480" w:rsidRDefault="009D3EC6" w:rsidP="009D3EC6">
      <w:pPr>
        <w:pStyle w:val="BodyText"/>
        <w:rPr>
          <w:rFonts w:ascii="Sylfaen" w:hAnsi="Sylfaen"/>
          <w:b/>
          <w:szCs w:val="24"/>
        </w:rPr>
      </w:pPr>
    </w:p>
    <w:p w14:paraId="37D17045" w14:textId="77777777" w:rsidR="009D3EC6" w:rsidRPr="00EE1480" w:rsidRDefault="009D3EC6" w:rsidP="009D3EC6">
      <w:pPr>
        <w:pStyle w:val="BodyText"/>
        <w:rPr>
          <w:rFonts w:ascii="Sylfaen" w:hAnsi="Sylfaen"/>
          <w:b/>
          <w:szCs w:val="24"/>
        </w:rPr>
      </w:pPr>
    </w:p>
    <w:p w14:paraId="78CCD2F7" w14:textId="77777777" w:rsidR="009D3EC6" w:rsidRPr="00EE1480" w:rsidRDefault="009D3EC6" w:rsidP="009D3EC6">
      <w:pPr>
        <w:pStyle w:val="BodyText"/>
        <w:rPr>
          <w:rFonts w:ascii="Sylfaen" w:hAnsi="Sylfaen"/>
          <w:b/>
          <w:szCs w:val="24"/>
        </w:rPr>
      </w:pPr>
      <w:r w:rsidRPr="00EE1480">
        <w:rPr>
          <w:rFonts w:ascii="Sylfaen" w:hAnsi="Sylfaen"/>
          <w:noProof/>
          <w:szCs w:val="24"/>
        </w:rPr>
        <mc:AlternateContent>
          <mc:Choice Requires="wps">
            <w:drawing>
              <wp:anchor distT="0" distB="0" distL="114300" distR="114300" simplePos="0" relativeHeight="251667456" behindDoc="0" locked="0" layoutInCell="1" allowOverlap="1" wp14:anchorId="1BA89A6B" wp14:editId="2E38C979">
                <wp:simplePos x="0" y="0"/>
                <wp:positionH relativeFrom="column">
                  <wp:posOffset>544195</wp:posOffset>
                </wp:positionH>
                <wp:positionV relativeFrom="paragraph">
                  <wp:posOffset>83185</wp:posOffset>
                </wp:positionV>
                <wp:extent cx="26384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638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AA9E061" id="Straight Connector 2"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85pt,6.55pt" to="250.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" strokecolor="black [3200]" strokeweight=".5pt">
                <v:stroke joinstyle="miter"/>
              </v:line>
            </w:pict>
          </mc:Fallback>
        </mc:AlternateContent>
      </w:r>
    </w:p>
    <w:p w14:paraId="64C64E01" w14:textId="77777777" w:rsidR="009D3EC6" w:rsidRPr="00EE1480" w:rsidRDefault="009D3EC6" w:rsidP="009D3EC6">
      <w:pPr>
        <w:pStyle w:val="BodyText"/>
        <w:rPr>
          <w:rFonts w:ascii="Sylfaen" w:hAnsi="Sylfaen"/>
          <w:b/>
          <w:szCs w:val="24"/>
        </w:rPr>
      </w:pPr>
    </w:p>
    <w:p w14:paraId="26AB7B5E" w14:textId="77777777" w:rsidR="009D3EC6" w:rsidRPr="00EE1480" w:rsidRDefault="009D3EC6" w:rsidP="009D3EC6">
      <w:pPr>
        <w:tabs>
          <w:tab w:val="left" w:pos="1155"/>
        </w:tabs>
        <w:rPr>
          <w:rFonts w:ascii="Sylfaen" w:hAnsi="Sylfaen"/>
        </w:rPr>
      </w:pPr>
      <w:r w:rsidRPr="00EE1480">
        <w:rPr>
          <w:rFonts w:ascii="Sylfaen" w:hAnsi="Sylfaen"/>
        </w:rPr>
        <w:t>Date:</w:t>
      </w:r>
    </w:p>
    <w:p w14:paraId="7C06BE9E" w14:textId="162113DC" w:rsidR="009618D9" w:rsidRPr="009D3EC6" w:rsidRDefault="009618D9" w:rsidP="009618D9">
      <w:pPr>
        <w:jc w:val="both"/>
        <w:rPr>
          <w:rFonts w:ascii="Sylfaen" w:hAnsi="Sylfaen" w:cs="Sylfaen"/>
          <w:b/>
        </w:rPr>
      </w:pPr>
    </w:p>
    <w:p w14:paraId="0E03AA61" w14:textId="77777777" w:rsidR="008E5328" w:rsidRDefault="008E5328" w:rsidP="009618D9">
      <w:pPr>
        <w:jc w:val="both"/>
        <w:rPr>
          <w:rFonts w:ascii="Sylfaen" w:hAnsi="Sylfaen" w:cs="Sylfaen"/>
          <w:b/>
          <w:lang w:val="ka-GE"/>
        </w:rPr>
      </w:pPr>
    </w:p>
    <w:p w14:paraId="075CA532" w14:textId="77777777" w:rsidR="009618D9" w:rsidRPr="008E5328" w:rsidRDefault="009618D9" w:rsidP="009618D9">
      <w:pPr>
        <w:jc w:val="both"/>
        <w:rPr>
          <w:rFonts w:ascii="Sylfaen" w:hAnsi="Sylfaen" w:cs="Sylfaen"/>
          <w:b/>
          <w:lang w:val="ka-GE"/>
        </w:rPr>
      </w:pPr>
    </w:p>
    <w:p w14:paraId="38F6A343" w14:textId="77777777" w:rsidR="009618D9" w:rsidRDefault="009618D9" w:rsidP="009618D9">
      <w:pPr>
        <w:jc w:val="both"/>
        <w:rPr>
          <w:rFonts w:ascii="Sylfaen" w:hAnsi="Sylfaen" w:cs="Sylfaen"/>
          <w:b/>
          <w:lang w:val="ka-GE"/>
        </w:rPr>
      </w:pPr>
    </w:p>
    <w:p w14:paraId="414E5285" w14:textId="77777777" w:rsidR="009618D9" w:rsidRDefault="009618D9" w:rsidP="009618D9">
      <w:pPr>
        <w:jc w:val="both"/>
        <w:rPr>
          <w:rFonts w:ascii="Sylfaen" w:hAnsi="Sylfaen" w:cs="Sylfaen"/>
          <w:b/>
          <w:lang w:val="ka-GE"/>
        </w:rPr>
      </w:pPr>
    </w:p>
    <w:p w14:paraId="17B45CBC" w14:textId="77777777" w:rsidR="009618D9" w:rsidRDefault="009618D9" w:rsidP="009618D9">
      <w:pPr>
        <w:jc w:val="both"/>
        <w:rPr>
          <w:rFonts w:ascii="Sylfaen" w:hAnsi="Sylfaen" w:cs="Sylfaen"/>
          <w:b/>
          <w:lang w:val="ka-GE"/>
        </w:rPr>
      </w:pPr>
    </w:p>
    <w:p w14:paraId="7682901C" w14:textId="77777777" w:rsidR="009618D9" w:rsidRDefault="009618D9" w:rsidP="009618D9">
      <w:pPr>
        <w:jc w:val="both"/>
        <w:rPr>
          <w:rFonts w:ascii="Sylfaen" w:hAnsi="Sylfaen" w:cs="Sylfaen"/>
          <w:b/>
          <w:lang w:val="ka-GE"/>
        </w:rPr>
      </w:pPr>
    </w:p>
    <w:p w14:paraId="5ED2EC09" w14:textId="77777777" w:rsidR="009618D9" w:rsidRDefault="009618D9" w:rsidP="009618D9">
      <w:pPr>
        <w:jc w:val="both"/>
        <w:rPr>
          <w:rFonts w:ascii="Sylfaen" w:hAnsi="Sylfaen" w:cs="Sylfaen"/>
          <w:b/>
          <w:lang w:val="ka-GE"/>
        </w:rPr>
      </w:pPr>
    </w:p>
    <w:p w14:paraId="16D23DF0" w14:textId="77777777" w:rsidR="009618D9" w:rsidRPr="00EE1480" w:rsidRDefault="009618D9" w:rsidP="009618D9">
      <w:pPr>
        <w:jc w:val="both"/>
        <w:rPr>
          <w:rFonts w:ascii="Sylfaen" w:hAnsi="Sylfaen"/>
          <w:szCs w:val="24"/>
          <w:lang w:val="ka-GE"/>
        </w:rPr>
      </w:pPr>
    </w:p>
    <w:p w14:paraId="1BAC465B" w14:textId="4BDB769A" w:rsidR="00137F8C" w:rsidRPr="009D3EC6" w:rsidRDefault="00137F8C" w:rsidP="009D3EC6">
      <w:pPr>
        <w:spacing w:after="160" w:line="259" w:lineRule="auto"/>
        <w:rPr>
          <w:rFonts w:ascii="Sylfaen" w:hAnsi="Sylfaen" w:cs="Sylfaen"/>
          <w:b/>
          <w:lang w:val="ka-GE"/>
        </w:rPr>
      </w:pPr>
    </w:p>
    <w:sectPr w:rsidR="00137F8C" w:rsidRPr="009D3EC6" w:rsidSect="00832E93">
      <w:headerReference w:type="default" r:id="rId9"/>
      <w:pgSz w:w="12240" w:h="15840"/>
      <w:pgMar w:top="1418" w:right="474" w:bottom="851" w:left="426" w:header="426" w:footer="720" w:gutter="0"/>
      <w:cols w:num="2" w:space="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4FC5A" w14:textId="77777777" w:rsidR="00D44558" w:rsidRDefault="00D44558">
      <w:r>
        <w:separator/>
      </w:r>
    </w:p>
  </w:endnote>
  <w:endnote w:type="continuationSeparator" w:id="0">
    <w:p w14:paraId="1C30928A" w14:textId="77777777" w:rsidR="00D44558" w:rsidRDefault="00D4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F6179" w14:textId="77777777" w:rsidR="00D44558" w:rsidRDefault="00D44558">
      <w:r>
        <w:separator/>
      </w:r>
    </w:p>
  </w:footnote>
  <w:footnote w:type="continuationSeparator" w:id="0">
    <w:p w14:paraId="39BCAD7C" w14:textId="77777777" w:rsidR="00D44558" w:rsidRDefault="00D44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EC735" w14:textId="500354F3" w:rsidR="00FD6122" w:rsidRDefault="008D3A8A" w:rsidP="00FD6122">
    <w:pPr>
      <w:pStyle w:val="Header"/>
      <w:jc w:val="right"/>
    </w:pPr>
    <w:r>
      <w:rPr>
        <w:noProof/>
      </w:rPr>
      <w:drawing>
        <wp:anchor distT="0" distB="0" distL="114300" distR="114300" simplePos="0" relativeHeight="251659264" behindDoc="1" locked="0" layoutInCell="1" allowOverlap="1" wp14:anchorId="787EC9C0" wp14:editId="2E0B9FC4">
          <wp:simplePos x="0" y="0"/>
          <wp:positionH relativeFrom="margin">
            <wp:posOffset>4476750</wp:posOffset>
          </wp:positionH>
          <wp:positionV relativeFrom="paragraph">
            <wp:posOffset>-3810</wp:posOffset>
          </wp:positionV>
          <wp:extent cx="1905000" cy="628650"/>
          <wp:effectExtent l="0" t="0" r="0" b="0"/>
          <wp:wrapTopAndBottom/>
          <wp:docPr id="32" name="Picture 32" descr="Logo BG BAU 4c 2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G BAU 4c 2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28650"/>
                  </a:xfrm>
                  <a:prstGeom prst="rect">
                    <a:avLst/>
                  </a:prstGeom>
                  <a:noFill/>
                  <a:ln>
                    <a:noFill/>
                  </a:ln>
                </pic:spPr>
              </pic:pic>
            </a:graphicData>
          </a:graphic>
        </wp:anchor>
      </w:drawing>
    </w:r>
    <w:r w:rsidR="007E371C">
      <w:rPr>
        <w:noProof/>
      </w:rPr>
      <w:drawing>
        <wp:anchor distT="0" distB="0" distL="114300" distR="114300" simplePos="0" relativeHeight="251660288" behindDoc="0" locked="0" layoutInCell="1" allowOverlap="1" wp14:anchorId="623B2C80" wp14:editId="2ADEDCCC">
          <wp:simplePos x="0" y="0"/>
          <wp:positionH relativeFrom="margin">
            <wp:posOffset>194310</wp:posOffset>
          </wp:positionH>
          <wp:positionV relativeFrom="paragraph">
            <wp:posOffset>6985</wp:posOffset>
          </wp:positionV>
          <wp:extent cx="2247265" cy="865505"/>
          <wp:effectExtent l="0" t="0" r="635"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orgiaMLHS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7265" cy="865505"/>
                  </a:xfrm>
                  <a:prstGeom prst="rect">
                    <a:avLst/>
                  </a:prstGeom>
                </pic:spPr>
              </pic:pic>
            </a:graphicData>
          </a:graphic>
          <wp14:sizeRelH relativeFrom="margin">
            <wp14:pctWidth>0</wp14:pctWidth>
          </wp14:sizeRelH>
          <wp14:sizeRelV relativeFrom="margin">
            <wp14:pctHeight>0</wp14:pctHeight>
          </wp14:sizeRelV>
        </wp:anchor>
      </w:drawing>
    </w:r>
    <w:r w:rsidR="00FD612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78A4"/>
    <w:multiLevelType w:val="multilevel"/>
    <w:tmpl w:val="F86E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0DD233D"/>
    <w:multiLevelType w:val="hybridMultilevel"/>
    <w:tmpl w:val="2A4E46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nsid w:val="161857CA"/>
    <w:multiLevelType w:val="hybridMultilevel"/>
    <w:tmpl w:val="AA260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D42ECA"/>
    <w:multiLevelType w:val="hybridMultilevel"/>
    <w:tmpl w:val="8FC0209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nsid w:val="1B066D9E"/>
    <w:multiLevelType w:val="hybridMultilevel"/>
    <w:tmpl w:val="1C904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8C4B88"/>
    <w:multiLevelType w:val="hybridMultilevel"/>
    <w:tmpl w:val="35487102"/>
    <w:lvl w:ilvl="0" w:tplc="F6DC1CC0">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B5516F"/>
    <w:multiLevelType w:val="hybridMultilevel"/>
    <w:tmpl w:val="309E7E9C"/>
    <w:lvl w:ilvl="0" w:tplc="0809000F">
      <w:start w:val="1"/>
      <w:numFmt w:val="decimal"/>
      <w:lvlText w:val="%1."/>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672F8A"/>
    <w:multiLevelType w:val="hybridMultilevel"/>
    <w:tmpl w:val="AA10C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00D0F25"/>
    <w:multiLevelType w:val="hybridMultilevel"/>
    <w:tmpl w:val="CEBA5822"/>
    <w:lvl w:ilvl="0" w:tplc="27EA8A30">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nsid w:val="326A3ADE"/>
    <w:multiLevelType w:val="hybridMultilevel"/>
    <w:tmpl w:val="A1E8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B2169F"/>
    <w:multiLevelType w:val="hybridMultilevel"/>
    <w:tmpl w:val="A20AC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DA3428"/>
    <w:multiLevelType w:val="hybridMultilevel"/>
    <w:tmpl w:val="5E8A538C"/>
    <w:lvl w:ilvl="0" w:tplc="889A02A2">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nsid w:val="38031672"/>
    <w:multiLevelType w:val="hybridMultilevel"/>
    <w:tmpl w:val="C50E56F8"/>
    <w:lvl w:ilvl="0" w:tplc="63F2B6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F461788"/>
    <w:multiLevelType w:val="hybridMultilevel"/>
    <w:tmpl w:val="4F20D970"/>
    <w:lvl w:ilvl="0" w:tplc="E8D841E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nsid w:val="438B709B"/>
    <w:multiLevelType w:val="hybridMultilevel"/>
    <w:tmpl w:val="AE384C7E"/>
    <w:lvl w:ilvl="0" w:tplc="E5FEF766">
      <w:start w:val="1"/>
      <w:numFmt w:val="decimal"/>
      <w:lvlText w:val="%1."/>
      <w:lvlJc w:val="left"/>
      <w:pPr>
        <w:ind w:left="90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47276FE1"/>
    <w:multiLevelType w:val="hybridMultilevel"/>
    <w:tmpl w:val="E9424AA8"/>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D881345"/>
    <w:multiLevelType w:val="hybridMultilevel"/>
    <w:tmpl w:val="8FAC2204"/>
    <w:lvl w:ilvl="0" w:tplc="DD742A50">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nsid w:val="67100E72"/>
    <w:multiLevelType w:val="hybridMultilevel"/>
    <w:tmpl w:val="C50E56F8"/>
    <w:lvl w:ilvl="0" w:tplc="63F2B6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8A67239"/>
    <w:multiLevelType w:val="hybridMultilevel"/>
    <w:tmpl w:val="77A68D24"/>
    <w:lvl w:ilvl="0" w:tplc="A236961E">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9">
    <w:nsid w:val="69437CA1"/>
    <w:multiLevelType w:val="hybridMultilevel"/>
    <w:tmpl w:val="1762898A"/>
    <w:lvl w:ilvl="0" w:tplc="9C969B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766D02E8"/>
    <w:multiLevelType w:val="hybridMultilevel"/>
    <w:tmpl w:val="49EE96FA"/>
    <w:lvl w:ilvl="0" w:tplc="DD742A50">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nsid w:val="79A051F8"/>
    <w:multiLevelType w:val="hybridMultilevel"/>
    <w:tmpl w:val="54D4CF22"/>
    <w:lvl w:ilvl="0" w:tplc="88A0E08E">
      <w:start w:val="1"/>
      <w:numFmt w:val="decimal"/>
      <w:lvlText w:val="%1."/>
      <w:lvlJc w:val="left"/>
      <w:pPr>
        <w:ind w:left="900" w:hanging="360"/>
      </w:pPr>
      <w:rPr>
        <w:rFonts w:cs="Sylfae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7A6667A8"/>
    <w:multiLevelType w:val="hybridMultilevel"/>
    <w:tmpl w:val="229E5712"/>
    <w:lvl w:ilvl="0" w:tplc="247AABE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3"/>
  </w:num>
  <w:num w:numId="4">
    <w:abstractNumId w:val="11"/>
  </w:num>
  <w:num w:numId="5">
    <w:abstractNumId w:val="8"/>
  </w:num>
  <w:num w:numId="6">
    <w:abstractNumId w:val="6"/>
  </w:num>
  <w:num w:numId="7">
    <w:abstractNumId w:val="18"/>
  </w:num>
  <w:num w:numId="8">
    <w:abstractNumId w:val="16"/>
  </w:num>
  <w:num w:numId="9">
    <w:abstractNumId w:val="1"/>
  </w:num>
  <w:num w:numId="10">
    <w:abstractNumId w:val="20"/>
  </w:num>
  <w:num w:numId="11">
    <w:abstractNumId w:val="3"/>
  </w:num>
  <w:num w:numId="12">
    <w:abstractNumId w:val="15"/>
  </w:num>
  <w:num w:numId="13">
    <w:abstractNumId w:val="2"/>
  </w:num>
  <w:num w:numId="14">
    <w:abstractNumId w:val="12"/>
  </w:num>
  <w:num w:numId="15">
    <w:abstractNumId w:val="19"/>
  </w:num>
  <w:num w:numId="16">
    <w:abstractNumId w:val="0"/>
  </w:num>
  <w:num w:numId="17">
    <w:abstractNumId w:val="9"/>
  </w:num>
  <w:num w:numId="18">
    <w:abstractNumId w:val="4"/>
  </w:num>
  <w:num w:numId="19">
    <w:abstractNumId w:val="14"/>
  </w:num>
  <w:num w:numId="20">
    <w:abstractNumId w:val="10"/>
  </w:num>
  <w:num w:numId="21">
    <w:abstractNumId w:val="22"/>
  </w:num>
  <w:num w:numId="22">
    <w:abstractNumId w:val="21"/>
  </w:num>
  <w:num w:numId="23">
    <w:abstractNumId w:val="17"/>
  </w:num>
  <w:num w:numId="24">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F8C"/>
    <w:rsid w:val="000016A3"/>
    <w:rsid w:val="000027CD"/>
    <w:rsid w:val="00035133"/>
    <w:rsid w:val="00042DEC"/>
    <w:rsid w:val="000550DC"/>
    <w:rsid w:val="000A7347"/>
    <w:rsid w:val="000B3173"/>
    <w:rsid w:val="00111E9B"/>
    <w:rsid w:val="0013558B"/>
    <w:rsid w:val="00137F8C"/>
    <w:rsid w:val="001427EB"/>
    <w:rsid w:val="0014730F"/>
    <w:rsid w:val="001476E2"/>
    <w:rsid w:val="00170924"/>
    <w:rsid w:val="0018233F"/>
    <w:rsid w:val="0019303B"/>
    <w:rsid w:val="001B7431"/>
    <w:rsid w:val="002256EC"/>
    <w:rsid w:val="00264047"/>
    <w:rsid w:val="00270C93"/>
    <w:rsid w:val="00271A43"/>
    <w:rsid w:val="002B6BC7"/>
    <w:rsid w:val="002F69C4"/>
    <w:rsid w:val="00306A01"/>
    <w:rsid w:val="0031409A"/>
    <w:rsid w:val="003168C9"/>
    <w:rsid w:val="00317744"/>
    <w:rsid w:val="003232A5"/>
    <w:rsid w:val="00336663"/>
    <w:rsid w:val="00341F0D"/>
    <w:rsid w:val="0034539F"/>
    <w:rsid w:val="00361BB3"/>
    <w:rsid w:val="00375FF3"/>
    <w:rsid w:val="003A1B9E"/>
    <w:rsid w:val="003D1C8F"/>
    <w:rsid w:val="003E5E02"/>
    <w:rsid w:val="00410B07"/>
    <w:rsid w:val="00441DD4"/>
    <w:rsid w:val="00454698"/>
    <w:rsid w:val="004571F0"/>
    <w:rsid w:val="0046136C"/>
    <w:rsid w:val="00467CC3"/>
    <w:rsid w:val="00483944"/>
    <w:rsid w:val="004B3B9C"/>
    <w:rsid w:val="004B3DCA"/>
    <w:rsid w:val="004C25D2"/>
    <w:rsid w:val="004E16EA"/>
    <w:rsid w:val="00502E39"/>
    <w:rsid w:val="00532FEF"/>
    <w:rsid w:val="00537019"/>
    <w:rsid w:val="00541044"/>
    <w:rsid w:val="00591A22"/>
    <w:rsid w:val="005960CD"/>
    <w:rsid w:val="005C7EC3"/>
    <w:rsid w:val="00602F10"/>
    <w:rsid w:val="0060406B"/>
    <w:rsid w:val="00605F6F"/>
    <w:rsid w:val="00622ABF"/>
    <w:rsid w:val="00622E61"/>
    <w:rsid w:val="00627B86"/>
    <w:rsid w:val="006448FA"/>
    <w:rsid w:val="00653B06"/>
    <w:rsid w:val="00656AB9"/>
    <w:rsid w:val="006922FE"/>
    <w:rsid w:val="00693F5A"/>
    <w:rsid w:val="006976CC"/>
    <w:rsid w:val="006A4556"/>
    <w:rsid w:val="006C3FD5"/>
    <w:rsid w:val="006C796F"/>
    <w:rsid w:val="006D0A86"/>
    <w:rsid w:val="006D5237"/>
    <w:rsid w:val="007135FB"/>
    <w:rsid w:val="00716E16"/>
    <w:rsid w:val="007738AE"/>
    <w:rsid w:val="007E075B"/>
    <w:rsid w:val="007E371C"/>
    <w:rsid w:val="007F7B5E"/>
    <w:rsid w:val="00801D04"/>
    <w:rsid w:val="00825A13"/>
    <w:rsid w:val="00832E93"/>
    <w:rsid w:val="00842D0D"/>
    <w:rsid w:val="00846254"/>
    <w:rsid w:val="00850D72"/>
    <w:rsid w:val="00863206"/>
    <w:rsid w:val="00875D4B"/>
    <w:rsid w:val="00895DB5"/>
    <w:rsid w:val="008A7B4B"/>
    <w:rsid w:val="008B16C2"/>
    <w:rsid w:val="008B32CB"/>
    <w:rsid w:val="008D1D53"/>
    <w:rsid w:val="008D3A8A"/>
    <w:rsid w:val="008D6E2F"/>
    <w:rsid w:val="008E5328"/>
    <w:rsid w:val="008E6395"/>
    <w:rsid w:val="009034D6"/>
    <w:rsid w:val="00930A08"/>
    <w:rsid w:val="009618D9"/>
    <w:rsid w:val="0096284A"/>
    <w:rsid w:val="00985E64"/>
    <w:rsid w:val="00997420"/>
    <w:rsid w:val="009D3EC6"/>
    <w:rsid w:val="00A12230"/>
    <w:rsid w:val="00A317B5"/>
    <w:rsid w:val="00A36881"/>
    <w:rsid w:val="00A51BBC"/>
    <w:rsid w:val="00A61A39"/>
    <w:rsid w:val="00A81E78"/>
    <w:rsid w:val="00AD7E7F"/>
    <w:rsid w:val="00AF06C6"/>
    <w:rsid w:val="00AF11EE"/>
    <w:rsid w:val="00AF1291"/>
    <w:rsid w:val="00B07B47"/>
    <w:rsid w:val="00B1068B"/>
    <w:rsid w:val="00B12DBB"/>
    <w:rsid w:val="00B1409B"/>
    <w:rsid w:val="00B1450B"/>
    <w:rsid w:val="00B44778"/>
    <w:rsid w:val="00B833CA"/>
    <w:rsid w:val="00BB3A2C"/>
    <w:rsid w:val="00BB47BD"/>
    <w:rsid w:val="00BC53B4"/>
    <w:rsid w:val="00BD0A2F"/>
    <w:rsid w:val="00BD32D7"/>
    <w:rsid w:val="00BD3EF2"/>
    <w:rsid w:val="00BD65C7"/>
    <w:rsid w:val="00BE103E"/>
    <w:rsid w:val="00BE2003"/>
    <w:rsid w:val="00C11542"/>
    <w:rsid w:val="00C15D5D"/>
    <w:rsid w:val="00C34977"/>
    <w:rsid w:val="00C44E93"/>
    <w:rsid w:val="00C944EA"/>
    <w:rsid w:val="00CA1C5B"/>
    <w:rsid w:val="00CF3BC4"/>
    <w:rsid w:val="00D00F78"/>
    <w:rsid w:val="00D44558"/>
    <w:rsid w:val="00D63E9A"/>
    <w:rsid w:val="00D653B4"/>
    <w:rsid w:val="00D66CFE"/>
    <w:rsid w:val="00D948FA"/>
    <w:rsid w:val="00DA14A1"/>
    <w:rsid w:val="00DA7F6C"/>
    <w:rsid w:val="00DC58C0"/>
    <w:rsid w:val="00E101D8"/>
    <w:rsid w:val="00E25A3B"/>
    <w:rsid w:val="00E61829"/>
    <w:rsid w:val="00E66404"/>
    <w:rsid w:val="00E73E33"/>
    <w:rsid w:val="00E824D9"/>
    <w:rsid w:val="00E8406E"/>
    <w:rsid w:val="00E91753"/>
    <w:rsid w:val="00EA0546"/>
    <w:rsid w:val="00EC674D"/>
    <w:rsid w:val="00EE1480"/>
    <w:rsid w:val="00EE17F7"/>
    <w:rsid w:val="00F27313"/>
    <w:rsid w:val="00F324B9"/>
    <w:rsid w:val="00F51058"/>
    <w:rsid w:val="00F52429"/>
    <w:rsid w:val="00F762F3"/>
    <w:rsid w:val="00F82A36"/>
    <w:rsid w:val="00F93E88"/>
    <w:rsid w:val="00FD6122"/>
    <w:rsid w:val="00FE5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20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D5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15D5D"/>
    <w:pPr>
      <w:jc w:val="both"/>
    </w:pPr>
    <w:rPr>
      <w:rFonts w:ascii="Times" w:eastAsia="Times" w:hAnsi="Times"/>
    </w:rPr>
  </w:style>
  <w:style w:type="character" w:customStyle="1" w:styleId="BodyTextChar">
    <w:name w:val="Body Text Char"/>
    <w:basedOn w:val="DefaultParagraphFont"/>
    <w:link w:val="BodyText"/>
    <w:rsid w:val="00C15D5D"/>
    <w:rPr>
      <w:rFonts w:ascii="Times" w:eastAsia="Times" w:hAnsi="Times" w:cs="Times New Roman"/>
      <w:sz w:val="24"/>
      <w:szCs w:val="20"/>
      <w:lang w:val="en-US"/>
    </w:rPr>
  </w:style>
  <w:style w:type="paragraph" w:styleId="Header">
    <w:name w:val="header"/>
    <w:basedOn w:val="Normal"/>
    <w:link w:val="HeaderChar"/>
    <w:uiPriority w:val="99"/>
    <w:unhideWhenUsed/>
    <w:rsid w:val="00C15D5D"/>
    <w:pPr>
      <w:tabs>
        <w:tab w:val="center" w:pos="4536"/>
        <w:tab w:val="right" w:pos="9072"/>
      </w:tabs>
    </w:pPr>
  </w:style>
  <w:style w:type="character" w:customStyle="1" w:styleId="HeaderChar">
    <w:name w:val="Header Char"/>
    <w:basedOn w:val="DefaultParagraphFont"/>
    <w:link w:val="Header"/>
    <w:uiPriority w:val="99"/>
    <w:rsid w:val="00C15D5D"/>
    <w:rPr>
      <w:rFonts w:ascii="Times New Roman" w:eastAsia="Times New Roman" w:hAnsi="Times New Roman" w:cs="Times New Roman"/>
      <w:sz w:val="24"/>
      <w:szCs w:val="20"/>
      <w:lang w:val="en-US"/>
    </w:rPr>
  </w:style>
  <w:style w:type="character" w:styleId="CommentReference">
    <w:name w:val="annotation reference"/>
    <w:uiPriority w:val="99"/>
    <w:semiHidden/>
    <w:unhideWhenUsed/>
    <w:rsid w:val="00C15D5D"/>
    <w:rPr>
      <w:sz w:val="16"/>
      <w:szCs w:val="16"/>
    </w:rPr>
  </w:style>
  <w:style w:type="paragraph" w:styleId="CommentText">
    <w:name w:val="annotation text"/>
    <w:basedOn w:val="Normal"/>
    <w:link w:val="CommentTextChar"/>
    <w:uiPriority w:val="99"/>
    <w:semiHidden/>
    <w:unhideWhenUsed/>
    <w:rsid w:val="00C15D5D"/>
    <w:rPr>
      <w:sz w:val="20"/>
    </w:rPr>
  </w:style>
  <w:style w:type="character" w:customStyle="1" w:styleId="CommentTextChar">
    <w:name w:val="Comment Text Char"/>
    <w:basedOn w:val="DefaultParagraphFont"/>
    <w:link w:val="CommentText"/>
    <w:uiPriority w:val="99"/>
    <w:semiHidden/>
    <w:rsid w:val="00C15D5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C15D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D5D"/>
    <w:rPr>
      <w:rFonts w:ascii="Segoe UI" w:eastAsia="Times New Roman" w:hAnsi="Segoe UI" w:cs="Segoe UI"/>
      <w:sz w:val="18"/>
      <w:szCs w:val="18"/>
      <w:lang w:val="en-US"/>
    </w:rPr>
  </w:style>
  <w:style w:type="paragraph" w:styleId="ListParagraph">
    <w:name w:val="List Paragraph"/>
    <w:basedOn w:val="Normal"/>
    <w:uiPriority w:val="34"/>
    <w:qFormat/>
    <w:rsid w:val="000A7347"/>
    <w:pPr>
      <w:ind w:left="720"/>
      <w:contextualSpacing/>
    </w:pPr>
  </w:style>
  <w:style w:type="table" w:styleId="TableGrid">
    <w:name w:val="Table Grid"/>
    <w:basedOn w:val="TableNormal"/>
    <w:uiPriority w:val="39"/>
    <w:rsid w:val="001473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56AB9"/>
    <w:pPr>
      <w:tabs>
        <w:tab w:val="center" w:pos="4513"/>
        <w:tab w:val="right" w:pos="9026"/>
      </w:tabs>
    </w:pPr>
  </w:style>
  <w:style w:type="character" w:customStyle="1" w:styleId="FooterChar">
    <w:name w:val="Footer Char"/>
    <w:basedOn w:val="DefaultParagraphFont"/>
    <w:link w:val="Footer"/>
    <w:uiPriority w:val="99"/>
    <w:rsid w:val="00656AB9"/>
    <w:rPr>
      <w:rFonts w:ascii="Times New Roman" w:eastAsia="Times New Roman" w:hAnsi="Times New Roman" w:cs="Times New Roman"/>
      <w:sz w:val="24"/>
      <w:szCs w:val="20"/>
      <w:lang w:val="en-US"/>
    </w:rPr>
  </w:style>
  <w:style w:type="paragraph" w:styleId="CommentSubject">
    <w:name w:val="annotation subject"/>
    <w:basedOn w:val="CommentText"/>
    <w:next w:val="CommentText"/>
    <w:link w:val="CommentSubjectChar"/>
    <w:uiPriority w:val="99"/>
    <w:semiHidden/>
    <w:unhideWhenUsed/>
    <w:rsid w:val="003A1B9E"/>
    <w:rPr>
      <w:b/>
      <w:bCs/>
    </w:rPr>
  </w:style>
  <w:style w:type="character" w:customStyle="1" w:styleId="CommentSubjectChar">
    <w:name w:val="Comment Subject Char"/>
    <w:basedOn w:val="CommentTextChar"/>
    <w:link w:val="CommentSubject"/>
    <w:uiPriority w:val="99"/>
    <w:semiHidden/>
    <w:rsid w:val="003A1B9E"/>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D5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15D5D"/>
    <w:pPr>
      <w:jc w:val="both"/>
    </w:pPr>
    <w:rPr>
      <w:rFonts w:ascii="Times" w:eastAsia="Times" w:hAnsi="Times"/>
    </w:rPr>
  </w:style>
  <w:style w:type="character" w:customStyle="1" w:styleId="BodyTextChar">
    <w:name w:val="Body Text Char"/>
    <w:basedOn w:val="DefaultParagraphFont"/>
    <w:link w:val="BodyText"/>
    <w:rsid w:val="00C15D5D"/>
    <w:rPr>
      <w:rFonts w:ascii="Times" w:eastAsia="Times" w:hAnsi="Times" w:cs="Times New Roman"/>
      <w:sz w:val="24"/>
      <w:szCs w:val="20"/>
      <w:lang w:val="en-US"/>
    </w:rPr>
  </w:style>
  <w:style w:type="paragraph" w:styleId="Header">
    <w:name w:val="header"/>
    <w:basedOn w:val="Normal"/>
    <w:link w:val="HeaderChar"/>
    <w:uiPriority w:val="99"/>
    <w:unhideWhenUsed/>
    <w:rsid w:val="00C15D5D"/>
    <w:pPr>
      <w:tabs>
        <w:tab w:val="center" w:pos="4536"/>
        <w:tab w:val="right" w:pos="9072"/>
      </w:tabs>
    </w:pPr>
  </w:style>
  <w:style w:type="character" w:customStyle="1" w:styleId="HeaderChar">
    <w:name w:val="Header Char"/>
    <w:basedOn w:val="DefaultParagraphFont"/>
    <w:link w:val="Header"/>
    <w:uiPriority w:val="99"/>
    <w:rsid w:val="00C15D5D"/>
    <w:rPr>
      <w:rFonts w:ascii="Times New Roman" w:eastAsia="Times New Roman" w:hAnsi="Times New Roman" w:cs="Times New Roman"/>
      <w:sz w:val="24"/>
      <w:szCs w:val="20"/>
      <w:lang w:val="en-US"/>
    </w:rPr>
  </w:style>
  <w:style w:type="character" w:styleId="CommentReference">
    <w:name w:val="annotation reference"/>
    <w:uiPriority w:val="99"/>
    <w:semiHidden/>
    <w:unhideWhenUsed/>
    <w:rsid w:val="00C15D5D"/>
    <w:rPr>
      <w:sz w:val="16"/>
      <w:szCs w:val="16"/>
    </w:rPr>
  </w:style>
  <w:style w:type="paragraph" w:styleId="CommentText">
    <w:name w:val="annotation text"/>
    <w:basedOn w:val="Normal"/>
    <w:link w:val="CommentTextChar"/>
    <w:uiPriority w:val="99"/>
    <w:semiHidden/>
    <w:unhideWhenUsed/>
    <w:rsid w:val="00C15D5D"/>
    <w:rPr>
      <w:sz w:val="20"/>
    </w:rPr>
  </w:style>
  <w:style w:type="character" w:customStyle="1" w:styleId="CommentTextChar">
    <w:name w:val="Comment Text Char"/>
    <w:basedOn w:val="DefaultParagraphFont"/>
    <w:link w:val="CommentText"/>
    <w:uiPriority w:val="99"/>
    <w:semiHidden/>
    <w:rsid w:val="00C15D5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C15D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D5D"/>
    <w:rPr>
      <w:rFonts w:ascii="Segoe UI" w:eastAsia="Times New Roman" w:hAnsi="Segoe UI" w:cs="Segoe UI"/>
      <w:sz w:val="18"/>
      <w:szCs w:val="18"/>
      <w:lang w:val="en-US"/>
    </w:rPr>
  </w:style>
  <w:style w:type="paragraph" w:styleId="ListParagraph">
    <w:name w:val="List Paragraph"/>
    <w:basedOn w:val="Normal"/>
    <w:uiPriority w:val="34"/>
    <w:qFormat/>
    <w:rsid w:val="000A7347"/>
    <w:pPr>
      <w:ind w:left="720"/>
      <w:contextualSpacing/>
    </w:pPr>
  </w:style>
  <w:style w:type="table" w:styleId="TableGrid">
    <w:name w:val="Table Grid"/>
    <w:basedOn w:val="TableNormal"/>
    <w:uiPriority w:val="39"/>
    <w:rsid w:val="001473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56AB9"/>
    <w:pPr>
      <w:tabs>
        <w:tab w:val="center" w:pos="4513"/>
        <w:tab w:val="right" w:pos="9026"/>
      </w:tabs>
    </w:pPr>
  </w:style>
  <w:style w:type="character" w:customStyle="1" w:styleId="FooterChar">
    <w:name w:val="Footer Char"/>
    <w:basedOn w:val="DefaultParagraphFont"/>
    <w:link w:val="Footer"/>
    <w:uiPriority w:val="99"/>
    <w:rsid w:val="00656AB9"/>
    <w:rPr>
      <w:rFonts w:ascii="Times New Roman" w:eastAsia="Times New Roman" w:hAnsi="Times New Roman" w:cs="Times New Roman"/>
      <w:sz w:val="24"/>
      <w:szCs w:val="20"/>
      <w:lang w:val="en-US"/>
    </w:rPr>
  </w:style>
  <w:style w:type="paragraph" w:styleId="CommentSubject">
    <w:name w:val="annotation subject"/>
    <w:basedOn w:val="CommentText"/>
    <w:next w:val="CommentText"/>
    <w:link w:val="CommentSubjectChar"/>
    <w:uiPriority w:val="99"/>
    <w:semiHidden/>
    <w:unhideWhenUsed/>
    <w:rsid w:val="003A1B9E"/>
    <w:rPr>
      <w:b/>
      <w:bCs/>
    </w:rPr>
  </w:style>
  <w:style w:type="character" w:customStyle="1" w:styleId="CommentSubjectChar">
    <w:name w:val="Comment Subject Char"/>
    <w:basedOn w:val="CommentTextChar"/>
    <w:link w:val="CommentSubject"/>
    <w:uiPriority w:val="99"/>
    <w:semiHidden/>
    <w:rsid w:val="003A1B9E"/>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07015">
      <w:bodyDiv w:val="1"/>
      <w:marLeft w:val="0"/>
      <w:marRight w:val="0"/>
      <w:marTop w:val="0"/>
      <w:marBottom w:val="0"/>
      <w:divBdr>
        <w:top w:val="none" w:sz="0" w:space="0" w:color="auto"/>
        <w:left w:val="none" w:sz="0" w:space="0" w:color="auto"/>
        <w:bottom w:val="none" w:sz="0" w:space="0" w:color="auto"/>
        <w:right w:val="none" w:sz="0" w:space="0" w:color="auto"/>
      </w:divBdr>
    </w:div>
    <w:div w:id="378676860">
      <w:bodyDiv w:val="1"/>
      <w:marLeft w:val="0"/>
      <w:marRight w:val="0"/>
      <w:marTop w:val="0"/>
      <w:marBottom w:val="0"/>
      <w:divBdr>
        <w:top w:val="none" w:sz="0" w:space="0" w:color="auto"/>
        <w:left w:val="none" w:sz="0" w:space="0" w:color="auto"/>
        <w:bottom w:val="none" w:sz="0" w:space="0" w:color="auto"/>
        <w:right w:val="none" w:sz="0" w:space="0" w:color="auto"/>
      </w:divBdr>
    </w:div>
    <w:div w:id="162989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7E22D-EC18-4A52-9C45-E168E0F47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Sheree West</dc:creator>
  <cp:lastModifiedBy>Mariana Mkurnali</cp:lastModifiedBy>
  <cp:revision>4</cp:revision>
  <cp:lastPrinted>2019-01-22T10:14:00Z</cp:lastPrinted>
  <dcterms:created xsi:type="dcterms:W3CDTF">2019-03-20T07:29:00Z</dcterms:created>
  <dcterms:modified xsi:type="dcterms:W3CDTF">2019-03-20T09:04:00Z</dcterms:modified>
</cp:coreProperties>
</file>