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454" w:rsidRPr="001C3EFE" w:rsidRDefault="001C3EFE" w:rsidP="001C3EFE">
      <w:pPr>
        <w:jc w:val="center"/>
        <w:rPr>
          <w:rFonts w:ascii="Sylfaen" w:hAnsi="Sylfaen"/>
          <w:b/>
          <w:u w:val="single"/>
          <w:lang w:val="ka-GE"/>
        </w:rPr>
      </w:pPr>
      <w:r w:rsidRPr="001C3EFE">
        <w:rPr>
          <w:rFonts w:ascii="Sylfaen" w:hAnsi="Sylfaen"/>
          <w:b/>
          <w:u w:val="single"/>
          <w:lang w:val="ka-GE"/>
        </w:rPr>
        <w:t>ამერიკის შეერთებულ შტატებთან პრაქტიკული თანამშრომლობა</w:t>
      </w:r>
    </w:p>
    <w:p w:rsidR="001C3EFE" w:rsidRPr="001C3EFE" w:rsidRDefault="001C3EFE" w:rsidP="001C3EFE">
      <w:pPr>
        <w:jc w:val="center"/>
        <w:rPr>
          <w:rFonts w:ascii="Sylfaen" w:hAnsi="Sylfaen"/>
          <w:b/>
          <w:u w:val="single"/>
          <w:lang w:val="ka-GE"/>
        </w:rPr>
      </w:pPr>
      <w:r w:rsidRPr="001C3EFE">
        <w:rPr>
          <w:rFonts w:ascii="Sylfaen" w:hAnsi="Sylfaen"/>
          <w:b/>
          <w:u w:val="single"/>
          <w:lang w:val="ka-GE"/>
        </w:rPr>
        <w:t>საინფორმაციო ბარათი</w:t>
      </w:r>
    </w:p>
    <w:p w:rsidR="001C3EFE" w:rsidRDefault="001C3EFE" w:rsidP="001C3EFE">
      <w:pPr>
        <w:jc w:val="center"/>
        <w:rPr>
          <w:rFonts w:ascii="Sylfaen" w:hAnsi="Sylfaen"/>
          <w:lang w:val="ka-GE"/>
        </w:rPr>
      </w:pPr>
      <w:r>
        <w:rPr>
          <w:rFonts w:ascii="Sylfaen" w:hAnsi="Sylfaen"/>
          <w:lang w:val="ka-GE"/>
        </w:rPr>
        <w:t>ჯანმრთელობის დაცვა</w:t>
      </w:r>
    </w:p>
    <w:p w:rsidR="001C3EFE" w:rsidRDefault="001C3EFE">
      <w:pPr>
        <w:rPr>
          <w:rFonts w:ascii="Sylfaen" w:hAnsi="Sylfaen"/>
          <w:lang w:val="ka-GE"/>
        </w:rPr>
      </w:pPr>
      <w:proofErr w:type="spellStart"/>
      <w:r>
        <w:rPr>
          <w:rFonts w:ascii="Sylfaen" w:hAnsi="Sylfaen" w:cs="Sylfaen"/>
          <w:b/>
          <w:bCs/>
          <w:color w:val="000000"/>
        </w:rPr>
        <w:t>ორმხრივი</w:t>
      </w:r>
      <w:proofErr w:type="spellEnd"/>
      <w:r>
        <w:rPr>
          <w:rFonts w:ascii="Arial" w:hAnsi="Arial" w:cs="Arial"/>
          <w:b/>
          <w:bCs/>
          <w:color w:val="000000"/>
        </w:rPr>
        <w:t xml:space="preserve"> </w:t>
      </w:r>
      <w:proofErr w:type="spellStart"/>
      <w:r>
        <w:rPr>
          <w:rFonts w:ascii="Sylfaen" w:hAnsi="Sylfaen" w:cs="Sylfaen"/>
          <w:b/>
          <w:bCs/>
          <w:color w:val="000000"/>
        </w:rPr>
        <w:t>თანამშრომლობის</w:t>
      </w:r>
      <w:proofErr w:type="spellEnd"/>
      <w:r>
        <w:rPr>
          <w:rFonts w:ascii="Arial" w:hAnsi="Arial" w:cs="Arial"/>
          <w:b/>
          <w:bCs/>
          <w:color w:val="000000"/>
        </w:rPr>
        <w:t xml:space="preserve"> </w:t>
      </w:r>
      <w:proofErr w:type="spellStart"/>
      <w:r>
        <w:rPr>
          <w:rFonts w:ascii="Sylfaen" w:hAnsi="Sylfaen" w:cs="Sylfaen"/>
          <w:b/>
          <w:bCs/>
          <w:color w:val="000000"/>
        </w:rPr>
        <w:t>ზოგადი</w:t>
      </w:r>
      <w:proofErr w:type="spellEnd"/>
      <w:r>
        <w:rPr>
          <w:rFonts w:ascii="Arial" w:hAnsi="Arial" w:cs="Arial"/>
          <w:b/>
          <w:bCs/>
          <w:color w:val="000000"/>
        </w:rPr>
        <w:t xml:space="preserve"> </w:t>
      </w:r>
      <w:proofErr w:type="spellStart"/>
      <w:r>
        <w:rPr>
          <w:rFonts w:ascii="Sylfaen" w:hAnsi="Sylfaen" w:cs="Sylfaen"/>
          <w:b/>
          <w:bCs/>
          <w:color w:val="000000"/>
        </w:rPr>
        <w:t>აღწერა</w:t>
      </w:r>
      <w:proofErr w:type="spellEnd"/>
      <w:r>
        <w:rPr>
          <w:rFonts w:ascii="Arial" w:hAnsi="Arial" w:cs="Arial"/>
          <w:b/>
          <w:bCs/>
          <w:color w:val="000000"/>
        </w:rPr>
        <w:t xml:space="preserve"> (</w:t>
      </w:r>
      <w:proofErr w:type="spellStart"/>
      <w:r>
        <w:rPr>
          <w:rFonts w:ascii="Sylfaen" w:hAnsi="Sylfaen" w:cs="Sylfaen"/>
          <w:b/>
          <w:bCs/>
          <w:color w:val="000000"/>
        </w:rPr>
        <w:t>მოკლე</w:t>
      </w:r>
      <w:proofErr w:type="spellEnd"/>
      <w:r>
        <w:rPr>
          <w:rFonts w:ascii="Arial" w:hAnsi="Arial" w:cs="Arial"/>
          <w:b/>
          <w:bCs/>
          <w:color w:val="000000"/>
        </w:rPr>
        <w:t xml:space="preserve"> </w:t>
      </w:r>
      <w:proofErr w:type="spellStart"/>
      <w:r>
        <w:rPr>
          <w:rFonts w:ascii="Sylfaen" w:hAnsi="Sylfaen" w:cs="Sylfaen"/>
          <w:b/>
          <w:bCs/>
          <w:color w:val="000000"/>
        </w:rPr>
        <w:t>მიმოხილვა</w:t>
      </w:r>
      <w:proofErr w:type="spellEnd"/>
      <w:r>
        <w:rPr>
          <w:rFonts w:ascii="Arial" w:hAnsi="Arial" w:cs="Arial"/>
          <w:b/>
          <w:bCs/>
          <w:color w:val="000000"/>
        </w:rPr>
        <w:t>)</w:t>
      </w:r>
    </w:p>
    <w:p w:rsidR="001C3EFE" w:rsidRDefault="00602CE0" w:rsidP="00BC2770">
      <w:pPr>
        <w:pStyle w:val="ListParagraph"/>
        <w:numPr>
          <w:ilvl w:val="0"/>
          <w:numId w:val="1"/>
        </w:numPr>
        <w:autoSpaceDE w:val="0"/>
        <w:autoSpaceDN w:val="0"/>
        <w:adjustRightInd w:val="0"/>
        <w:spacing w:after="0" w:line="240" w:lineRule="auto"/>
        <w:jc w:val="both"/>
        <w:rPr>
          <w:rFonts w:ascii="Sylfaen" w:hAnsi="Sylfaen" w:cs="Sylfaen"/>
          <w:bCs/>
          <w:color w:val="000000"/>
          <w:sz w:val="24"/>
          <w:szCs w:val="24"/>
          <w:lang w:val="ka-GE"/>
        </w:rPr>
      </w:pPr>
      <w:r>
        <w:rPr>
          <w:rFonts w:ascii="Sylfaen" w:hAnsi="Sylfaen" w:cs="Sylfaen"/>
          <w:bCs/>
          <w:color w:val="000000"/>
          <w:sz w:val="24"/>
          <w:szCs w:val="24"/>
          <w:lang w:val="ka-GE"/>
        </w:rPr>
        <w:t>ამერიკა-საქართველოს ურთიერთ</w:t>
      </w:r>
      <w:r w:rsidR="00BC2770">
        <w:rPr>
          <w:rFonts w:ascii="Sylfaen" w:hAnsi="Sylfaen" w:cs="Sylfaen"/>
          <w:bCs/>
          <w:color w:val="000000"/>
          <w:sz w:val="24"/>
          <w:szCs w:val="24"/>
          <w:lang w:val="ka-GE"/>
        </w:rPr>
        <w:t>თანამშრომლობას</w:t>
      </w:r>
      <w:r>
        <w:rPr>
          <w:rFonts w:ascii="Sylfaen" w:hAnsi="Sylfaen" w:cs="Sylfaen"/>
          <w:bCs/>
          <w:color w:val="000000"/>
          <w:sz w:val="24"/>
          <w:szCs w:val="24"/>
          <w:lang w:val="ka-GE"/>
        </w:rPr>
        <w:t xml:space="preserve"> ჯანმრთელობისა და ბიოსამედიცინო სფეროში </w:t>
      </w:r>
      <w:r w:rsidR="00BC2770">
        <w:rPr>
          <w:rFonts w:ascii="Sylfaen" w:hAnsi="Sylfaen" w:cs="Sylfaen"/>
          <w:bCs/>
          <w:color w:val="000000"/>
          <w:sz w:val="24"/>
          <w:szCs w:val="24"/>
          <w:lang w:val="ka-GE"/>
        </w:rPr>
        <w:t xml:space="preserve">ორ ათეულ წელს ითვლის. სამინისტრო  </w:t>
      </w:r>
    </w:p>
    <w:p w:rsidR="00C65D99" w:rsidRDefault="00602CE0" w:rsidP="00C65D99">
      <w:pPr>
        <w:pStyle w:val="ListParagraph"/>
        <w:numPr>
          <w:ilvl w:val="0"/>
          <w:numId w:val="1"/>
        </w:numPr>
        <w:autoSpaceDE w:val="0"/>
        <w:autoSpaceDN w:val="0"/>
        <w:adjustRightInd w:val="0"/>
        <w:spacing w:after="0" w:line="240" w:lineRule="auto"/>
        <w:jc w:val="both"/>
        <w:rPr>
          <w:rFonts w:ascii="Sylfaen" w:hAnsi="Sylfaen" w:cs="Sylfaen"/>
          <w:bCs/>
          <w:color w:val="000000"/>
          <w:sz w:val="24"/>
          <w:szCs w:val="24"/>
          <w:lang w:val="ka-GE"/>
        </w:rPr>
      </w:pPr>
      <w:r>
        <w:rPr>
          <w:rFonts w:ascii="Sylfaen" w:hAnsi="Sylfaen" w:cs="Sylfaen"/>
          <w:bCs/>
          <w:color w:val="000000"/>
          <w:sz w:val="24"/>
          <w:szCs w:val="24"/>
          <w:lang w:val="ka-GE"/>
        </w:rPr>
        <w:t xml:space="preserve">მნიშვნელოვანია სამინისტროს და მის კონტროლს დაქვემდებარებული დაავადებათა კონტროლისა და საზოგადოებრივი ჯანმრთელობის ცენტრის </w:t>
      </w:r>
      <w:r w:rsidR="00BC2770">
        <w:rPr>
          <w:rFonts w:ascii="Sylfaen" w:hAnsi="Sylfaen" w:cs="Sylfaen"/>
          <w:bCs/>
          <w:color w:val="000000"/>
          <w:sz w:val="24"/>
          <w:szCs w:val="24"/>
          <w:lang w:val="ka-GE"/>
        </w:rPr>
        <w:t>კოლაბორაცია</w:t>
      </w:r>
      <w:r>
        <w:rPr>
          <w:rFonts w:ascii="Sylfaen" w:hAnsi="Sylfaen" w:cs="Sylfaen"/>
          <w:bCs/>
          <w:color w:val="000000"/>
          <w:sz w:val="24"/>
          <w:szCs w:val="24"/>
          <w:lang w:val="ka-GE"/>
        </w:rPr>
        <w:t xml:space="preserve"> აშშ-ის </w:t>
      </w:r>
      <w:r w:rsidR="00BC2770" w:rsidRPr="004E68B3">
        <w:rPr>
          <w:rFonts w:ascii="Sylfaen" w:hAnsi="Sylfaen" w:cs="Sylfaen"/>
          <w:sz w:val="24"/>
          <w:szCs w:val="24"/>
          <w:lang w:val="ka-GE"/>
        </w:rPr>
        <w:t>დაავადებათა კონტროლისა და პრევენციის ცენტრებ</w:t>
      </w:r>
      <w:r w:rsidR="00BC2770">
        <w:rPr>
          <w:rFonts w:ascii="Sylfaen" w:hAnsi="Sylfaen" w:cs="Sylfaen"/>
          <w:sz w:val="24"/>
          <w:szCs w:val="24"/>
          <w:lang w:val="ka-GE"/>
        </w:rPr>
        <w:t>თან</w:t>
      </w:r>
      <w:r w:rsidR="00BC2770" w:rsidRPr="004E68B3">
        <w:rPr>
          <w:rFonts w:ascii="Sylfaen" w:hAnsi="Sylfaen" w:cs="Sylfaen"/>
          <w:sz w:val="24"/>
          <w:szCs w:val="24"/>
          <w:lang w:val="ka-GE"/>
        </w:rPr>
        <w:t xml:space="preserve"> (CDC), თავდაცვის დეპარტამენტის საფრთხეების შემცირების სააგენტო</w:t>
      </w:r>
      <w:r w:rsidR="00BC2770">
        <w:rPr>
          <w:rFonts w:ascii="Sylfaen" w:hAnsi="Sylfaen" w:cs="Sylfaen"/>
          <w:sz w:val="24"/>
          <w:szCs w:val="24"/>
          <w:lang w:val="ka-GE"/>
        </w:rPr>
        <w:t>სთან</w:t>
      </w:r>
      <w:r w:rsidR="00BC2770" w:rsidRPr="004E68B3">
        <w:rPr>
          <w:rFonts w:ascii="Sylfaen" w:hAnsi="Sylfaen" w:cs="Sylfaen"/>
          <w:sz w:val="24"/>
          <w:szCs w:val="24"/>
          <w:lang w:val="ka-GE"/>
        </w:rPr>
        <w:t xml:space="preserve"> (DTRA / DoD), ჯანმრთელობის </w:t>
      </w:r>
      <w:r w:rsidR="00C65D99">
        <w:rPr>
          <w:rFonts w:ascii="Sylfaen" w:hAnsi="Sylfaen" w:cs="Sylfaen"/>
          <w:sz w:val="24"/>
          <w:szCs w:val="24"/>
          <w:lang w:val="ka-GE"/>
        </w:rPr>
        <w:t>ნაციონალურ</w:t>
      </w:r>
      <w:r w:rsidR="00BC2770" w:rsidRPr="004E68B3">
        <w:rPr>
          <w:rFonts w:ascii="Sylfaen" w:hAnsi="Sylfaen" w:cs="Sylfaen"/>
          <w:sz w:val="24"/>
          <w:szCs w:val="24"/>
          <w:lang w:val="ka-GE"/>
        </w:rPr>
        <w:t xml:space="preserve"> </w:t>
      </w:r>
      <w:r w:rsidR="00BC2770">
        <w:rPr>
          <w:rFonts w:ascii="Sylfaen" w:hAnsi="Sylfaen" w:cs="Sylfaen"/>
          <w:sz w:val="24"/>
          <w:szCs w:val="24"/>
          <w:lang w:val="ka-GE"/>
        </w:rPr>
        <w:t>ინსტიტუტებთან (NIH).</w:t>
      </w:r>
    </w:p>
    <w:p w:rsidR="00C65D99" w:rsidRPr="00C65D99" w:rsidRDefault="00C65D99" w:rsidP="00C65D99">
      <w:pPr>
        <w:pStyle w:val="ListParagraph"/>
        <w:numPr>
          <w:ilvl w:val="0"/>
          <w:numId w:val="1"/>
        </w:numPr>
        <w:autoSpaceDE w:val="0"/>
        <w:autoSpaceDN w:val="0"/>
        <w:adjustRightInd w:val="0"/>
        <w:spacing w:after="0" w:line="240" w:lineRule="auto"/>
        <w:jc w:val="both"/>
        <w:rPr>
          <w:rFonts w:ascii="Sylfaen" w:hAnsi="Sylfaen" w:cs="Sylfaen"/>
          <w:bCs/>
          <w:color w:val="000000"/>
          <w:sz w:val="24"/>
          <w:szCs w:val="24"/>
          <w:lang w:val="ka-GE"/>
        </w:rPr>
      </w:pPr>
      <w:r>
        <w:rPr>
          <w:rFonts w:ascii="Sylfaen" w:hAnsi="Sylfaen" w:cs="Sylfaen"/>
          <w:bCs/>
          <w:color w:val="000000"/>
          <w:sz w:val="24"/>
          <w:szCs w:val="24"/>
          <w:lang w:val="ka-GE"/>
        </w:rPr>
        <w:t xml:space="preserve">ამერიკის </w:t>
      </w:r>
      <w:r w:rsidRPr="00C65D99">
        <w:rPr>
          <w:sz w:val="24"/>
          <w:szCs w:val="24"/>
          <w:lang w:val="ka-GE"/>
        </w:rPr>
        <w:t xml:space="preserve">CDC </w:t>
      </w:r>
      <w:r w:rsidRPr="00C65D99">
        <w:rPr>
          <w:rFonts w:ascii="Sylfaen" w:hAnsi="Sylfaen" w:cs="Sylfaen"/>
          <w:sz w:val="24"/>
          <w:szCs w:val="24"/>
          <w:lang w:val="ka-GE"/>
        </w:rPr>
        <w:t>უზრუნველყოფს</w:t>
      </w:r>
      <w:r w:rsidRPr="00C65D99">
        <w:rPr>
          <w:sz w:val="24"/>
          <w:szCs w:val="24"/>
          <w:lang w:val="ka-GE"/>
        </w:rPr>
        <w:t xml:space="preserve"> </w:t>
      </w:r>
      <w:r w:rsidRPr="00C65D99">
        <w:rPr>
          <w:rFonts w:ascii="Sylfaen" w:hAnsi="Sylfaen" w:cs="Sylfaen"/>
          <w:sz w:val="24"/>
          <w:szCs w:val="24"/>
          <w:lang w:val="ka-GE"/>
        </w:rPr>
        <w:t>ჯანმრთელობის</w:t>
      </w:r>
      <w:r w:rsidRPr="00C65D99">
        <w:rPr>
          <w:sz w:val="24"/>
          <w:szCs w:val="24"/>
          <w:lang w:val="ka-GE"/>
        </w:rPr>
        <w:t xml:space="preserve"> </w:t>
      </w:r>
      <w:r w:rsidRPr="00C65D99">
        <w:rPr>
          <w:rFonts w:ascii="Sylfaen" w:hAnsi="Sylfaen" w:cs="Sylfaen"/>
          <w:sz w:val="24"/>
          <w:szCs w:val="24"/>
          <w:lang w:val="ka-GE"/>
        </w:rPr>
        <w:t>სხვადასხვა</w:t>
      </w:r>
      <w:r w:rsidRPr="00C65D99">
        <w:rPr>
          <w:sz w:val="24"/>
          <w:szCs w:val="24"/>
          <w:lang w:val="ka-GE"/>
        </w:rPr>
        <w:t xml:space="preserve"> </w:t>
      </w:r>
      <w:r w:rsidRPr="00C65D99">
        <w:rPr>
          <w:rFonts w:ascii="Sylfaen" w:hAnsi="Sylfaen" w:cs="Sylfaen"/>
          <w:sz w:val="24"/>
          <w:szCs w:val="24"/>
          <w:lang w:val="ka-GE"/>
        </w:rPr>
        <w:t>რისკ</w:t>
      </w:r>
      <w:r w:rsidRPr="00C65D99">
        <w:rPr>
          <w:sz w:val="24"/>
          <w:szCs w:val="24"/>
          <w:lang w:val="ka-GE"/>
        </w:rPr>
        <w:t>-</w:t>
      </w:r>
      <w:r w:rsidRPr="00C65D99">
        <w:rPr>
          <w:rFonts w:ascii="Sylfaen" w:hAnsi="Sylfaen" w:cs="Sylfaen"/>
          <w:sz w:val="24"/>
          <w:szCs w:val="24"/>
          <w:lang w:val="ka-GE"/>
        </w:rPr>
        <w:t>ფაქტორებზე</w:t>
      </w:r>
      <w:r w:rsidRPr="00C65D99">
        <w:rPr>
          <w:sz w:val="24"/>
          <w:szCs w:val="24"/>
          <w:lang w:val="ka-GE"/>
        </w:rPr>
        <w:t xml:space="preserve"> </w:t>
      </w:r>
      <w:r w:rsidRPr="00C65D99">
        <w:rPr>
          <w:rFonts w:ascii="Sylfaen" w:hAnsi="Sylfaen" w:cs="Sylfaen"/>
          <w:sz w:val="24"/>
          <w:szCs w:val="24"/>
          <w:lang w:val="ka-GE"/>
        </w:rPr>
        <w:t>ტექნიკურ</w:t>
      </w:r>
      <w:r w:rsidRPr="00C65D99">
        <w:rPr>
          <w:sz w:val="24"/>
          <w:szCs w:val="24"/>
          <w:lang w:val="ka-GE"/>
        </w:rPr>
        <w:t xml:space="preserve"> </w:t>
      </w:r>
      <w:r w:rsidRPr="00C65D99">
        <w:rPr>
          <w:rFonts w:ascii="Sylfaen" w:hAnsi="Sylfaen" w:cs="Sylfaen"/>
          <w:sz w:val="24"/>
          <w:szCs w:val="24"/>
          <w:lang w:val="ka-GE"/>
        </w:rPr>
        <w:t>მხარდაჭერას</w:t>
      </w:r>
      <w:r w:rsidRPr="00C65D99">
        <w:rPr>
          <w:sz w:val="24"/>
          <w:szCs w:val="24"/>
          <w:lang w:val="ka-GE"/>
        </w:rPr>
        <w:t xml:space="preserve"> </w:t>
      </w:r>
      <w:r w:rsidRPr="00C65D99">
        <w:rPr>
          <w:rFonts w:ascii="Sylfaen" w:hAnsi="Sylfaen" w:cs="Sylfaen"/>
          <w:sz w:val="24"/>
          <w:szCs w:val="24"/>
          <w:lang w:val="ka-GE"/>
        </w:rPr>
        <w:t>ზედამხედველობითი</w:t>
      </w:r>
      <w:r w:rsidRPr="00C65D99">
        <w:rPr>
          <w:sz w:val="24"/>
          <w:szCs w:val="24"/>
          <w:lang w:val="ka-GE"/>
        </w:rPr>
        <w:t xml:space="preserve"> </w:t>
      </w:r>
      <w:r w:rsidRPr="00C65D99">
        <w:rPr>
          <w:rFonts w:ascii="Sylfaen" w:hAnsi="Sylfaen" w:cs="Sylfaen"/>
          <w:sz w:val="24"/>
          <w:szCs w:val="24"/>
          <w:lang w:val="ka-GE"/>
        </w:rPr>
        <w:t>კვლევების</w:t>
      </w:r>
      <w:r w:rsidRPr="00C65D99">
        <w:rPr>
          <w:sz w:val="24"/>
          <w:szCs w:val="24"/>
          <w:lang w:val="ka-GE"/>
        </w:rPr>
        <w:t xml:space="preserve"> </w:t>
      </w:r>
      <w:r w:rsidRPr="00C65D99">
        <w:rPr>
          <w:rFonts w:ascii="Sylfaen" w:hAnsi="Sylfaen" w:cs="Sylfaen"/>
          <w:sz w:val="24"/>
          <w:szCs w:val="24"/>
          <w:lang w:val="ka-GE"/>
        </w:rPr>
        <w:t>განხორციელების</w:t>
      </w:r>
      <w:r w:rsidRPr="00C65D99">
        <w:rPr>
          <w:sz w:val="24"/>
          <w:szCs w:val="24"/>
          <w:lang w:val="ka-GE"/>
        </w:rPr>
        <w:t xml:space="preserve"> </w:t>
      </w:r>
      <w:r w:rsidRPr="00C65D99">
        <w:rPr>
          <w:rFonts w:ascii="Sylfaen" w:hAnsi="Sylfaen" w:cs="Sylfaen"/>
          <w:sz w:val="24"/>
          <w:szCs w:val="24"/>
          <w:lang w:val="ka-GE"/>
        </w:rPr>
        <w:t>და</w:t>
      </w:r>
      <w:r w:rsidRPr="00C65D99">
        <w:rPr>
          <w:sz w:val="24"/>
          <w:szCs w:val="24"/>
          <w:lang w:val="ka-GE"/>
        </w:rPr>
        <w:t xml:space="preserve"> </w:t>
      </w:r>
      <w:r w:rsidRPr="00C65D99">
        <w:rPr>
          <w:rFonts w:ascii="Sylfaen" w:hAnsi="Sylfaen" w:cs="Sylfaen"/>
          <w:sz w:val="24"/>
          <w:szCs w:val="24"/>
          <w:lang w:val="ka-GE"/>
        </w:rPr>
        <w:t>ადამიანური</w:t>
      </w:r>
      <w:r w:rsidRPr="00C65D99">
        <w:rPr>
          <w:sz w:val="24"/>
          <w:szCs w:val="24"/>
          <w:lang w:val="ka-GE"/>
        </w:rPr>
        <w:t xml:space="preserve"> </w:t>
      </w:r>
      <w:r w:rsidRPr="00C65D99">
        <w:rPr>
          <w:rFonts w:ascii="Sylfaen" w:hAnsi="Sylfaen" w:cs="Sylfaen"/>
          <w:sz w:val="24"/>
          <w:szCs w:val="24"/>
          <w:lang w:val="ka-GE"/>
        </w:rPr>
        <w:t>რესურსების</w:t>
      </w:r>
      <w:r w:rsidRPr="00C65D99">
        <w:rPr>
          <w:sz w:val="24"/>
          <w:szCs w:val="24"/>
          <w:lang w:val="ka-GE"/>
        </w:rPr>
        <w:t xml:space="preserve"> </w:t>
      </w:r>
      <w:r w:rsidRPr="00C65D99">
        <w:rPr>
          <w:rFonts w:ascii="Sylfaen" w:hAnsi="Sylfaen" w:cs="Sylfaen"/>
          <w:sz w:val="24"/>
          <w:szCs w:val="24"/>
          <w:lang w:val="ka-GE"/>
        </w:rPr>
        <w:t>განვითარების</w:t>
      </w:r>
      <w:r w:rsidRPr="00C65D99">
        <w:rPr>
          <w:sz w:val="24"/>
          <w:szCs w:val="24"/>
          <w:lang w:val="ka-GE"/>
        </w:rPr>
        <w:t xml:space="preserve"> </w:t>
      </w:r>
      <w:r w:rsidRPr="00C65D99">
        <w:rPr>
          <w:rFonts w:ascii="Sylfaen" w:hAnsi="Sylfaen" w:cs="Sylfaen"/>
          <w:sz w:val="24"/>
          <w:szCs w:val="24"/>
          <w:lang w:val="ka-GE"/>
        </w:rPr>
        <w:t>მიმართულებებით</w:t>
      </w:r>
      <w:r w:rsidRPr="00C65D99">
        <w:rPr>
          <w:sz w:val="24"/>
          <w:szCs w:val="24"/>
          <w:lang w:val="ka-GE"/>
        </w:rPr>
        <w:t xml:space="preserve">. </w:t>
      </w:r>
      <w:r>
        <w:rPr>
          <w:rFonts w:ascii="Sylfaen" w:hAnsi="Sylfaen"/>
          <w:sz w:val="24"/>
          <w:szCs w:val="24"/>
          <w:lang w:val="ka-GE"/>
        </w:rPr>
        <w:t xml:space="preserve">მნიშვნელოვანია აშშ-ის მხარის დახმარება </w:t>
      </w:r>
      <w:r w:rsidRPr="00C65D99">
        <w:rPr>
          <w:rFonts w:ascii="Sylfaen" w:hAnsi="Sylfaen" w:cs="Sylfaen"/>
          <w:sz w:val="24"/>
          <w:szCs w:val="24"/>
          <w:lang w:val="ka-GE"/>
        </w:rPr>
        <w:t>ჰეპატიტები</w:t>
      </w:r>
      <w:r>
        <w:rPr>
          <w:rFonts w:ascii="Sylfaen" w:hAnsi="Sylfaen" w:cs="Sylfaen"/>
          <w:sz w:val="24"/>
          <w:szCs w:val="24"/>
          <w:lang w:val="ka-GE"/>
        </w:rPr>
        <w:t>ს</w:t>
      </w:r>
      <w:r w:rsidRPr="00C65D99">
        <w:rPr>
          <w:sz w:val="24"/>
          <w:szCs w:val="24"/>
          <w:lang w:val="ka-GE"/>
        </w:rPr>
        <w:t xml:space="preserve">, </w:t>
      </w:r>
      <w:r w:rsidRPr="00C65D99">
        <w:rPr>
          <w:rFonts w:ascii="Sylfaen" w:hAnsi="Sylfaen" w:cs="Sylfaen"/>
          <w:sz w:val="24"/>
          <w:szCs w:val="24"/>
          <w:lang w:val="ka-GE"/>
        </w:rPr>
        <w:t>გრიპი</w:t>
      </w:r>
      <w:r>
        <w:rPr>
          <w:rFonts w:ascii="Sylfaen" w:hAnsi="Sylfaen" w:cs="Sylfaen"/>
          <w:sz w:val="24"/>
          <w:szCs w:val="24"/>
          <w:lang w:val="ka-GE"/>
        </w:rPr>
        <w:t>ს</w:t>
      </w:r>
      <w:r w:rsidRPr="00C65D99">
        <w:rPr>
          <w:sz w:val="24"/>
          <w:szCs w:val="24"/>
          <w:lang w:val="ka-GE"/>
        </w:rPr>
        <w:t xml:space="preserve">, </w:t>
      </w:r>
      <w:r w:rsidRPr="00C65D99">
        <w:rPr>
          <w:rFonts w:ascii="Sylfaen" w:hAnsi="Sylfaen" w:cs="Sylfaen"/>
          <w:sz w:val="24"/>
          <w:szCs w:val="24"/>
          <w:lang w:val="ka-GE"/>
        </w:rPr>
        <w:t>ზოონოზური</w:t>
      </w:r>
      <w:r w:rsidRPr="00C65D99">
        <w:rPr>
          <w:sz w:val="24"/>
          <w:szCs w:val="24"/>
          <w:lang w:val="ka-GE"/>
        </w:rPr>
        <w:t xml:space="preserve">, </w:t>
      </w:r>
      <w:r w:rsidRPr="00C65D99">
        <w:rPr>
          <w:rFonts w:ascii="Sylfaen" w:hAnsi="Sylfaen" w:cs="Sylfaen"/>
          <w:sz w:val="24"/>
          <w:szCs w:val="24"/>
          <w:lang w:val="ka-GE"/>
        </w:rPr>
        <w:t>რესპირატორული</w:t>
      </w:r>
      <w:r w:rsidRPr="00C65D99">
        <w:rPr>
          <w:sz w:val="24"/>
          <w:szCs w:val="24"/>
          <w:lang w:val="ka-GE"/>
        </w:rPr>
        <w:t xml:space="preserve">, </w:t>
      </w:r>
      <w:r w:rsidRPr="00C65D99">
        <w:rPr>
          <w:rFonts w:ascii="Sylfaen" w:hAnsi="Sylfaen" w:cs="Sylfaen"/>
          <w:sz w:val="24"/>
          <w:szCs w:val="24"/>
          <w:lang w:val="ka-GE"/>
        </w:rPr>
        <w:t>დიარეული</w:t>
      </w:r>
      <w:r w:rsidRPr="00C65D99">
        <w:rPr>
          <w:sz w:val="24"/>
          <w:szCs w:val="24"/>
          <w:lang w:val="ka-GE"/>
        </w:rPr>
        <w:t xml:space="preserve"> </w:t>
      </w:r>
      <w:r w:rsidRPr="00C65D99">
        <w:rPr>
          <w:rFonts w:ascii="Sylfaen" w:hAnsi="Sylfaen" w:cs="Sylfaen"/>
          <w:sz w:val="24"/>
          <w:szCs w:val="24"/>
          <w:lang w:val="ka-GE"/>
        </w:rPr>
        <w:t>დაავადებები</w:t>
      </w:r>
      <w:r>
        <w:rPr>
          <w:rFonts w:ascii="Sylfaen" w:hAnsi="Sylfaen" w:cs="Sylfaen"/>
          <w:sz w:val="24"/>
          <w:szCs w:val="24"/>
          <w:lang w:val="ka-GE"/>
        </w:rPr>
        <w:t>ს</w:t>
      </w:r>
      <w:r w:rsidRPr="00C65D99">
        <w:rPr>
          <w:sz w:val="24"/>
          <w:szCs w:val="24"/>
          <w:lang w:val="ka-GE"/>
        </w:rPr>
        <w:t xml:space="preserve">, </w:t>
      </w:r>
      <w:r w:rsidRPr="00C65D99">
        <w:rPr>
          <w:rFonts w:ascii="Sylfaen" w:hAnsi="Sylfaen" w:cs="Sylfaen"/>
          <w:sz w:val="24"/>
          <w:szCs w:val="24"/>
          <w:lang w:val="ka-GE"/>
        </w:rPr>
        <w:t>ტუბერკულოზი</w:t>
      </w:r>
      <w:r>
        <w:rPr>
          <w:rFonts w:ascii="Sylfaen" w:hAnsi="Sylfaen" w:cs="Sylfaen"/>
          <w:sz w:val="24"/>
          <w:szCs w:val="24"/>
          <w:lang w:val="ka-GE"/>
        </w:rPr>
        <w:t>ს</w:t>
      </w:r>
      <w:r w:rsidRPr="00C65D99">
        <w:rPr>
          <w:sz w:val="24"/>
          <w:szCs w:val="24"/>
          <w:lang w:val="ka-GE"/>
        </w:rPr>
        <w:t xml:space="preserve">, </w:t>
      </w:r>
      <w:r w:rsidRPr="00C65D99">
        <w:rPr>
          <w:rFonts w:ascii="Sylfaen" w:hAnsi="Sylfaen" w:cs="Sylfaen"/>
          <w:sz w:val="24"/>
          <w:szCs w:val="24"/>
          <w:lang w:val="ka-GE"/>
        </w:rPr>
        <w:t>ნუტრიციოლოგი</w:t>
      </w:r>
      <w:r>
        <w:rPr>
          <w:rFonts w:ascii="Sylfaen" w:hAnsi="Sylfaen" w:cs="Sylfaen"/>
          <w:sz w:val="24"/>
          <w:szCs w:val="24"/>
          <w:lang w:val="ka-GE"/>
        </w:rPr>
        <w:t>ის</w:t>
      </w:r>
      <w:r w:rsidRPr="00C65D99">
        <w:rPr>
          <w:sz w:val="24"/>
          <w:szCs w:val="24"/>
          <w:lang w:val="ka-GE"/>
        </w:rPr>
        <w:t xml:space="preserve">, </w:t>
      </w:r>
      <w:r w:rsidRPr="00C65D99">
        <w:rPr>
          <w:rFonts w:ascii="Sylfaen" w:hAnsi="Sylfaen" w:cs="Sylfaen"/>
          <w:sz w:val="24"/>
          <w:szCs w:val="24"/>
          <w:lang w:val="ka-GE"/>
        </w:rPr>
        <w:t>სგგდ</w:t>
      </w:r>
      <w:r>
        <w:rPr>
          <w:rFonts w:ascii="Sylfaen" w:hAnsi="Sylfaen" w:cs="Sylfaen"/>
          <w:sz w:val="24"/>
          <w:szCs w:val="24"/>
          <w:lang w:val="ka-GE"/>
        </w:rPr>
        <w:t xml:space="preserve">ის და სხვა დაავადებების </w:t>
      </w:r>
      <w:r w:rsidRPr="00C65D99">
        <w:rPr>
          <w:sz w:val="24"/>
          <w:szCs w:val="24"/>
          <w:lang w:val="ka-GE"/>
        </w:rPr>
        <w:t xml:space="preserve"> </w:t>
      </w:r>
      <w:r>
        <w:rPr>
          <w:rFonts w:ascii="Sylfaen" w:hAnsi="Sylfaen" w:cs="Sylfaen"/>
          <w:sz w:val="24"/>
          <w:szCs w:val="24"/>
          <w:lang w:val="ka-GE"/>
        </w:rPr>
        <w:t>გავრცელების შემცირების ღონისძიებების შემუშავებისა და დანერგვის კუთხით.</w:t>
      </w:r>
    </w:p>
    <w:p w:rsidR="00C65D99" w:rsidRPr="00842842" w:rsidRDefault="00842842" w:rsidP="00C65D99">
      <w:pPr>
        <w:pStyle w:val="ListParagraph"/>
        <w:numPr>
          <w:ilvl w:val="0"/>
          <w:numId w:val="1"/>
        </w:numPr>
        <w:autoSpaceDE w:val="0"/>
        <w:autoSpaceDN w:val="0"/>
        <w:adjustRightInd w:val="0"/>
        <w:spacing w:after="0" w:line="240" w:lineRule="auto"/>
        <w:jc w:val="both"/>
        <w:rPr>
          <w:rFonts w:ascii="Sylfaen" w:hAnsi="Sylfaen" w:cs="Sylfaen"/>
          <w:sz w:val="24"/>
          <w:szCs w:val="24"/>
          <w:lang w:val="ka-GE"/>
        </w:rPr>
      </w:pPr>
      <w:r w:rsidRPr="00842842">
        <w:rPr>
          <w:rFonts w:ascii="Sylfaen" w:hAnsi="Sylfaen" w:cs="Sylfaen"/>
          <w:sz w:val="24"/>
          <w:szCs w:val="24"/>
          <w:lang w:val="ka-GE"/>
        </w:rPr>
        <w:t>აღსანიშნავია ამერიკის შეერთებული შტატების მთავრობის მნიშვნელოვანი მხარდაჭერ</w:t>
      </w:r>
      <w:r>
        <w:rPr>
          <w:rFonts w:ascii="Sylfaen" w:hAnsi="Sylfaen" w:cs="Sylfaen"/>
          <w:sz w:val="24"/>
          <w:szCs w:val="24"/>
          <w:lang w:val="ka-GE"/>
        </w:rPr>
        <w:t>ით,</w:t>
      </w:r>
      <w:r w:rsidRPr="00842842">
        <w:rPr>
          <w:rFonts w:ascii="Sylfaen" w:hAnsi="Sylfaen" w:cs="Sylfaen"/>
          <w:sz w:val="24"/>
          <w:szCs w:val="24"/>
          <w:lang w:val="ka-GE"/>
        </w:rPr>
        <w:t xml:space="preserve"> მსოფლიოში  უპრეცედენტოდ შეიძლება ჩაითვალოს  C  ჰეპატიტის ელიმინაციის პროგრამა, რომლის განხორციელებაც საქართველოში  2015 წლიდან  დაიწყო და არაერთი ადამიანის სიცოცხლე გადაარჩინა</w:t>
      </w:r>
      <w:r>
        <w:rPr>
          <w:rFonts w:ascii="Sylfaen" w:hAnsi="Sylfaen" w:cs="Sylfaen"/>
          <w:sz w:val="24"/>
          <w:szCs w:val="24"/>
          <w:lang w:val="ka-GE"/>
        </w:rPr>
        <w:t>.</w:t>
      </w:r>
      <w:r w:rsidR="00C65D99" w:rsidRPr="00C65D99">
        <w:rPr>
          <w:rFonts w:ascii="Sylfaen" w:hAnsi="Sylfaen" w:cs="Sylfaen"/>
          <w:sz w:val="24"/>
          <w:szCs w:val="24"/>
          <w:lang w:val="ka-GE"/>
        </w:rPr>
        <w:t xml:space="preserve"> </w:t>
      </w:r>
    </w:p>
    <w:p w:rsidR="00602CE0" w:rsidRDefault="00602CE0" w:rsidP="00C65D99">
      <w:pPr>
        <w:pStyle w:val="ListParagraph"/>
        <w:autoSpaceDE w:val="0"/>
        <w:autoSpaceDN w:val="0"/>
        <w:adjustRightInd w:val="0"/>
        <w:spacing w:after="0" w:line="240" w:lineRule="auto"/>
        <w:jc w:val="both"/>
        <w:rPr>
          <w:rFonts w:ascii="Sylfaen" w:hAnsi="Sylfaen" w:cs="Sylfaen"/>
          <w:bCs/>
          <w:color w:val="000000"/>
          <w:sz w:val="24"/>
          <w:szCs w:val="24"/>
          <w:lang w:val="ka-GE"/>
        </w:rPr>
      </w:pPr>
    </w:p>
    <w:p w:rsidR="001C3EFE" w:rsidRPr="00602CE0" w:rsidRDefault="001C3EFE" w:rsidP="00602CE0">
      <w:pPr>
        <w:autoSpaceDE w:val="0"/>
        <w:autoSpaceDN w:val="0"/>
        <w:adjustRightInd w:val="0"/>
        <w:spacing w:after="0" w:line="240" w:lineRule="auto"/>
        <w:rPr>
          <w:rFonts w:ascii="Sylfaen" w:hAnsi="Sylfaen" w:cs="Sylfaen"/>
          <w:bCs/>
          <w:color w:val="000000"/>
          <w:sz w:val="24"/>
          <w:szCs w:val="24"/>
          <w:lang w:val="ka-GE"/>
        </w:rPr>
      </w:pPr>
    </w:p>
    <w:p w:rsidR="001C3EFE" w:rsidRDefault="001C3EFE" w:rsidP="001C3EFE">
      <w:pPr>
        <w:autoSpaceDE w:val="0"/>
        <w:autoSpaceDN w:val="0"/>
        <w:adjustRightInd w:val="0"/>
        <w:spacing w:after="0" w:line="240" w:lineRule="auto"/>
        <w:rPr>
          <w:rFonts w:ascii="Sylfaen" w:hAnsi="Sylfaen" w:cs="Sylfaen"/>
          <w:color w:val="000000"/>
          <w:sz w:val="24"/>
          <w:szCs w:val="24"/>
        </w:rPr>
      </w:pPr>
      <w:proofErr w:type="spellStart"/>
      <w:r>
        <w:rPr>
          <w:rFonts w:ascii="Sylfaen" w:hAnsi="Sylfaen" w:cs="Sylfaen"/>
          <w:b/>
          <w:bCs/>
          <w:color w:val="000000"/>
          <w:sz w:val="24"/>
          <w:szCs w:val="24"/>
        </w:rPr>
        <w:t>თანამშრომლობის</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ფორმატები</w:t>
      </w:r>
      <w:proofErr w:type="spellEnd"/>
      <w:r>
        <w:rPr>
          <w:rFonts w:ascii="Arial" w:hAnsi="Arial" w:cs="Arial"/>
          <w:b/>
          <w:bCs/>
          <w:color w:val="000000"/>
          <w:sz w:val="24"/>
          <w:szCs w:val="24"/>
        </w:rPr>
        <w:t>/</w:t>
      </w:r>
      <w:proofErr w:type="spellStart"/>
      <w:r>
        <w:rPr>
          <w:rFonts w:ascii="Sylfaen" w:hAnsi="Sylfaen" w:cs="Sylfaen"/>
          <w:b/>
          <w:bCs/>
          <w:color w:val="000000"/>
          <w:sz w:val="24"/>
          <w:szCs w:val="24"/>
        </w:rPr>
        <w:t>მექანიზმები</w:t>
      </w:r>
      <w:proofErr w:type="spellEnd"/>
      <w:r>
        <w:rPr>
          <w:rFonts w:ascii="Arial" w:hAnsi="Arial" w:cs="Arial"/>
          <w:b/>
          <w:bCs/>
          <w:color w:val="000000"/>
          <w:sz w:val="24"/>
          <w:szCs w:val="24"/>
        </w:rPr>
        <w:t xml:space="preserve"> </w:t>
      </w:r>
      <w:r>
        <w:rPr>
          <w:rFonts w:ascii="Sylfaen" w:hAnsi="Sylfaen" w:cs="Sylfaen"/>
          <w:color w:val="000000"/>
          <w:sz w:val="24"/>
          <w:szCs w:val="24"/>
        </w:rPr>
        <w:t>(</w:t>
      </w:r>
      <w:proofErr w:type="spellStart"/>
      <w:r>
        <w:rPr>
          <w:rFonts w:ascii="Sylfaen" w:hAnsi="Sylfaen" w:cs="Sylfaen"/>
          <w:color w:val="000000"/>
          <w:sz w:val="24"/>
          <w:szCs w:val="24"/>
        </w:rPr>
        <w:t>არსებობის</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შემთხვევაში</w:t>
      </w:r>
      <w:proofErr w:type="spellEnd"/>
      <w:r>
        <w:rPr>
          <w:rFonts w:ascii="Sylfaen" w:hAnsi="Sylfaen" w:cs="Sylfaen"/>
          <w:color w:val="000000"/>
          <w:sz w:val="24"/>
          <w:szCs w:val="24"/>
        </w:rPr>
        <w:t>)</w:t>
      </w:r>
    </w:p>
    <w:p w:rsidR="001C3EFE" w:rsidRPr="00683804" w:rsidRDefault="00AD1BF4" w:rsidP="00683804">
      <w:pPr>
        <w:pStyle w:val="ListParagraph"/>
        <w:numPr>
          <w:ilvl w:val="0"/>
          <w:numId w:val="1"/>
        </w:numPr>
        <w:autoSpaceDE w:val="0"/>
        <w:autoSpaceDN w:val="0"/>
        <w:adjustRightInd w:val="0"/>
        <w:spacing w:after="0" w:line="240" w:lineRule="auto"/>
        <w:jc w:val="both"/>
        <w:rPr>
          <w:rFonts w:ascii="Sylfaen" w:hAnsi="Sylfaen" w:cs="Sylfaen"/>
          <w:sz w:val="24"/>
          <w:szCs w:val="24"/>
          <w:lang w:val="ka-GE"/>
        </w:rPr>
      </w:pPr>
      <w:r w:rsidRPr="00683804">
        <w:rPr>
          <w:rFonts w:ascii="Sylfaen" w:hAnsi="Sylfaen" w:cs="Sylfaen"/>
          <w:sz w:val="24"/>
          <w:szCs w:val="24"/>
          <w:lang w:val="ka-GE"/>
        </w:rPr>
        <w:t>ურთიერთგაგების მემორანდუმი</w:t>
      </w:r>
      <w:r w:rsidR="00C65D99" w:rsidRPr="00683804">
        <w:rPr>
          <w:rFonts w:ascii="Sylfaen" w:hAnsi="Sylfaen" w:cs="Sylfaen"/>
          <w:sz w:val="24"/>
          <w:szCs w:val="24"/>
          <w:lang w:val="ka-GE"/>
        </w:rPr>
        <w:t xml:space="preserve"> </w:t>
      </w:r>
    </w:p>
    <w:p w:rsidR="00981879" w:rsidRDefault="00981879">
      <w:pPr>
        <w:rPr>
          <w:rFonts w:ascii="Sylfaen" w:hAnsi="Sylfaen" w:cs="Sylfaen"/>
          <w:b/>
          <w:bCs/>
          <w:color w:val="000000"/>
        </w:rPr>
      </w:pPr>
    </w:p>
    <w:p w:rsidR="001C3EFE" w:rsidRDefault="001C3EFE">
      <w:pPr>
        <w:rPr>
          <w:rFonts w:ascii="Sylfaen" w:hAnsi="Sylfaen" w:cs="Arial"/>
          <w:b/>
          <w:bCs/>
          <w:color w:val="000000"/>
          <w:lang w:val="ka-GE"/>
        </w:rPr>
      </w:pPr>
      <w:proofErr w:type="spellStart"/>
      <w:r>
        <w:rPr>
          <w:rFonts w:ascii="Sylfaen" w:hAnsi="Sylfaen" w:cs="Sylfaen"/>
          <w:b/>
          <w:bCs/>
          <w:color w:val="000000"/>
        </w:rPr>
        <w:t>მიმდინარე</w:t>
      </w:r>
      <w:proofErr w:type="spellEnd"/>
      <w:r>
        <w:rPr>
          <w:rFonts w:ascii="Arial" w:hAnsi="Arial" w:cs="Arial"/>
          <w:b/>
          <w:bCs/>
          <w:color w:val="000000"/>
        </w:rPr>
        <w:t xml:space="preserve"> </w:t>
      </w:r>
      <w:proofErr w:type="spellStart"/>
      <w:r>
        <w:rPr>
          <w:rFonts w:ascii="Sylfaen" w:hAnsi="Sylfaen" w:cs="Sylfaen"/>
          <w:b/>
          <w:bCs/>
          <w:color w:val="000000"/>
        </w:rPr>
        <w:t>წლის</w:t>
      </w:r>
      <w:proofErr w:type="spellEnd"/>
      <w:r>
        <w:rPr>
          <w:rFonts w:ascii="Arial" w:hAnsi="Arial" w:cs="Arial"/>
          <w:b/>
          <w:bCs/>
          <w:color w:val="000000"/>
        </w:rPr>
        <w:t xml:space="preserve"> </w:t>
      </w:r>
      <w:proofErr w:type="spellStart"/>
      <w:r>
        <w:rPr>
          <w:rFonts w:ascii="Sylfaen" w:hAnsi="Sylfaen" w:cs="Sylfaen"/>
          <w:b/>
          <w:bCs/>
          <w:color w:val="000000"/>
        </w:rPr>
        <w:t>მნიშვნელოვანი</w:t>
      </w:r>
      <w:proofErr w:type="spellEnd"/>
      <w:r>
        <w:rPr>
          <w:rFonts w:ascii="Arial" w:hAnsi="Arial" w:cs="Arial"/>
          <w:b/>
          <w:bCs/>
          <w:color w:val="000000"/>
        </w:rPr>
        <w:t xml:space="preserve"> </w:t>
      </w:r>
      <w:proofErr w:type="spellStart"/>
      <w:r>
        <w:rPr>
          <w:rFonts w:ascii="Sylfaen" w:hAnsi="Sylfaen" w:cs="Sylfaen"/>
          <w:b/>
          <w:bCs/>
          <w:color w:val="000000"/>
        </w:rPr>
        <w:t>მოვლენა</w:t>
      </w:r>
      <w:proofErr w:type="spellEnd"/>
      <w:r>
        <w:rPr>
          <w:rFonts w:ascii="Arial" w:hAnsi="Arial" w:cs="Arial"/>
          <w:b/>
          <w:bCs/>
          <w:color w:val="000000"/>
        </w:rPr>
        <w:t>:</w:t>
      </w:r>
    </w:p>
    <w:p w:rsidR="001E17EB" w:rsidRPr="001E17EB" w:rsidRDefault="001E17EB" w:rsidP="00683804">
      <w:pPr>
        <w:pStyle w:val="ListParagraph"/>
        <w:numPr>
          <w:ilvl w:val="0"/>
          <w:numId w:val="1"/>
        </w:numPr>
        <w:autoSpaceDE w:val="0"/>
        <w:autoSpaceDN w:val="0"/>
        <w:adjustRightInd w:val="0"/>
        <w:spacing w:after="0" w:line="240" w:lineRule="auto"/>
        <w:jc w:val="both"/>
        <w:rPr>
          <w:rFonts w:ascii="Sylfaen" w:hAnsi="Sylfaen" w:cs="Sylfaen"/>
          <w:sz w:val="24"/>
          <w:szCs w:val="24"/>
          <w:lang w:val="ka-GE"/>
        </w:rPr>
      </w:pPr>
      <w:r>
        <w:rPr>
          <w:rFonts w:ascii="Sylfaen" w:hAnsi="Sylfaen" w:cs="Sylfaen"/>
          <w:sz w:val="24"/>
          <w:szCs w:val="24"/>
        </w:rPr>
        <w:t xml:space="preserve">C </w:t>
      </w:r>
      <w:r>
        <w:rPr>
          <w:rFonts w:ascii="Sylfaen" w:hAnsi="Sylfaen" w:cs="Sylfaen"/>
          <w:sz w:val="24"/>
          <w:szCs w:val="24"/>
          <w:lang w:val="ka-GE"/>
        </w:rPr>
        <w:t>ჰეპატიტის ელიმინაციის პროგრამის ფარგლებში სკრინინგი ჩაუტარდა 1,2 მლნ მოქალაქე</w:t>
      </w:r>
      <w:r w:rsidR="00327A40">
        <w:rPr>
          <w:rFonts w:ascii="Sylfaen" w:hAnsi="Sylfaen" w:cs="Sylfaen"/>
          <w:sz w:val="24"/>
          <w:szCs w:val="24"/>
          <w:lang w:val="ka-GE"/>
        </w:rPr>
        <w:t>ს</w:t>
      </w:r>
      <w:r>
        <w:rPr>
          <w:rFonts w:ascii="Sylfaen" w:hAnsi="Sylfaen" w:cs="Sylfaen"/>
          <w:sz w:val="24"/>
          <w:szCs w:val="24"/>
          <w:lang w:val="ka-GE"/>
        </w:rPr>
        <w:t xml:space="preserve">, </w:t>
      </w:r>
      <w:r w:rsidR="00327A40" w:rsidRPr="00D97118">
        <w:rPr>
          <w:rFonts w:ascii="Sylfaen" w:hAnsi="Sylfaen" w:cs="Sylfaen"/>
          <w:sz w:val="24"/>
          <w:szCs w:val="24"/>
          <w:lang w:val="ka-GE"/>
        </w:rPr>
        <w:t>სამკურნალო</w:t>
      </w:r>
      <w:r w:rsidR="00327A40" w:rsidRPr="00D97118">
        <w:rPr>
          <w:sz w:val="24"/>
          <w:szCs w:val="24"/>
          <w:lang w:val="ka-GE"/>
        </w:rPr>
        <w:t xml:space="preserve"> </w:t>
      </w:r>
      <w:r w:rsidR="00327A40" w:rsidRPr="00D97118">
        <w:rPr>
          <w:rFonts w:ascii="Sylfaen" w:hAnsi="Sylfaen" w:cs="Sylfaen"/>
          <w:sz w:val="24"/>
          <w:szCs w:val="24"/>
          <w:lang w:val="ka-GE"/>
        </w:rPr>
        <w:t>სერვისებით</w:t>
      </w:r>
      <w:r w:rsidR="00327A40" w:rsidRPr="00D97118">
        <w:rPr>
          <w:sz w:val="24"/>
          <w:szCs w:val="24"/>
          <w:lang w:val="ka-GE"/>
        </w:rPr>
        <w:t xml:space="preserve"> </w:t>
      </w:r>
      <w:r w:rsidR="00327A40" w:rsidRPr="00D97118">
        <w:rPr>
          <w:rFonts w:ascii="Sylfaen" w:hAnsi="Sylfaen" w:cs="Sylfaen"/>
          <w:sz w:val="24"/>
          <w:szCs w:val="24"/>
          <w:lang w:val="ka-GE"/>
        </w:rPr>
        <w:t>ისარგებლა</w:t>
      </w:r>
      <w:r w:rsidR="00327A40" w:rsidRPr="00D97118">
        <w:rPr>
          <w:sz w:val="24"/>
          <w:szCs w:val="24"/>
          <w:lang w:val="ka-GE"/>
        </w:rPr>
        <w:t xml:space="preserve"> 4</w:t>
      </w:r>
      <w:r w:rsidR="00327A40">
        <w:rPr>
          <w:rFonts w:ascii="Sylfaen" w:hAnsi="Sylfaen"/>
          <w:sz w:val="24"/>
          <w:szCs w:val="24"/>
          <w:lang w:val="ka-GE"/>
        </w:rPr>
        <w:t>3</w:t>
      </w:r>
      <w:r w:rsidR="00327A40" w:rsidRPr="00D97118">
        <w:rPr>
          <w:sz w:val="24"/>
          <w:szCs w:val="24"/>
          <w:lang w:val="ka-GE"/>
        </w:rPr>
        <w:t xml:space="preserve"> 000 </w:t>
      </w:r>
      <w:r w:rsidR="00327A40" w:rsidRPr="00D97118">
        <w:rPr>
          <w:rFonts w:ascii="Sylfaen" w:hAnsi="Sylfaen" w:cs="Sylfaen"/>
          <w:sz w:val="24"/>
          <w:szCs w:val="24"/>
          <w:lang w:val="ka-GE"/>
        </w:rPr>
        <w:t>ზე</w:t>
      </w:r>
      <w:r w:rsidR="00327A40" w:rsidRPr="00D97118">
        <w:rPr>
          <w:sz w:val="24"/>
          <w:szCs w:val="24"/>
          <w:lang w:val="ka-GE"/>
        </w:rPr>
        <w:t xml:space="preserve"> </w:t>
      </w:r>
      <w:r w:rsidR="00327A40" w:rsidRPr="00D97118">
        <w:rPr>
          <w:rFonts w:ascii="Sylfaen" w:hAnsi="Sylfaen" w:cs="Sylfaen"/>
          <w:sz w:val="24"/>
          <w:szCs w:val="24"/>
          <w:lang w:val="ka-GE"/>
        </w:rPr>
        <w:t>მეტმა</w:t>
      </w:r>
      <w:r w:rsidR="00327A40" w:rsidRPr="00D97118">
        <w:rPr>
          <w:sz w:val="24"/>
          <w:szCs w:val="24"/>
          <w:lang w:val="ka-GE"/>
        </w:rPr>
        <w:t xml:space="preserve"> </w:t>
      </w:r>
      <w:r w:rsidR="00327A40" w:rsidRPr="00D97118">
        <w:rPr>
          <w:rFonts w:ascii="Sylfaen" w:hAnsi="Sylfaen" w:cs="Sylfaen"/>
          <w:sz w:val="24"/>
          <w:szCs w:val="24"/>
          <w:lang w:val="ka-GE"/>
        </w:rPr>
        <w:t>ბენეფიციარმა</w:t>
      </w:r>
      <w:r w:rsidR="00327A40" w:rsidRPr="00D97118">
        <w:rPr>
          <w:sz w:val="24"/>
          <w:szCs w:val="24"/>
          <w:lang w:val="ka-GE"/>
        </w:rPr>
        <w:t xml:space="preserve">, </w:t>
      </w:r>
      <w:r w:rsidR="00327A40" w:rsidRPr="00D97118">
        <w:rPr>
          <w:rFonts w:ascii="Sylfaen" w:hAnsi="Sylfaen" w:cs="Sylfaen"/>
          <w:sz w:val="24"/>
          <w:szCs w:val="24"/>
          <w:lang w:val="ka-GE"/>
        </w:rPr>
        <w:t>განკურნების</w:t>
      </w:r>
      <w:r w:rsidR="00327A40" w:rsidRPr="00D97118">
        <w:rPr>
          <w:sz w:val="24"/>
          <w:szCs w:val="24"/>
          <w:lang w:val="ka-GE"/>
        </w:rPr>
        <w:t xml:space="preserve"> </w:t>
      </w:r>
      <w:r w:rsidR="00327A40" w:rsidRPr="00D97118">
        <w:rPr>
          <w:rFonts w:ascii="Sylfaen" w:hAnsi="Sylfaen" w:cs="Sylfaen"/>
          <w:sz w:val="24"/>
          <w:szCs w:val="24"/>
          <w:lang w:val="ka-GE"/>
        </w:rPr>
        <w:t>მაჩვენებელი</w:t>
      </w:r>
      <w:r w:rsidR="00327A40" w:rsidRPr="00D97118">
        <w:rPr>
          <w:sz w:val="24"/>
          <w:szCs w:val="24"/>
          <w:lang w:val="ka-GE"/>
        </w:rPr>
        <w:t xml:space="preserve"> 98%-</w:t>
      </w:r>
      <w:r w:rsidR="00327A40" w:rsidRPr="00D97118">
        <w:rPr>
          <w:rFonts w:ascii="Sylfaen" w:hAnsi="Sylfaen" w:cs="Sylfaen"/>
          <w:sz w:val="24"/>
          <w:szCs w:val="24"/>
          <w:lang w:val="ka-GE"/>
        </w:rPr>
        <w:t>ია</w:t>
      </w:r>
      <w:r w:rsidR="00327A40" w:rsidRPr="00D97118">
        <w:rPr>
          <w:sz w:val="24"/>
          <w:szCs w:val="24"/>
          <w:lang w:val="ka-GE"/>
        </w:rPr>
        <w:t xml:space="preserve"> </w:t>
      </w:r>
      <w:r w:rsidR="00327A40" w:rsidRPr="00D97118">
        <w:rPr>
          <w:rFonts w:ascii="Sylfaen" w:hAnsi="Sylfaen" w:cs="Sylfaen"/>
          <w:sz w:val="24"/>
          <w:szCs w:val="24"/>
          <w:lang w:val="ka-GE"/>
        </w:rPr>
        <w:t>მედიკამენტ</w:t>
      </w:r>
      <w:r w:rsidR="00327A40" w:rsidRPr="00D97118">
        <w:rPr>
          <w:sz w:val="24"/>
          <w:szCs w:val="24"/>
          <w:lang w:val="ka-GE"/>
        </w:rPr>
        <w:t xml:space="preserve"> „</w:t>
      </w:r>
      <w:r w:rsidR="00327A40" w:rsidRPr="00D97118">
        <w:rPr>
          <w:rFonts w:ascii="Sylfaen" w:hAnsi="Sylfaen" w:cs="Sylfaen"/>
          <w:sz w:val="24"/>
          <w:szCs w:val="24"/>
          <w:lang w:val="ka-GE"/>
        </w:rPr>
        <w:t>ჰარვონის</w:t>
      </w:r>
      <w:r w:rsidR="00327A40" w:rsidRPr="00D97118">
        <w:rPr>
          <w:sz w:val="24"/>
          <w:szCs w:val="24"/>
          <w:lang w:val="ka-GE"/>
        </w:rPr>
        <w:t xml:space="preserve">“, </w:t>
      </w:r>
      <w:r w:rsidR="00327A40" w:rsidRPr="00D97118">
        <w:rPr>
          <w:rFonts w:ascii="Sylfaen" w:hAnsi="Sylfaen" w:cs="Sylfaen"/>
          <w:sz w:val="24"/>
          <w:szCs w:val="24"/>
          <w:lang w:val="ka-GE"/>
        </w:rPr>
        <w:t>ხოლო</w:t>
      </w:r>
      <w:r w:rsidR="00327A40" w:rsidRPr="00D97118">
        <w:rPr>
          <w:sz w:val="24"/>
          <w:szCs w:val="24"/>
          <w:lang w:val="ka-GE"/>
        </w:rPr>
        <w:t xml:space="preserve"> 81% </w:t>
      </w:r>
      <w:r w:rsidR="00327A40" w:rsidRPr="00D97118">
        <w:rPr>
          <w:rFonts w:ascii="Sylfaen" w:hAnsi="Sylfaen" w:cs="Sylfaen"/>
          <w:sz w:val="24"/>
          <w:szCs w:val="24"/>
          <w:lang w:val="ka-GE"/>
        </w:rPr>
        <w:t>მედიკამენტ</w:t>
      </w:r>
      <w:r w:rsidR="00327A40" w:rsidRPr="00D97118">
        <w:rPr>
          <w:sz w:val="24"/>
          <w:szCs w:val="24"/>
          <w:lang w:val="ka-GE"/>
        </w:rPr>
        <w:t xml:space="preserve"> „</w:t>
      </w:r>
      <w:r w:rsidR="00327A40" w:rsidRPr="00D97118">
        <w:rPr>
          <w:rFonts w:ascii="Sylfaen" w:hAnsi="Sylfaen" w:cs="Sylfaen"/>
          <w:sz w:val="24"/>
          <w:szCs w:val="24"/>
          <w:lang w:val="ka-GE"/>
        </w:rPr>
        <w:t>სოვალდის</w:t>
      </w:r>
      <w:r w:rsidR="00327A40" w:rsidRPr="00D97118">
        <w:rPr>
          <w:sz w:val="24"/>
          <w:szCs w:val="24"/>
          <w:lang w:val="ka-GE"/>
        </w:rPr>
        <w:t xml:space="preserve">“ </w:t>
      </w:r>
      <w:r w:rsidR="00327A40" w:rsidRPr="00D97118">
        <w:rPr>
          <w:rFonts w:ascii="Sylfaen" w:hAnsi="Sylfaen" w:cs="Sylfaen"/>
          <w:sz w:val="24"/>
          <w:szCs w:val="24"/>
          <w:lang w:val="ka-GE"/>
        </w:rPr>
        <w:t>შემთხვევაში</w:t>
      </w:r>
      <w:r w:rsidR="00327A40" w:rsidRPr="00D97118">
        <w:rPr>
          <w:sz w:val="24"/>
          <w:szCs w:val="24"/>
          <w:lang w:val="ka-GE"/>
        </w:rPr>
        <w:t>.</w:t>
      </w:r>
      <w:r w:rsidR="00327A40">
        <w:rPr>
          <w:rFonts w:ascii="Sylfaen" w:hAnsi="Sylfaen"/>
          <w:sz w:val="24"/>
          <w:szCs w:val="24"/>
          <w:lang w:val="ka-GE"/>
        </w:rPr>
        <w:t xml:space="preserve"> </w:t>
      </w:r>
    </w:p>
    <w:p w:rsidR="001C3EFE" w:rsidRPr="00981879" w:rsidRDefault="00683804" w:rsidP="00683804">
      <w:pPr>
        <w:pStyle w:val="ListParagraph"/>
        <w:numPr>
          <w:ilvl w:val="0"/>
          <w:numId w:val="1"/>
        </w:numPr>
        <w:autoSpaceDE w:val="0"/>
        <w:autoSpaceDN w:val="0"/>
        <w:adjustRightInd w:val="0"/>
        <w:spacing w:after="0" w:line="240" w:lineRule="auto"/>
        <w:jc w:val="both"/>
        <w:rPr>
          <w:rFonts w:ascii="Sylfaen" w:hAnsi="Sylfaen" w:cs="Sylfaen"/>
          <w:sz w:val="24"/>
          <w:szCs w:val="24"/>
          <w:lang w:val="ka-GE"/>
        </w:rPr>
      </w:pPr>
      <w:r w:rsidRPr="00683804">
        <w:rPr>
          <w:rFonts w:ascii="Sylfaen" w:hAnsi="Sylfaen" w:cs="Sylfaen"/>
          <w:sz w:val="24"/>
          <w:szCs w:val="24"/>
          <w:lang w:val="ka-GE"/>
        </w:rPr>
        <w:t xml:space="preserve">აშშ-ის  </w:t>
      </w:r>
      <w:r w:rsidRPr="004E68B3">
        <w:rPr>
          <w:rFonts w:ascii="Sylfaen" w:hAnsi="Sylfaen" w:cs="Sylfaen"/>
          <w:sz w:val="24"/>
          <w:szCs w:val="24"/>
          <w:lang w:val="ka-GE"/>
        </w:rPr>
        <w:t xml:space="preserve">დაავადებათა </w:t>
      </w:r>
      <w:r w:rsidRPr="00683804">
        <w:rPr>
          <w:rFonts w:ascii="Sylfaen" w:hAnsi="Sylfaen" w:cs="Sylfaen"/>
          <w:sz w:val="24"/>
          <w:szCs w:val="24"/>
          <w:lang w:val="ka-GE"/>
        </w:rPr>
        <w:t>კონტროლისა და პრევენციის ცენტრების (CDC) ტექნიკური დახმარებით მომზადდა და ექსპერტთა ჯგუფს წარედგინა საქართველოში C ჰეპატიტის ელიმინაციის 2016-2020 წლების ეროვნული სტრატეგიისერთი წლის ანგარიში</w:t>
      </w:r>
      <w:r>
        <w:rPr>
          <w:rFonts w:ascii="Sylfaen" w:hAnsi="Sylfaen" w:cs="Sylfaen"/>
          <w:sz w:val="24"/>
          <w:szCs w:val="24"/>
          <w:lang w:val="ka-GE"/>
        </w:rPr>
        <w:t xml:space="preserve">, რომელიც 30.11.2017-1.12.2017 </w:t>
      </w:r>
      <w:r w:rsidR="00F22F16">
        <w:rPr>
          <w:rFonts w:ascii="Sylfaen" w:hAnsi="Sylfaen" w:cs="Sylfaen"/>
          <w:sz w:val="24"/>
          <w:szCs w:val="24"/>
          <w:lang w:val="ka-GE"/>
        </w:rPr>
        <w:t>განხილულ იქნა</w:t>
      </w:r>
      <w:r>
        <w:rPr>
          <w:rFonts w:ascii="Sylfaen" w:hAnsi="Sylfaen" w:cs="Sylfaen"/>
          <w:sz w:val="24"/>
          <w:szCs w:val="24"/>
          <w:lang w:val="ka-GE"/>
        </w:rPr>
        <w:t xml:space="preserve"> </w:t>
      </w:r>
      <w:r w:rsidR="00F22F16">
        <w:rPr>
          <w:rFonts w:ascii="Sylfaen" w:hAnsi="Sylfaen" w:cs="Sylfaen"/>
          <w:sz w:val="24"/>
          <w:szCs w:val="24"/>
        </w:rPr>
        <w:t xml:space="preserve">C </w:t>
      </w:r>
      <w:r w:rsidR="00F22F16">
        <w:rPr>
          <w:rFonts w:ascii="Sylfaen" w:hAnsi="Sylfaen" w:cs="Sylfaen"/>
          <w:sz w:val="24"/>
          <w:szCs w:val="24"/>
          <w:lang w:val="ka-GE"/>
        </w:rPr>
        <w:t xml:space="preserve">ჰეპატიტის ტექნიკურ მრჩეველთა ჯგუფს </w:t>
      </w:r>
      <w:r w:rsidR="00F22F16">
        <w:rPr>
          <w:rFonts w:ascii="Sylfaen" w:hAnsi="Sylfaen" w:cs="Sylfaen"/>
          <w:sz w:val="24"/>
          <w:szCs w:val="24"/>
        </w:rPr>
        <w:t xml:space="preserve">(TAG) </w:t>
      </w:r>
      <w:r w:rsidR="00F22F16">
        <w:rPr>
          <w:rFonts w:ascii="Sylfaen" w:hAnsi="Sylfaen" w:cs="Sylfaen"/>
          <w:sz w:val="24"/>
          <w:szCs w:val="24"/>
          <w:lang w:val="ka-GE"/>
        </w:rPr>
        <w:t>შეხვედრაზე.</w:t>
      </w:r>
    </w:p>
    <w:p w:rsidR="00981879" w:rsidRDefault="00327A40" w:rsidP="00683804">
      <w:pPr>
        <w:pStyle w:val="ListParagraph"/>
        <w:numPr>
          <w:ilvl w:val="0"/>
          <w:numId w:val="1"/>
        </w:numPr>
        <w:autoSpaceDE w:val="0"/>
        <w:autoSpaceDN w:val="0"/>
        <w:adjustRightInd w:val="0"/>
        <w:spacing w:after="0" w:line="240" w:lineRule="auto"/>
        <w:jc w:val="both"/>
        <w:rPr>
          <w:rFonts w:ascii="Sylfaen" w:hAnsi="Sylfaen" w:cs="Sylfaen"/>
          <w:sz w:val="24"/>
          <w:szCs w:val="24"/>
          <w:lang w:val="ka-GE"/>
        </w:rPr>
      </w:pPr>
      <w:r>
        <w:rPr>
          <w:rFonts w:ascii="Sylfaen" w:hAnsi="Sylfaen" w:cs="Sylfaen"/>
          <w:sz w:val="24"/>
          <w:szCs w:val="24"/>
          <w:lang w:val="ka-GE"/>
        </w:rPr>
        <w:lastRenderedPageBreak/>
        <w:t xml:space="preserve">დასრულდა </w:t>
      </w:r>
      <w:r w:rsidRPr="00981879">
        <w:rPr>
          <w:rFonts w:ascii="Sylfaen" w:hAnsi="Sylfaen" w:cs="Sylfaen"/>
          <w:sz w:val="24"/>
          <w:szCs w:val="24"/>
          <w:lang w:val="ka-GE"/>
        </w:rPr>
        <w:t>საქართველოში პერინატალური სამსახურების რეგიონალიზაციის</w:t>
      </w:r>
      <w:r>
        <w:rPr>
          <w:rFonts w:ascii="Sylfaen" w:hAnsi="Sylfaen" w:cs="Sylfaen"/>
          <w:sz w:val="24"/>
          <w:szCs w:val="24"/>
          <w:lang w:val="ka-GE"/>
        </w:rPr>
        <w:t xml:space="preserve"> პროცესი. </w:t>
      </w:r>
    </w:p>
    <w:p w:rsidR="00683804" w:rsidRPr="00683804" w:rsidRDefault="00683804" w:rsidP="00683804">
      <w:pPr>
        <w:pStyle w:val="ListParagraph"/>
        <w:autoSpaceDE w:val="0"/>
        <w:autoSpaceDN w:val="0"/>
        <w:adjustRightInd w:val="0"/>
        <w:spacing w:after="0" w:line="240" w:lineRule="auto"/>
        <w:jc w:val="both"/>
        <w:rPr>
          <w:rFonts w:ascii="Sylfaen" w:hAnsi="Sylfaen" w:cs="Sylfaen"/>
          <w:sz w:val="24"/>
          <w:szCs w:val="24"/>
          <w:lang w:val="ka-GE"/>
        </w:rPr>
      </w:pPr>
    </w:p>
    <w:p w:rsidR="001C3EFE" w:rsidRPr="001C3EFE" w:rsidRDefault="001C3EFE" w:rsidP="001C3EFE">
      <w:pPr>
        <w:autoSpaceDE w:val="0"/>
        <w:autoSpaceDN w:val="0"/>
        <w:adjustRightInd w:val="0"/>
        <w:spacing w:after="0" w:line="240" w:lineRule="auto"/>
        <w:rPr>
          <w:rFonts w:ascii="Sylfaen" w:hAnsi="Sylfaen" w:cs="Sylfaen"/>
          <w:color w:val="000000"/>
          <w:sz w:val="24"/>
          <w:szCs w:val="24"/>
        </w:rPr>
      </w:pPr>
      <w:proofErr w:type="spellStart"/>
      <w:r>
        <w:rPr>
          <w:rFonts w:ascii="Sylfaen" w:hAnsi="Sylfaen" w:cs="Sylfaen"/>
          <w:b/>
          <w:bCs/>
          <w:color w:val="000000"/>
          <w:sz w:val="24"/>
          <w:szCs w:val="24"/>
        </w:rPr>
        <w:t>ძალაში</w:t>
      </w:r>
      <w:proofErr w:type="spellEnd"/>
      <w:r>
        <w:rPr>
          <w:rFonts w:ascii="Arial" w:hAnsi="Arial" w:cs="Arial"/>
          <w:b/>
          <w:bCs/>
          <w:color w:val="000000"/>
          <w:sz w:val="24"/>
          <w:szCs w:val="24"/>
        </w:rPr>
        <w:t xml:space="preserve"> </w:t>
      </w:r>
      <w:proofErr w:type="spellStart"/>
      <w:proofErr w:type="gramStart"/>
      <w:r>
        <w:rPr>
          <w:rFonts w:ascii="Sylfaen" w:hAnsi="Sylfaen" w:cs="Sylfaen"/>
          <w:b/>
          <w:bCs/>
          <w:color w:val="000000"/>
          <w:sz w:val="24"/>
          <w:szCs w:val="24"/>
        </w:rPr>
        <w:t>შესული</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ხელშეკრულებები</w:t>
      </w:r>
      <w:proofErr w:type="spellEnd"/>
      <w:proofErr w:type="gramEnd"/>
      <w:r>
        <w:rPr>
          <w:rFonts w:ascii="Arial" w:hAnsi="Arial" w:cs="Arial"/>
          <w:b/>
          <w:bCs/>
          <w:color w:val="000000"/>
          <w:sz w:val="24"/>
          <w:szCs w:val="24"/>
        </w:rPr>
        <w:t xml:space="preserve"> </w:t>
      </w:r>
      <w:r>
        <w:rPr>
          <w:rFonts w:ascii="Sylfaen" w:hAnsi="Sylfaen" w:cs="Sylfaen"/>
          <w:color w:val="000000"/>
          <w:sz w:val="24"/>
          <w:szCs w:val="24"/>
        </w:rPr>
        <w:t>(</w:t>
      </w:r>
      <w:proofErr w:type="spellStart"/>
      <w:r>
        <w:rPr>
          <w:rFonts w:ascii="Sylfaen" w:hAnsi="Sylfaen" w:cs="Sylfaen"/>
          <w:color w:val="000000"/>
          <w:sz w:val="24"/>
          <w:szCs w:val="24"/>
        </w:rPr>
        <w:t>დასახელება</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ხელმოწერის</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თარიღი</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ძალაში</w:t>
      </w:r>
      <w:proofErr w:type="spellEnd"/>
      <w:r>
        <w:rPr>
          <w:rFonts w:ascii="Sylfaen" w:hAnsi="Sylfaen" w:cs="Sylfaen"/>
          <w:color w:val="000000"/>
          <w:sz w:val="24"/>
          <w:szCs w:val="24"/>
          <w:lang w:val="ka-GE"/>
        </w:rPr>
        <w:t xml:space="preserve"> </w:t>
      </w:r>
      <w:proofErr w:type="spellStart"/>
      <w:r>
        <w:rPr>
          <w:rFonts w:ascii="Sylfaen" w:hAnsi="Sylfaen" w:cs="Sylfaen"/>
          <w:color w:val="000000"/>
          <w:sz w:val="24"/>
          <w:szCs w:val="24"/>
        </w:rPr>
        <w:t>შესვლის</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თარიღი</w:t>
      </w:r>
      <w:proofErr w:type="spellEnd"/>
      <w:r>
        <w:rPr>
          <w:rFonts w:ascii="Sylfaen" w:hAnsi="Sylfaen" w:cs="Sylfaen"/>
          <w:color w:val="000000"/>
          <w:sz w:val="24"/>
          <w:szCs w:val="24"/>
        </w:rPr>
        <w:t>)</w:t>
      </w:r>
    </w:p>
    <w:p w:rsidR="00AD1BF4" w:rsidRPr="00981879" w:rsidRDefault="00AD1BF4" w:rsidP="00981879">
      <w:pPr>
        <w:pStyle w:val="ListParagraph"/>
        <w:numPr>
          <w:ilvl w:val="0"/>
          <w:numId w:val="1"/>
        </w:numPr>
        <w:autoSpaceDE w:val="0"/>
        <w:autoSpaceDN w:val="0"/>
        <w:adjustRightInd w:val="0"/>
        <w:spacing w:after="0" w:line="240" w:lineRule="auto"/>
        <w:jc w:val="both"/>
        <w:rPr>
          <w:rFonts w:ascii="Sylfaen" w:hAnsi="Sylfaen" w:cs="Sylfaen"/>
          <w:sz w:val="24"/>
          <w:szCs w:val="24"/>
          <w:lang w:val="ka-GE"/>
        </w:rPr>
      </w:pPr>
      <w:r w:rsidRPr="00981879">
        <w:rPr>
          <w:rFonts w:ascii="Sylfaen" w:hAnsi="Sylfaen" w:cs="Sylfaen"/>
          <w:sz w:val="24"/>
          <w:szCs w:val="24"/>
          <w:lang w:val="ka-GE"/>
        </w:rPr>
        <w:t>2015 წლის 21 აპრილ</w:t>
      </w:r>
      <w:r w:rsidR="00981879">
        <w:rPr>
          <w:rFonts w:ascii="Sylfaen" w:hAnsi="Sylfaen" w:cs="Sylfaen"/>
          <w:sz w:val="24"/>
          <w:szCs w:val="24"/>
          <w:lang w:val="ka-GE"/>
        </w:rPr>
        <w:t>ი</w:t>
      </w:r>
      <w:r w:rsidRPr="00981879">
        <w:rPr>
          <w:rFonts w:ascii="Sylfaen" w:hAnsi="Sylfaen" w:cs="Sylfaen"/>
          <w:sz w:val="24"/>
          <w:szCs w:val="24"/>
          <w:lang w:val="ka-GE"/>
        </w:rPr>
        <w:t xml:space="preserve"> ურთიერთგაგების მემორანდუმ</w:t>
      </w:r>
      <w:r w:rsidR="00981879">
        <w:rPr>
          <w:rFonts w:ascii="Sylfaen" w:hAnsi="Sylfaen" w:cs="Sylfaen"/>
          <w:sz w:val="24"/>
          <w:szCs w:val="24"/>
          <w:lang w:val="ka-GE"/>
        </w:rPr>
        <w:t>ი</w:t>
      </w:r>
      <w:r w:rsidRPr="00981879">
        <w:rPr>
          <w:rFonts w:ascii="Sylfaen" w:hAnsi="Sylfaen" w:cs="Sylfaen"/>
          <w:sz w:val="24"/>
          <w:szCs w:val="24"/>
          <w:lang w:val="ka-GE"/>
        </w:rPr>
        <w:t xml:space="preserve">  Gilead Sciences Ireland UC-სა და საქართველოს შრომის, ჯანმრთელობისა და სოციალური დაცვის სამინისტროს შორის</w:t>
      </w:r>
      <w:r w:rsidR="00981879">
        <w:rPr>
          <w:rFonts w:ascii="Sylfaen" w:hAnsi="Sylfaen" w:cs="Sylfaen"/>
          <w:sz w:val="24"/>
          <w:szCs w:val="24"/>
          <w:lang w:val="ka-GE"/>
        </w:rPr>
        <w:t xml:space="preserve"> </w:t>
      </w:r>
      <w:r w:rsidRPr="00981879">
        <w:rPr>
          <w:rFonts w:ascii="Sylfaen" w:hAnsi="Sylfaen" w:cs="Sylfaen"/>
          <w:sz w:val="24"/>
          <w:szCs w:val="24"/>
          <w:lang w:val="ka-GE"/>
        </w:rPr>
        <w:t xml:space="preserve">საქართველოში C ჰეპატიტის ელიმინაციის </w:t>
      </w:r>
      <w:r w:rsidR="00981879">
        <w:rPr>
          <w:rFonts w:ascii="Sylfaen" w:hAnsi="Sylfaen" w:cs="Sylfaen"/>
          <w:sz w:val="24"/>
          <w:szCs w:val="24"/>
          <w:lang w:val="ka-GE"/>
        </w:rPr>
        <w:t>პროგრამის შესახებ</w:t>
      </w:r>
    </w:p>
    <w:p w:rsidR="001C3EFE" w:rsidRDefault="00981879" w:rsidP="00981879">
      <w:pPr>
        <w:pStyle w:val="ListParagraph"/>
        <w:numPr>
          <w:ilvl w:val="0"/>
          <w:numId w:val="1"/>
        </w:numPr>
        <w:autoSpaceDE w:val="0"/>
        <w:autoSpaceDN w:val="0"/>
        <w:adjustRightInd w:val="0"/>
        <w:spacing w:after="0" w:line="240" w:lineRule="auto"/>
        <w:jc w:val="both"/>
        <w:rPr>
          <w:rFonts w:ascii="Sylfaen" w:hAnsi="Sylfaen" w:cs="Sylfaen"/>
          <w:sz w:val="24"/>
          <w:szCs w:val="24"/>
          <w:lang w:val="ka-GE"/>
        </w:rPr>
      </w:pPr>
      <w:r>
        <w:rPr>
          <w:rFonts w:ascii="Sylfaen" w:hAnsi="Sylfaen" w:cs="Sylfaen"/>
          <w:sz w:val="24"/>
          <w:szCs w:val="24"/>
        </w:rPr>
        <w:t xml:space="preserve">2016 </w:t>
      </w:r>
      <w:r>
        <w:rPr>
          <w:rFonts w:ascii="Sylfaen" w:hAnsi="Sylfaen" w:cs="Sylfaen"/>
          <w:sz w:val="24"/>
          <w:szCs w:val="24"/>
          <w:lang w:val="ka-GE"/>
        </w:rPr>
        <w:t>წლის</w:t>
      </w:r>
      <w:r>
        <w:rPr>
          <w:rFonts w:ascii="Sylfaen" w:hAnsi="Sylfaen" w:cs="Sylfaen"/>
          <w:sz w:val="24"/>
          <w:szCs w:val="24"/>
        </w:rPr>
        <w:t xml:space="preserve"> 25 </w:t>
      </w:r>
      <w:r>
        <w:rPr>
          <w:rFonts w:ascii="Sylfaen" w:hAnsi="Sylfaen" w:cs="Sylfaen"/>
          <w:sz w:val="24"/>
          <w:szCs w:val="24"/>
          <w:lang w:val="ka-GE"/>
        </w:rPr>
        <w:t>თებერვლის</w:t>
      </w:r>
      <w:r>
        <w:rPr>
          <w:rFonts w:ascii="Sylfaen" w:hAnsi="Sylfaen" w:cs="Sylfaen"/>
          <w:sz w:val="24"/>
          <w:szCs w:val="24"/>
        </w:rPr>
        <w:t xml:space="preserve"> </w:t>
      </w:r>
      <w:r w:rsidR="00683804" w:rsidRPr="00981879">
        <w:rPr>
          <w:rFonts w:ascii="Sylfaen" w:hAnsi="Sylfaen" w:cs="Sylfaen"/>
          <w:sz w:val="24"/>
          <w:szCs w:val="24"/>
          <w:lang w:val="ka-GE"/>
        </w:rPr>
        <w:t>მემორანდუმი საქართველოს შრომის, ჯანმრთელობისა და სოციალური დაცვის სამინისტროსა და როტარი კლუბ - „თბილისი საერთაშორისოს“ ACTS საქართველოს VTT პროგრამას შორის საქართველოში პერინატალური სამსახურების რეგიონალიზაციის განხორციელების ხელშეწყობისთვის.</w:t>
      </w:r>
    </w:p>
    <w:p w:rsidR="00981879" w:rsidRPr="00981879" w:rsidRDefault="00981879" w:rsidP="00981879">
      <w:pPr>
        <w:pStyle w:val="ListParagraph"/>
        <w:numPr>
          <w:ilvl w:val="0"/>
          <w:numId w:val="1"/>
        </w:numPr>
        <w:autoSpaceDE w:val="0"/>
        <w:autoSpaceDN w:val="0"/>
        <w:adjustRightInd w:val="0"/>
        <w:spacing w:after="0" w:line="240" w:lineRule="auto"/>
        <w:jc w:val="both"/>
        <w:rPr>
          <w:rFonts w:ascii="Sylfaen" w:hAnsi="Sylfaen" w:cs="Sylfaen"/>
          <w:sz w:val="24"/>
          <w:szCs w:val="24"/>
          <w:lang w:val="ka-GE"/>
        </w:rPr>
      </w:pPr>
      <w:r w:rsidRPr="00981879">
        <w:rPr>
          <w:rFonts w:ascii="Sylfaen" w:hAnsi="Sylfaen" w:cs="Sylfaen"/>
          <w:sz w:val="24"/>
          <w:szCs w:val="24"/>
          <w:lang w:val="ka-GE"/>
        </w:rPr>
        <w:t>201</w:t>
      </w:r>
      <w:r>
        <w:rPr>
          <w:rFonts w:ascii="Sylfaen" w:hAnsi="Sylfaen" w:cs="Sylfaen"/>
          <w:sz w:val="24"/>
          <w:szCs w:val="24"/>
          <w:lang w:val="ka-GE"/>
        </w:rPr>
        <w:t>6</w:t>
      </w:r>
      <w:r w:rsidRPr="00981879">
        <w:rPr>
          <w:rFonts w:ascii="Sylfaen" w:hAnsi="Sylfaen" w:cs="Sylfaen"/>
          <w:sz w:val="24"/>
          <w:szCs w:val="24"/>
          <w:lang w:val="ka-GE"/>
        </w:rPr>
        <w:t xml:space="preserve"> წლის </w:t>
      </w:r>
      <w:r>
        <w:rPr>
          <w:rFonts w:ascii="Sylfaen" w:hAnsi="Sylfaen" w:cs="Sylfaen"/>
          <w:sz w:val="24"/>
          <w:szCs w:val="24"/>
          <w:lang w:val="ka-GE"/>
        </w:rPr>
        <w:t>15</w:t>
      </w:r>
      <w:r w:rsidRPr="00981879">
        <w:rPr>
          <w:rFonts w:ascii="Sylfaen" w:hAnsi="Sylfaen" w:cs="Sylfaen"/>
          <w:sz w:val="24"/>
          <w:szCs w:val="24"/>
          <w:lang w:val="ka-GE"/>
        </w:rPr>
        <w:t xml:space="preserve"> აპრილ</w:t>
      </w:r>
      <w:r>
        <w:rPr>
          <w:rFonts w:ascii="Sylfaen" w:hAnsi="Sylfaen" w:cs="Sylfaen"/>
          <w:sz w:val="24"/>
          <w:szCs w:val="24"/>
          <w:lang w:val="ka-GE"/>
        </w:rPr>
        <w:t>ი</w:t>
      </w:r>
      <w:r w:rsidRPr="00981879">
        <w:rPr>
          <w:rFonts w:ascii="Sylfaen" w:hAnsi="Sylfaen" w:cs="Sylfaen"/>
          <w:sz w:val="24"/>
          <w:szCs w:val="24"/>
          <w:lang w:val="ka-GE"/>
        </w:rPr>
        <w:t xml:space="preserve"> მემორანდუმ</w:t>
      </w:r>
      <w:r>
        <w:rPr>
          <w:rFonts w:ascii="Sylfaen" w:hAnsi="Sylfaen" w:cs="Sylfaen"/>
          <w:sz w:val="24"/>
          <w:szCs w:val="24"/>
          <w:lang w:val="ka-GE"/>
        </w:rPr>
        <w:t>ი</w:t>
      </w:r>
      <w:r w:rsidRPr="00981879">
        <w:rPr>
          <w:rFonts w:ascii="Sylfaen" w:hAnsi="Sylfaen" w:cs="Sylfaen"/>
          <w:sz w:val="24"/>
          <w:szCs w:val="24"/>
          <w:lang w:val="ka-GE"/>
        </w:rPr>
        <w:t xml:space="preserve">  Gilead Sciences Ireland UC-სა და საქართველოს შრომის, ჯანმრთელობისა და სოციალური დაცვის სამინისტროს შორის</w:t>
      </w:r>
      <w:r>
        <w:rPr>
          <w:rFonts w:ascii="Sylfaen" w:hAnsi="Sylfaen" w:cs="Sylfaen"/>
          <w:sz w:val="24"/>
          <w:szCs w:val="24"/>
          <w:lang w:val="ka-GE"/>
        </w:rPr>
        <w:t xml:space="preserve"> </w:t>
      </w:r>
      <w:r w:rsidRPr="00981879">
        <w:rPr>
          <w:rFonts w:ascii="Sylfaen" w:hAnsi="Sylfaen" w:cs="Sylfaen"/>
          <w:sz w:val="24"/>
          <w:szCs w:val="24"/>
          <w:lang w:val="ka-GE"/>
        </w:rPr>
        <w:t xml:space="preserve">საქართველოში C ჰეპატიტის ელიმინაციის </w:t>
      </w:r>
      <w:r>
        <w:rPr>
          <w:rFonts w:ascii="Sylfaen" w:hAnsi="Sylfaen" w:cs="Sylfaen"/>
          <w:sz w:val="24"/>
          <w:szCs w:val="24"/>
          <w:lang w:val="ka-GE"/>
        </w:rPr>
        <w:t>პროგრამის შესახებ</w:t>
      </w:r>
    </w:p>
    <w:p w:rsidR="003852D2" w:rsidRDefault="003852D2" w:rsidP="001C3EFE">
      <w:pPr>
        <w:autoSpaceDE w:val="0"/>
        <w:autoSpaceDN w:val="0"/>
        <w:adjustRightInd w:val="0"/>
        <w:spacing w:after="0" w:line="240" w:lineRule="auto"/>
        <w:rPr>
          <w:rFonts w:ascii="Sylfaen" w:hAnsi="Sylfaen" w:cs="Sylfaen"/>
          <w:b/>
          <w:bCs/>
          <w:color w:val="000000"/>
          <w:sz w:val="24"/>
          <w:szCs w:val="24"/>
          <w:lang w:val="ka-GE"/>
        </w:rPr>
      </w:pPr>
    </w:p>
    <w:p w:rsidR="001C3EFE" w:rsidRDefault="001C3EFE" w:rsidP="00327A40">
      <w:pPr>
        <w:autoSpaceDE w:val="0"/>
        <w:autoSpaceDN w:val="0"/>
        <w:adjustRightInd w:val="0"/>
        <w:spacing w:after="0" w:line="240" w:lineRule="auto"/>
        <w:jc w:val="both"/>
        <w:rPr>
          <w:rFonts w:ascii="Arial" w:hAnsi="Arial" w:cs="Arial"/>
          <w:b/>
          <w:bCs/>
          <w:color w:val="000000"/>
          <w:sz w:val="24"/>
          <w:szCs w:val="24"/>
        </w:rPr>
      </w:pPr>
      <w:proofErr w:type="spellStart"/>
      <w:r>
        <w:rPr>
          <w:rFonts w:ascii="Sylfaen" w:hAnsi="Sylfaen" w:cs="Sylfaen"/>
          <w:b/>
          <w:bCs/>
          <w:color w:val="000000"/>
          <w:sz w:val="24"/>
          <w:szCs w:val="24"/>
        </w:rPr>
        <w:t>მიმდინარე</w:t>
      </w:r>
      <w:proofErr w:type="spellEnd"/>
      <w:r>
        <w:rPr>
          <w:rFonts w:ascii="Arial" w:hAnsi="Arial" w:cs="Arial"/>
          <w:b/>
          <w:bCs/>
          <w:color w:val="000000"/>
          <w:sz w:val="24"/>
          <w:szCs w:val="24"/>
        </w:rPr>
        <w:t>/</w:t>
      </w:r>
      <w:proofErr w:type="spellStart"/>
      <w:r>
        <w:rPr>
          <w:rFonts w:ascii="Sylfaen" w:hAnsi="Sylfaen" w:cs="Sylfaen"/>
          <w:b/>
          <w:bCs/>
          <w:color w:val="000000"/>
          <w:sz w:val="24"/>
          <w:szCs w:val="24"/>
        </w:rPr>
        <w:t>განხილვის</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ქვეშ</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მყოფი</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ხელშეკრულებები</w:t>
      </w:r>
      <w:proofErr w:type="spellEnd"/>
      <w:r>
        <w:rPr>
          <w:rFonts w:ascii="Arial" w:hAnsi="Arial" w:cs="Arial"/>
          <w:b/>
          <w:bCs/>
          <w:color w:val="000000"/>
          <w:sz w:val="24"/>
          <w:szCs w:val="24"/>
        </w:rPr>
        <w:t xml:space="preserve"> </w:t>
      </w:r>
      <w:r>
        <w:rPr>
          <w:rFonts w:ascii="Sylfaen" w:hAnsi="Sylfaen" w:cs="Sylfaen"/>
          <w:color w:val="000000"/>
          <w:sz w:val="24"/>
          <w:szCs w:val="24"/>
        </w:rPr>
        <w:t>(</w:t>
      </w:r>
      <w:proofErr w:type="spellStart"/>
      <w:r>
        <w:rPr>
          <w:rFonts w:ascii="Sylfaen" w:hAnsi="Sylfaen" w:cs="Sylfaen"/>
          <w:color w:val="000000"/>
          <w:sz w:val="24"/>
          <w:szCs w:val="24"/>
        </w:rPr>
        <w:t>დასახელება</w:t>
      </w:r>
      <w:proofErr w:type="spellEnd"/>
      <w:r>
        <w:rPr>
          <w:rFonts w:ascii="Sylfaen" w:hAnsi="Sylfaen" w:cs="Sylfaen"/>
          <w:color w:val="000000"/>
          <w:sz w:val="24"/>
          <w:szCs w:val="24"/>
        </w:rPr>
        <w:t>,</w:t>
      </w:r>
      <w:r>
        <w:rPr>
          <w:rFonts w:ascii="Arial" w:hAnsi="Arial" w:cs="Arial"/>
          <w:b/>
          <w:bCs/>
          <w:color w:val="000000"/>
          <w:sz w:val="24"/>
          <w:szCs w:val="24"/>
        </w:rPr>
        <w:t xml:space="preserve"> </w:t>
      </w:r>
      <w:proofErr w:type="spellStart"/>
      <w:r>
        <w:rPr>
          <w:rFonts w:ascii="Sylfaen" w:hAnsi="Sylfaen" w:cs="Sylfaen"/>
          <w:color w:val="000000"/>
          <w:sz w:val="24"/>
          <w:szCs w:val="24"/>
        </w:rPr>
        <w:t>ინიცირების</w:t>
      </w:r>
      <w:proofErr w:type="spellEnd"/>
    </w:p>
    <w:p w:rsidR="001C3EFE" w:rsidRDefault="001C3EFE" w:rsidP="001C3EFE">
      <w:pPr>
        <w:rPr>
          <w:rFonts w:ascii="Sylfaen" w:hAnsi="Sylfaen" w:cs="Sylfaen"/>
          <w:color w:val="000000"/>
          <w:sz w:val="24"/>
          <w:szCs w:val="24"/>
          <w:lang w:val="ka-GE"/>
        </w:rPr>
      </w:pPr>
      <w:proofErr w:type="spellStart"/>
      <w:r>
        <w:rPr>
          <w:rFonts w:ascii="Sylfaen" w:hAnsi="Sylfaen" w:cs="Sylfaen"/>
          <w:color w:val="000000"/>
          <w:sz w:val="24"/>
          <w:szCs w:val="24"/>
        </w:rPr>
        <w:t>თარიღი</w:t>
      </w:r>
      <w:proofErr w:type="spellEnd"/>
      <w:r>
        <w:rPr>
          <w:rFonts w:ascii="Sylfaen" w:hAnsi="Sylfaen" w:cs="Sylfaen"/>
          <w:color w:val="000000"/>
          <w:sz w:val="24"/>
          <w:szCs w:val="24"/>
        </w:rPr>
        <w:t>)</w:t>
      </w:r>
    </w:p>
    <w:p w:rsidR="001C3EFE" w:rsidRDefault="001C3EFE" w:rsidP="001C3EFE">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2012 </w:t>
      </w:r>
      <w:proofErr w:type="spellStart"/>
      <w:r>
        <w:rPr>
          <w:rFonts w:ascii="Sylfaen" w:hAnsi="Sylfaen" w:cs="Sylfaen"/>
          <w:b/>
          <w:bCs/>
          <w:color w:val="000000"/>
          <w:sz w:val="24"/>
          <w:szCs w:val="24"/>
        </w:rPr>
        <w:t>წლიდან</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განხორციელებული</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ორმხრივი</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ვიზიტები</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და</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შეხვედრები</w:t>
      </w:r>
      <w:proofErr w:type="spellEnd"/>
    </w:p>
    <w:p w:rsidR="00CD5BCB" w:rsidRPr="00327A40" w:rsidDel="00974EB1" w:rsidRDefault="00CD5BCB" w:rsidP="00CD5BCB">
      <w:pPr>
        <w:pStyle w:val="ListParagraph"/>
        <w:numPr>
          <w:ilvl w:val="0"/>
          <w:numId w:val="3"/>
        </w:numPr>
        <w:shd w:val="clear" w:color="auto" w:fill="FFFFFF" w:themeFill="background1"/>
        <w:tabs>
          <w:tab w:val="right" w:pos="9360"/>
        </w:tabs>
        <w:spacing w:after="160" w:line="259" w:lineRule="auto"/>
        <w:jc w:val="both"/>
        <w:rPr>
          <w:del w:id="0" w:author="Maia Nikoleishvili" w:date="2018-02-15T06:06:00Z"/>
          <w:rFonts w:ascii="Sylfaen" w:hAnsi="Sylfaen" w:cs="Sylfaen"/>
          <w:sz w:val="24"/>
          <w:szCs w:val="24"/>
          <w:lang w:val="ka-GE"/>
        </w:rPr>
      </w:pPr>
      <w:del w:id="1" w:author="Maia Nikoleishvili" w:date="2018-02-15T06:06:00Z">
        <w:r w:rsidDel="00974EB1">
          <w:rPr>
            <w:rFonts w:ascii="Sylfaen" w:hAnsi="Sylfaen" w:cs="Sylfaen"/>
            <w:sz w:val="24"/>
            <w:szCs w:val="24"/>
            <w:lang w:val="ka-GE"/>
          </w:rPr>
          <w:delText xml:space="preserve">2014 წ. სექტემბერი, შრომის, ჯანმრთელობისა და სოციალური დაცვის მინისტრის და დაავადებათა კონტროლისა და საზოგადოებრივი ჯანმრთელობის ეროვნული ცენტრის ხელმძღვანელობის ვიზიტი: </w:delText>
        </w:r>
        <w:r w:rsidDel="00974EB1">
          <w:rPr>
            <w:rFonts w:ascii="Sylfaen" w:hAnsi="Sylfaen" w:cs="Sylfaen"/>
            <w:sz w:val="24"/>
            <w:szCs w:val="24"/>
          </w:rPr>
          <w:delText xml:space="preserve">CDC / </w:delText>
        </w:r>
        <w:r w:rsidDel="00974EB1">
          <w:rPr>
            <w:rFonts w:ascii="Sylfaen" w:hAnsi="Sylfaen" w:cs="Sylfaen"/>
            <w:sz w:val="24"/>
            <w:szCs w:val="24"/>
            <w:lang w:val="ka-GE"/>
          </w:rPr>
          <w:delText xml:space="preserve">ატლანტა (22-24 სექტემბერი), ვიზიტ ვაშინგტონში: </w:delText>
        </w:r>
        <w:r w:rsidDel="00974EB1">
          <w:rPr>
            <w:rFonts w:ascii="Sylfaen" w:hAnsi="Sylfaen" w:cs="Sylfaen"/>
            <w:sz w:val="24"/>
            <w:szCs w:val="24"/>
          </w:rPr>
          <w:delText>DHHS</w:delText>
        </w:r>
        <w:r w:rsidDel="00974EB1">
          <w:rPr>
            <w:rFonts w:ascii="Sylfaen" w:hAnsi="Sylfaen" w:cs="Sylfaen"/>
            <w:sz w:val="24"/>
            <w:szCs w:val="24"/>
            <w:lang w:val="ka-GE"/>
          </w:rPr>
          <w:delText xml:space="preserve">, </w:delText>
        </w:r>
        <w:r w:rsidDel="00974EB1">
          <w:rPr>
            <w:rFonts w:ascii="Sylfaen" w:hAnsi="Sylfaen" w:cs="Sylfaen"/>
            <w:sz w:val="24"/>
            <w:szCs w:val="24"/>
          </w:rPr>
          <w:delText>NIH</w:delText>
        </w:r>
        <w:r w:rsidDel="00974EB1">
          <w:rPr>
            <w:rFonts w:ascii="Sylfaen" w:hAnsi="Sylfaen" w:cs="Sylfaen"/>
            <w:sz w:val="24"/>
            <w:szCs w:val="24"/>
            <w:lang w:val="ka-GE"/>
          </w:rPr>
          <w:delText xml:space="preserve"> და თეთრი სახლი (25-27 სექტემბერი);</w:delText>
        </w:r>
      </w:del>
    </w:p>
    <w:p w:rsidR="00327A40" w:rsidRPr="00CB7EFD" w:rsidRDefault="00327A40" w:rsidP="00327A40">
      <w:pPr>
        <w:pStyle w:val="ListParagraph"/>
        <w:numPr>
          <w:ilvl w:val="0"/>
          <w:numId w:val="3"/>
        </w:numPr>
        <w:spacing w:after="160" w:line="259" w:lineRule="auto"/>
        <w:jc w:val="both"/>
        <w:rPr>
          <w:rFonts w:ascii="Sylfaen" w:hAnsi="Sylfaen" w:cs="Sylfaen"/>
          <w:sz w:val="24"/>
          <w:szCs w:val="24"/>
          <w:lang w:val="ka-GE"/>
        </w:rPr>
      </w:pPr>
      <w:r w:rsidRPr="00A826D0">
        <w:rPr>
          <w:rFonts w:ascii="Sylfaen" w:hAnsi="Sylfaen" w:cs="Sylfaen"/>
          <w:sz w:val="24"/>
          <w:szCs w:val="24"/>
          <w:lang w:val="ka-GE"/>
        </w:rPr>
        <w:t>2017 წ. ნოემბერი, აშშ-ს CDC ჯანმრთელობის გლობალური დაცვის დეპარტამენტის დირექტორის - ქ-ნი ნ. ნაითის ვიზიტი საქართველოში</w:t>
      </w:r>
      <w:r>
        <w:rPr>
          <w:rFonts w:ascii="Sylfaen" w:hAnsi="Sylfaen" w:cs="Sylfaen"/>
          <w:sz w:val="24"/>
          <w:szCs w:val="24"/>
          <w:lang w:val="ka-GE"/>
        </w:rPr>
        <w:t>;</w:t>
      </w:r>
    </w:p>
    <w:p w:rsidR="00B257A1" w:rsidDel="00974EB1" w:rsidRDefault="00B257A1" w:rsidP="00B257A1">
      <w:pPr>
        <w:pStyle w:val="ListParagraph"/>
        <w:numPr>
          <w:ilvl w:val="0"/>
          <w:numId w:val="3"/>
        </w:numPr>
        <w:autoSpaceDE w:val="0"/>
        <w:autoSpaceDN w:val="0"/>
        <w:jc w:val="both"/>
        <w:rPr>
          <w:del w:id="2" w:author="Maia Nikoleishvili" w:date="2018-02-15T06:06:00Z"/>
          <w:rFonts w:ascii="Sylfaen" w:hAnsi="Sylfaen"/>
          <w:sz w:val="24"/>
          <w:szCs w:val="24"/>
        </w:rPr>
      </w:pPr>
      <w:del w:id="3" w:author="Maia Nikoleishvili" w:date="2018-02-15T06:06:00Z">
        <w:r w:rsidDel="00974EB1">
          <w:rPr>
            <w:rFonts w:ascii="Sylfaen" w:hAnsi="Sylfaen"/>
            <w:sz w:val="24"/>
            <w:szCs w:val="24"/>
            <w:lang w:val="ka-GE"/>
          </w:rPr>
          <w:delText xml:space="preserve">2017 წელს </w:delText>
        </w:r>
        <w:r w:rsidRPr="00B257A1" w:rsidDel="00974EB1">
          <w:rPr>
            <w:rFonts w:ascii="Sylfaen" w:hAnsi="Sylfaen"/>
            <w:sz w:val="24"/>
            <w:szCs w:val="24"/>
          </w:rPr>
          <w:delText>14-15 დეკემბერს, ქ. ვაშინგტონში</w:delText>
        </w:r>
        <w:r w:rsidDel="00974EB1">
          <w:rPr>
            <w:rFonts w:ascii="Sylfaen" w:hAnsi="Sylfaen"/>
            <w:sz w:val="24"/>
            <w:szCs w:val="24"/>
            <w:lang w:val="ka-GE"/>
          </w:rPr>
          <w:delText xml:space="preserve"> </w:delText>
        </w:r>
        <w:r w:rsidRPr="00B257A1" w:rsidDel="00974EB1">
          <w:rPr>
            <w:rFonts w:ascii="Sylfaen" w:hAnsi="Sylfaen"/>
            <w:sz w:val="24"/>
            <w:szCs w:val="24"/>
          </w:rPr>
          <w:delText>საქართველო-აშშ-ის სტრატეგიული პარტნიორობის ქარტიის კომისიის ხალხთაშორისი ურთიერთობებისა და კულტურული გაცვლების სამუშაო ჯგუფის შეხვედრა (ჯანმრთელობის დაცვის დეპარტამენტის უფროსი, ადამიანური რესურსების მართვისა და საერთაშორისო ურთიერთობების დეპარტამენტის უფროსი)</w:delText>
        </w:r>
      </w:del>
    </w:p>
    <w:p w:rsidR="00B257A1" w:rsidDel="00974EB1" w:rsidRDefault="00B257A1" w:rsidP="00B257A1">
      <w:pPr>
        <w:pStyle w:val="ListParagraph"/>
        <w:numPr>
          <w:ilvl w:val="0"/>
          <w:numId w:val="3"/>
        </w:numPr>
        <w:shd w:val="clear" w:color="auto" w:fill="FFFFFF" w:themeFill="background1"/>
        <w:tabs>
          <w:tab w:val="right" w:pos="9360"/>
        </w:tabs>
        <w:spacing w:after="160" w:line="259" w:lineRule="auto"/>
        <w:jc w:val="both"/>
        <w:rPr>
          <w:del w:id="4" w:author="Maia Nikoleishvili" w:date="2018-02-15T06:06:00Z"/>
          <w:rFonts w:ascii="Sylfaen" w:hAnsi="Sylfaen" w:cs="Sylfaen"/>
          <w:sz w:val="24"/>
          <w:szCs w:val="24"/>
          <w:lang w:val="ka-GE"/>
        </w:rPr>
      </w:pPr>
      <w:del w:id="5" w:author="Maia Nikoleishvili" w:date="2018-02-15T06:06:00Z">
        <w:r w:rsidRPr="00A826D0" w:rsidDel="00974EB1">
          <w:rPr>
            <w:rFonts w:ascii="Sylfaen" w:hAnsi="Sylfaen" w:cs="Sylfaen"/>
            <w:sz w:val="24"/>
            <w:szCs w:val="24"/>
            <w:lang w:val="ka-GE"/>
          </w:rPr>
          <w:delText>2014-2017 წწ. კონფერენციები „</w:delText>
        </w:r>
        <w:r w:rsidDel="00974EB1">
          <w:rPr>
            <w:rFonts w:ascii="Sylfaen" w:hAnsi="Sylfaen" w:cs="Sylfaen"/>
            <w:sz w:val="24"/>
            <w:szCs w:val="24"/>
          </w:rPr>
          <w:delText>C</w:delText>
        </w:r>
        <w:r w:rsidRPr="00A826D0" w:rsidDel="00974EB1">
          <w:rPr>
            <w:rFonts w:ascii="Sylfaen" w:hAnsi="Sylfaen" w:cs="Sylfaen"/>
            <w:sz w:val="24"/>
            <w:szCs w:val="24"/>
            <w:lang w:val="ka-GE"/>
          </w:rPr>
          <w:delText xml:space="preserve"> ჰეპატიტის ელიმინაციის“ პროგრამის ფარგლებში (4 - სემინარი და 3 - ტექნიკურ მრჩეველთა სამუშაო შეხვედრა </w:delText>
        </w:r>
        <w:r w:rsidRPr="00A826D0" w:rsidDel="00974EB1">
          <w:rPr>
            <w:rFonts w:ascii="Sylfaen" w:hAnsi="Sylfaen" w:cs="Sylfaen"/>
            <w:sz w:val="24"/>
            <w:szCs w:val="24"/>
          </w:rPr>
          <w:delText xml:space="preserve">CDC </w:delText>
        </w:r>
        <w:r w:rsidRPr="00A826D0" w:rsidDel="00974EB1">
          <w:rPr>
            <w:rFonts w:ascii="Sylfaen" w:hAnsi="Sylfaen" w:cs="Sylfaen"/>
            <w:sz w:val="24"/>
            <w:szCs w:val="24"/>
            <w:lang w:val="ka-GE"/>
          </w:rPr>
          <w:delText>წარმომადგენლებისა და სხვა ამერიკელ</w:delText>
        </w:r>
        <w:bookmarkStart w:id="6" w:name="_GoBack"/>
        <w:bookmarkEnd w:id="6"/>
        <w:r w:rsidRPr="00A826D0" w:rsidDel="00974EB1">
          <w:rPr>
            <w:rFonts w:ascii="Sylfaen" w:hAnsi="Sylfaen" w:cs="Sylfaen"/>
            <w:sz w:val="24"/>
            <w:szCs w:val="24"/>
            <w:lang w:val="ka-GE"/>
          </w:rPr>
          <w:delText>ი კოლაბორატორების ჩართულობით/ თბილისი, საქართველო)</w:delText>
        </w:r>
        <w:r w:rsidDel="00974EB1">
          <w:rPr>
            <w:rFonts w:ascii="Sylfaen" w:hAnsi="Sylfaen" w:cs="Sylfaen"/>
            <w:sz w:val="24"/>
            <w:szCs w:val="24"/>
            <w:lang w:val="ka-GE"/>
          </w:rPr>
          <w:delText>.</w:delText>
        </w:r>
        <w:r w:rsidRPr="00A826D0" w:rsidDel="00974EB1">
          <w:rPr>
            <w:rFonts w:ascii="Sylfaen" w:hAnsi="Sylfaen" w:cs="Sylfaen"/>
            <w:sz w:val="24"/>
            <w:szCs w:val="24"/>
            <w:lang w:val="ka-GE"/>
          </w:rPr>
          <w:delText xml:space="preserve"> </w:delText>
        </w:r>
      </w:del>
    </w:p>
    <w:p w:rsidR="001E17EB" w:rsidRPr="00A826D0" w:rsidRDefault="001E17EB" w:rsidP="001E17EB">
      <w:pPr>
        <w:pStyle w:val="ListParagraph"/>
        <w:shd w:val="clear" w:color="auto" w:fill="FFFFFF" w:themeFill="background1"/>
        <w:tabs>
          <w:tab w:val="right" w:pos="9360"/>
        </w:tabs>
        <w:spacing w:after="160" w:line="259" w:lineRule="auto"/>
        <w:jc w:val="both"/>
        <w:rPr>
          <w:rFonts w:ascii="Sylfaen" w:hAnsi="Sylfaen" w:cs="Sylfaen"/>
          <w:sz w:val="24"/>
          <w:szCs w:val="24"/>
          <w:lang w:val="ka-GE"/>
        </w:rPr>
      </w:pPr>
    </w:p>
    <w:p w:rsidR="001C3EFE" w:rsidRDefault="001C3EFE" w:rsidP="001C3EFE">
      <w:pPr>
        <w:autoSpaceDE w:val="0"/>
        <w:autoSpaceDN w:val="0"/>
        <w:adjustRightInd w:val="0"/>
        <w:spacing w:after="0" w:line="240" w:lineRule="auto"/>
        <w:rPr>
          <w:rFonts w:ascii="Sylfaen" w:hAnsi="Sylfaen" w:cs="Arial"/>
          <w:b/>
          <w:bCs/>
          <w:color w:val="000000"/>
          <w:sz w:val="24"/>
          <w:szCs w:val="24"/>
          <w:lang w:val="ka-GE"/>
        </w:rPr>
      </w:pPr>
      <w:proofErr w:type="spellStart"/>
      <w:r>
        <w:rPr>
          <w:rFonts w:ascii="Sylfaen" w:hAnsi="Sylfaen" w:cs="Sylfaen"/>
          <w:b/>
          <w:bCs/>
          <w:color w:val="000000"/>
          <w:sz w:val="24"/>
          <w:szCs w:val="24"/>
        </w:rPr>
        <w:t>დღის</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წესრიგში</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ამჟამად</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არსებული</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მნიშვნელოვანი</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საკითხები</w:t>
      </w:r>
      <w:proofErr w:type="spellEnd"/>
      <w:r>
        <w:rPr>
          <w:rFonts w:ascii="Arial" w:hAnsi="Arial" w:cs="Arial"/>
          <w:b/>
          <w:bCs/>
          <w:color w:val="000000"/>
          <w:sz w:val="24"/>
          <w:szCs w:val="24"/>
        </w:rPr>
        <w:t>:</w:t>
      </w:r>
    </w:p>
    <w:p w:rsidR="001C3EFE" w:rsidRPr="00327A40" w:rsidRDefault="00327A40" w:rsidP="00327A40">
      <w:pPr>
        <w:pStyle w:val="ListParagraph"/>
        <w:numPr>
          <w:ilvl w:val="0"/>
          <w:numId w:val="4"/>
        </w:numPr>
        <w:autoSpaceDE w:val="0"/>
        <w:autoSpaceDN w:val="0"/>
        <w:adjustRightInd w:val="0"/>
        <w:spacing w:after="0" w:line="240" w:lineRule="auto"/>
        <w:rPr>
          <w:rFonts w:ascii="Sylfaen" w:hAnsi="Sylfaen" w:cs="Arial"/>
          <w:bCs/>
          <w:color w:val="000000"/>
          <w:sz w:val="24"/>
          <w:szCs w:val="24"/>
          <w:lang w:val="ka-GE"/>
        </w:rPr>
      </w:pPr>
      <w:r>
        <w:rPr>
          <w:rFonts w:ascii="Sylfaen" w:hAnsi="Sylfaen" w:cs="Arial"/>
          <w:bCs/>
          <w:color w:val="000000"/>
          <w:sz w:val="24"/>
          <w:szCs w:val="24"/>
        </w:rPr>
        <w:t xml:space="preserve">C </w:t>
      </w:r>
      <w:r>
        <w:rPr>
          <w:rFonts w:ascii="Sylfaen" w:hAnsi="Sylfaen" w:cs="Arial"/>
          <w:bCs/>
          <w:color w:val="000000"/>
          <w:sz w:val="24"/>
          <w:szCs w:val="24"/>
          <w:lang w:val="ka-GE"/>
        </w:rPr>
        <w:t>ჰეპატიტის ელიმინაციის პროგრამის მხარდაჭერის გაგრძელება</w:t>
      </w:r>
    </w:p>
    <w:p w:rsidR="00B257A1" w:rsidRDefault="00B257A1" w:rsidP="001C3EFE">
      <w:pPr>
        <w:autoSpaceDE w:val="0"/>
        <w:autoSpaceDN w:val="0"/>
        <w:adjustRightInd w:val="0"/>
        <w:spacing w:after="0" w:line="240" w:lineRule="auto"/>
        <w:rPr>
          <w:rFonts w:ascii="Sylfaen" w:hAnsi="Sylfaen" w:cs="Arial"/>
          <w:b/>
          <w:bCs/>
          <w:color w:val="000000"/>
          <w:sz w:val="24"/>
          <w:szCs w:val="24"/>
          <w:lang w:val="ka-GE"/>
        </w:rPr>
      </w:pPr>
    </w:p>
    <w:p w:rsidR="001C3EFE" w:rsidRDefault="001C3EFE" w:rsidP="001C3EFE">
      <w:pPr>
        <w:autoSpaceDE w:val="0"/>
        <w:autoSpaceDN w:val="0"/>
        <w:adjustRightInd w:val="0"/>
        <w:spacing w:after="0" w:line="240" w:lineRule="auto"/>
        <w:rPr>
          <w:rFonts w:ascii="Sylfaen" w:hAnsi="Sylfaen" w:cs="Sylfaen"/>
          <w:color w:val="000000"/>
          <w:sz w:val="24"/>
          <w:szCs w:val="24"/>
          <w:lang w:val="ka-GE"/>
        </w:rPr>
      </w:pPr>
      <w:proofErr w:type="spellStart"/>
      <w:r>
        <w:rPr>
          <w:rFonts w:ascii="Sylfaen" w:hAnsi="Sylfaen" w:cs="Sylfaen"/>
          <w:b/>
          <w:bCs/>
          <w:color w:val="000000"/>
          <w:sz w:val="24"/>
          <w:szCs w:val="24"/>
        </w:rPr>
        <w:lastRenderedPageBreak/>
        <w:t>მნიშვნელოვანი</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განხორციელებული</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პროექტები</w:t>
      </w:r>
      <w:proofErr w:type="spellEnd"/>
      <w:r>
        <w:rPr>
          <w:rFonts w:ascii="Arial" w:hAnsi="Arial" w:cs="Arial"/>
          <w:b/>
          <w:bCs/>
          <w:color w:val="000000"/>
          <w:sz w:val="24"/>
          <w:szCs w:val="24"/>
        </w:rPr>
        <w:t xml:space="preserve"> </w:t>
      </w:r>
      <w:r>
        <w:rPr>
          <w:rFonts w:ascii="Sylfaen" w:hAnsi="Sylfaen" w:cs="Sylfaen"/>
          <w:color w:val="000000"/>
          <w:sz w:val="24"/>
          <w:szCs w:val="24"/>
        </w:rPr>
        <w:t>(</w:t>
      </w:r>
      <w:proofErr w:type="spellStart"/>
      <w:r>
        <w:rPr>
          <w:rFonts w:ascii="Sylfaen" w:hAnsi="Sylfaen" w:cs="Sylfaen"/>
          <w:color w:val="000000"/>
          <w:sz w:val="24"/>
          <w:szCs w:val="24"/>
        </w:rPr>
        <w:t>დასახელება</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დაწყებისა</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და</w:t>
      </w:r>
      <w:proofErr w:type="spellEnd"/>
      <w:r>
        <w:rPr>
          <w:rFonts w:ascii="Sylfaen" w:hAnsi="Sylfaen" w:cs="Sylfaen"/>
          <w:color w:val="000000"/>
          <w:sz w:val="24"/>
          <w:szCs w:val="24"/>
          <w:lang w:val="ka-GE"/>
        </w:rPr>
        <w:t xml:space="preserve"> </w:t>
      </w:r>
      <w:proofErr w:type="spellStart"/>
      <w:r>
        <w:rPr>
          <w:rFonts w:ascii="Sylfaen" w:hAnsi="Sylfaen" w:cs="Sylfaen"/>
          <w:color w:val="000000"/>
          <w:sz w:val="24"/>
          <w:szCs w:val="24"/>
        </w:rPr>
        <w:t>დასრულების</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თარიღები</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მიზანი</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მოკლე</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აღწერილობა</w:t>
      </w:r>
      <w:proofErr w:type="spellEnd"/>
      <w:r>
        <w:rPr>
          <w:rFonts w:ascii="Sylfaen" w:hAnsi="Sylfaen" w:cs="Sylfaen"/>
          <w:color w:val="000000"/>
          <w:sz w:val="24"/>
          <w:szCs w:val="24"/>
        </w:rPr>
        <w:t>):</w:t>
      </w:r>
    </w:p>
    <w:p w:rsidR="001C3EFE" w:rsidRDefault="001C3EFE" w:rsidP="001C3EFE">
      <w:pPr>
        <w:autoSpaceDE w:val="0"/>
        <w:autoSpaceDN w:val="0"/>
        <w:adjustRightInd w:val="0"/>
        <w:spacing w:after="0" w:line="240" w:lineRule="auto"/>
        <w:rPr>
          <w:rFonts w:ascii="Sylfaen" w:hAnsi="Sylfaen" w:cs="Sylfaen"/>
          <w:color w:val="000000"/>
          <w:sz w:val="24"/>
          <w:szCs w:val="24"/>
          <w:lang w:val="ka-GE"/>
        </w:rPr>
      </w:pPr>
    </w:p>
    <w:p w:rsidR="00B257A1" w:rsidRDefault="00B257A1" w:rsidP="001C3EFE">
      <w:pPr>
        <w:autoSpaceDE w:val="0"/>
        <w:autoSpaceDN w:val="0"/>
        <w:adjustRightInd w:val="0"/>
        <w:spacing w:after="0" w:line="240" w:lineRule="auto"/>
        <w:rPr>
          <w:rFonts w:ascii="Sylfaen" w:hAnsi="Sylfaen" w:cs="Sylfaen"/>
          <w:b/>
          <w:bCs/>
          <w:color w:val="000000"/>
          <w:sz w:val="24"/>
          <w:szCs w:val="24"/>
          <w:lang w:val="ka-GE"/>
        </w:rPr>
      </w:pPr>
    </w:p>
    <w:p w:rsidR="001C3EFE" w:rsidRDefault="001C3EFE" w:rsidP="001C3EFE">
      <w:pPr>
        <w:autoSpaceDE w:val="0"/>
        <w:autoSpaceDN w:val="0"/>
        <w:adjustRightInd w:val="0"/>
        <w:spacing w:after="0" w:line="240" w:lineRule="auto"/>
        <w:rPr>
          <w:rFonts w:ascii="Sylfaen" w:hAnsi="Sylfaen" w:cs="Sylfaen"/>
          <w:color w:val="000000"/>
          <w:sz w:val="24"/>
          <w:szCs w:val="24"/>
        </w:rPr>
      </w:pPr>
      <w:proofErr w:type="spellStart"/>
      <w:r>
        <w:rPr>
          <w:rFonts w:ascii="Sylfaen" w:hAnsi="Sylfaen" w:cs="Sylfaen"/>
          <w:b/>
          <w:bCs/>
          <w:color w:val="000000"/>
          <w:sz w:val="24"/>
          <w:szCs w:val="24"/>
        </w:rPr>
        <w:t>მიმდინარე</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პროექტი</w:t>
      </w:r>
      <w:proofErr w:type="spellEnd"/>
      <w:r>
        <w:rPr>
          <w:rFonts w:ascii="Arial" w:hAnsi="Arial" w:cs="Arial"/>
          <w:b/>
          <w:bCs/>
          <w:color w:val="000000"/>
          <w:sz w:val="24"/>
          <w:szCs w:val="24"/>
        </w:rPr>
        <w:t xml:space="preserve"> </w:t>
      </w:r>
      <w:r>
        <w:rPr>
          <w:rFonts w:ascii="Sylfaen" w:hAnsi="Sylfaen" w:cs="Sylfaen"/>
          <w:color w:val="000000"/>
          <w:sz w:val="24"/>
          <w:szCs w:val="24"/>
        </w:rPr>
        <w:t>(</w:t>
      </w:r>
      <w:proofErr w:type="spellStart"/>
      <w:r>
        <w:rPr>
          <w:rFonts w:ascii="Sylfaen" w:hAnsi="Sylfaen" w:cs="Sylfaen"/>
          <w:color w:val="000000"/>
          <w:sz w:val="24"/>
          <w:szCs w:val="24"/>
        </w:rPr>
        <w:t>დასახელება</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დაწყების</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თარიღი</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მიზანი</w:t>
      </w:r>
      <w:proofErr w:type="spellEnd"/>
      <w:r>
        <w:rPr>
          <w:rFonts w:ascii="Sylfaen" w:hAnsi="Sylfaen" w:cs="Sylfaen"/>
          <w:color w:val="000000"/>
          <w:sz w:val="24"/>
          <w:szCs w:val="24"/>
        </w:rPr>
        <w:t>):</w:t>
      </w:r>
    </w:p>
    <w:p w:rsidR="00327A40" w:rsidRPr="00981879" w:rsidRDefault="00327A40" w:rsidP="00327A40">
      <w:pPr>
        <w:pStyle w:val="ListParagraph"/>
        <w:numPr>
          <w:ilvl w:val="0"/>
          <w:numId w:val="1"/>
        </w:numPr>
        <w:autoSpaceDE w:val="0"/>
        <w:autoSpaceDN w:val="0"/>
        <w:adjustRightInd w:val="0"/>
        <w:spacing w:after="0" w:line="240" w:lineRule="auto"/>
        <w:jc w:val="both"/>
        <w:rPr>
          <w:rFonts w:ascii="Sylfaen" w:hAnsi="Sylfaen" w:cs="Sylfaen"/>
          <w:sz w:val="24"/>
          <w:szCs w:val="24"/>
          <w:lang w:val="ka-GE"/>
        </w:rPr>
      </w:pPr>
      <w:r w:rsidRPr="00981879">
        <w:rPr>
          <w:rFonts w:ascii="Sylfaen" w:hAnsi="Sylfaen" w:cs="Sylfaen"/>
          <w:sz w:val="24"/>
          <w:szCs w:val="24"/>
          <w:lang w:val="ka-GE"/>
        </w:rPr>
        <w:t>2015 წლის 21 აპრილ</w:t>
      </w:r>
      <w:r>
        <w:rPr>
          <w:rFonts w:ascii="Sylfaen" w:hAnsi="Sylfaen" w:cs="Sylfaen"/>
          <w:sz w:val="24"/>
          <w:szCs w:val="24"/>
          <w:lang w:val="ka-GE"/>
        </w:rPr>
        <w:t>ი</w:t>
      </w:r>
      <w:r w:rsidRPr="00981879">
        <w:rPr>
          <w:rFonts w:ascii="Sylfaen" w:hAnsi="Sylfaen" w:cs="Sylfaen"/>
          <w:sz w:val="24"/>
          <w:szCs w:val="24"/>
          <w:lang w:val="ka-GE"/>
        </w:rPr>
        <w:t xml:space="preserve"> ურთიერთგაგების მემორანდუმ</w:t>
      </w:r>
      <w:r>
        <w:rPr>
          <w:rFonts w:ascii="Sylfaen" w:hAnsi="Sylfaen" w:cs="Sylfaen"/>
          <w:sz w:val="24"/>
          <w:szCs w:val="24"/>
          <w:lang w:val="ka-GE"/>
        </w:rPr>
        <w:t>ი</w:t>
      </w:r>
      <w:r w:rsidRPr="00981879">
        <w:rPr>
          <w:rFonts w:ascii="Sylfaen" w:hAnsi="Sylfaen" w:cs="Sylfaen"/>
          <w:sz w:val="24"/>
          <w:szCs w:val="24"/>
          <w:lang w:val="ka-GE"/>
        </w:rPr>
        <w:t xml:space="preserve">  Gilead Sciences Ireland UC-სა და საქართველოს შრომის, ჯანმრთელობისა და სოციალური დაცვის სამინისტროს შორის</w:t>
      </w:r>
      <w:r>
        <w:rPr>
          <w:rFonts w:ascii="Sylfaen" w:hAnsi="Sylfaen" w:cs="Sylfaen"/>
          <w:sz w:val="24"/>
          <w:szCs w:val="24"/>
          <w:lang w:val="ka-GE"/>
        </w:rPr>
        <w:t xml:space="preserve"> </w:t>
      </w:r>
      <w:r w:rsidRPr="00981879">
        <w:rPr>
          <w:rFonts w:ascii="Sylfaen" w:hAnsi="Sylfaen" w:cs="Sylfaen"/>
          <w:sz w:val="24"/>
          <w:szCs w:val="24"/>
          <w:lang w:val="ka-GE"/>
        </w:rPr>
        <w:t xml:space="preserve">საქართველოში C ჰეპატიტის ელიმინაციის </w:t>
      </w:r>
      <w:r>
        <w:rPr>
          <w:rFonts w:ascii="Sylfaen" w:hAnsi="Sylfaen" w:cs="Sylfaen"/>
          <w:sz w:val="24"/>
          <w:szCs w:val="24"/>
          <w:lang w:val="ka-GE"/>
        </w:rPr>
        <w:t>პროგრამის შესახებ</w:t>
      </w:r>
    </w:p>
    <w:p w:rsidR="00B257A1" w:rsidRDefault="00B257A1" w:rsidP="001C3EFE">
      <w:pPr>
        <w:autoSpaceDE w:val="0"/>
        <w:autoSpaceDN w:val="0"/>
        <w:adjustRightInd w:val="0"/>
        <w:spacing w:after="0" w:line="240" w:lineRule="auto"/>
        <w:rPr>
          <w:rFonts w:ascii="Sylfaen" w:hAnsi="Sylfaen" w:cs="Sylfaen"/>
          <w:b/>
          <w:bCs/>
          <w:color w:val="000000"/>
          <w:sz w:val="24"/>
          <w:szCs w:val="24"/>
          <w:lang w:val="ka-GE"/>
        </w:rPr>
      </w:pPr>
    </w:p>
    <w:p w:rsidR="001C3EFE" w:rsidRPr="001C3EFE" w:rsidRDefault="001C3EFE" w:rsidP="001C3EFE">
      <w:pPr>
        <w:autoSpaceDE w:val="0"/>
        <w:autoSpaceDN w:val="0"/>
        <w:adjustRightInd w:val="0"/>
        <w:spacing w:after="0" w:line="240" w:lineRule="auto"/>
        <w:rPr>
          <w:rFonts w:ascii="Sylfaen" w:hAnsi="Sylfaen" w:cs="Sylfaen"/>
          <w:color w:val="000000"/>
          <w:sz w:val="24"/>
          <w:szCs w:val="24"/>
        </w:rPr>
      </w:pPr>
      <w:proofErr w:type="spellStart"/>
      <w:r>
        <w:rPr>
          <w:rFonts w:ascii="Sylfaen" w:hAnsi="Sylfaen" w:cs="Sylfaen"/>
          <w:b/>
          <w:bCs/>
          <w:color w:val="000000"/>
          <w:sz w:val="24"/>
          <w:szCs w:val="24"/>
        </w:rPr>
        <w:t>დაგეგმილი</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პროექტები</w:t>
      </w:r>
      <w:proofErr w:type="spellEnd"/>
      <w:r>
        <w:rPr>
          <w:rFonts w:ascii="Arial" w:hAnsi="Arial" w:cs="Arial"/>
          <w:b/>
          <w:bCs/>
          <w:color w:val="000000"/>
          <w:sz w:val="24"/>
          <w:szCs w:val="24"/>
        </w:rPr>
        <w:t xml:space="preserve"> </w:t>
      </w:r>
      <w:r>
        <w:rPr>
          <w:rFonts w:ascii="Sylfaen" w:hAnsi="Sylfaen" w:cs="Sylfaen"/>
          <w:color w:val="000000"/>
          <w:sz w:val="24"/>
          <w:szCs w:val="24"/>
        </w:rPr>
        <w:t>(</w:t>
      </w:r>
      <w:proofErr w:type="spellStart"/>
      <w:r>
        <w:rPr>
          <w:rFonts w:ascii="Sylfaen" w:hAnsi="Sylfaen" w:cs="Sylfaen"/>
          <w:color w:val="000000"/>
          <w:sz w:val="24"/>
          <w:szCs w:val="24"/>
        </w:rPr>
        <w:t>დასახელება</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მოკლე</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აღწერა</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განხორციელების</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ვადები</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აშშის</w:t>
      </w:r>
      <w:proofErr w:type="spellEnd"/>
      <w:r>
        <w:rPr>
          <w:rFonts w:ascii="Sylfaen" w:hAnsi="Sylfaen" w:cs="Sylfaen"/>
          <w:color w:val="000000"/>
          <w:sz w:val="24"/>
          <w:szCs w:val="24"/>
          <w:lang w:val="ka-GE"/>
        </w:rPr>
        <w:t xml:space="preserve"> </w:t>
      </w:r>
      <w:proofErr w:type="spellStart"/>
      <w:r>
        <w:rPr>
          <w:rFonts w:ascii="Sylfaen" w:hAnsi="Sylfaen" w:cs="Sylfaen"/>
          <w:color w:val="000000"/>
          <w:sz w:val="24"/>
          <w:szCs w:val="24"/>
        </w:rPr>
        <w:t>ჩართულობის</w:t>
      </w:r>
      <w:proofErr w:type="spellEnd"/>
      <w:r>
        <w:rPr>
          <w:rFonts w:ascii="Sylfaen" w:hAnsi="Sylfaen" w:cs="Sylfaen"/>
          <w:color w:val="000000"/>
          <w:sz w:val="24"/>
          <w:szCs w:val="24"/>
          <w:lang w:val="ka-GE"/>
        </w:rPr>
        <w:t xml:space="preserve"> </w:t>
      </w:r>
      <w:proofErr w:type="spellStart"/>
      <w:r>
        <w:rPr>
          <w:rFonts w:ascii="Sylfaen" w:hAnsi="Sylfaen" w:cs="Sylfaen"/>
          <w:color w:val="000000"/>
          <w:sz w:val="24"/>
          <w:szCs w:val="24"/>
        </w:rPr>
        <w:t>ხარისხი</w:t>
      </w:r>
      <w:proofErr w:type="spellEnd"/>
      <w:r>
        <w:rPr>
          <w:rFonts w:ascii="Sylfaen" w:hAnsi="Sylfaen" w:cs="Sylfaen"/>
          <w:color w:val="000000"/>
          <w:sz w:val="24"/>
          <w:szCs w:val="24"/>
        </w:rPr>
        <w:t>/</w:t>
      </w:r>
      <w:proofErr w:type="spellStart"/>
      <w:r>
        <w:rPr>
          <w:rFonts w:ascii="Sylfaen" w:hAnsi="Sylfaen" w:cs="Sylfaen"/>
          <w:color w:val="000000"/>
          <w:sz w:val="24"/>
          <w:szCs w:val="24"/>
        </w:rPr>
        <w:t>ფორმა</w:t>
      </w:r>
      <w:proofErr w:type="spellEnd"/>
      <w:r>
        <w:rPr>
          <w:rFonts w:ascii="Sylfaen" w:hAnsi="Sylfaen" w:cs="Sylfaen"/>
          <w:color w:val="000000"/>
          <w:sz w:val="24"/>
          <w:szCs w:val="24"/>
        </w:rPr>
        <w:t>):</w:t>
      </w:r>
    </w:p>
    <w:p w:rsidR="001C3EFE" w:rsidRDefault="001C3EFE" w:rsidP="001C3EFE">
      <w:pPr>
        <w:autoSpaceDE w:val="0"/>
        <w:autoSpaceDN w:val="0"/>
        <w:adjustRightInd w:val="0"/>
        <w:spacing w:after="0" w:line="240" w:lineRule="auto"/>
        <w:rPr>
          <w:rFonts w:ascii="Sylfaen" w:hAnsi="Sylfaen" w:cs="Sylfaen"/>
          <w:color w:val="000000"/>
          <w:sz w:val="24"/>
          <w:szCs w:val="24"/>
          <w:lang w:val="ka-GE"/>
        </w:rPr>
      </w:pPr>
    </w:p>
    <w:p w:rsidR="00B257A1" w:rsidRDefault="00B257A1" w:rsidP="001C3EFE">
      <w:pPr>
        <w:autoSpaceDE w:val="0"/>
        <w:autoSpaceDN w:val="0"/>
        <w:adjustRightInd w:val="0"/>
        <w:spacing w:after="0" w:line="240" w:lineRule="auto"/>
        <w:rPr>
          <w:rFonts w:ascii="Sylfaen" w:hAnsi="Sylfaen" w:cs="Sylfaen"/>
          <w:b/>
          <w:bCs/>
          <w:color w:val="000000"/>
          <w:sz w:val="24"/>
          <w:szCs w:val="24"/>
          <w:lang w:val="ka-GE"/>
        </w:rPr>
      </w:pPr>
    </w:p>
    <w:p w:rsidR="001C3EFE" w:rsidRDefault="001C3EFE" w:rsidP="001C3EFE">
      <w:pPr>
        <w:autoSpaceDE w:val="0"/>
        <w:autoSpaceDN w:val="0"/>
        <w:adjustRightInd w:val="0"/>
        <w:spacing w:after="0" w:line="240" w:lineRule="auto"/>
        <w:rPr>
          <w:rFonts w:ascii="Sylfaen" w:hAnsi="Sylfaen" w:cs="Arial"/>
          <w:b/>
          <w:bCs/>
          <w:color w:val="000000"/>
          <w:sz w:val="24"/>
          <w:szCs w:val="24"/>
          <w:lang w:val="ka-GE"/>
        </w:rPr>
      </w:pPr>
      <w:proofErr w:type="spellStart"/>
      <w:r>
        <w:rPr>
          <w:rFonts w:ascii="Sylfaen" w:hAnsi="Sylfaen" w:cs="Sylfaen"/>
          <w:b/>
          <w:bCs/>
          <w:color w:val="000000"/>
          <w:sz w:val="24"/>
          <w:szCs w:val="24"/>
        </w:rPr>
        <w:t>აშშ</w:t>
      </w:r>
      <w:r>
        <w:rPr>
          <w:rFonts w:ascii="Arial" w:hAnsi="Arial" w:cs="Arial"/>
          <w:b/>
          <w:bCs/>
          <w:color w:val="000000"/>
          <w:sz w:val="24"/>
          <w:szCs w:val="24"/>
        </w:rPr>
        <w:t>-</w:t>
      </w:r>
      <w:r>
        <w:rPr>
          <w:rFonts w:ascii="Sylfaen" w:hAnsi="Sylfaen" w:cs="Sylfaen"/>
          <w:b/>
          <w:bCs/>
          <w:color w:val="000000"/>
          <w:sz w:val="24"/>
          <w:szCs w:val="24"/>
        </w:rPr>
        <w:t>ის</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მხარესთან</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კონკრეტული</w:t>
      </w:r>
      <w:proofErr w:type="spellEnd"/>
      <w:r>
        <w:rPr>
          <w:rFonts w:ascii="Arial" w:hAnsi="Arial" w:cs="Arial"/>
          <w:b/>
          <w:bCs/>
          <w:color w:val="000000"/>
          <w:sz w:val="24"/>
          <w:szCs w:val="24"/>
        </w:rPr>
        <w:t xml:space="preserve"> </w:t>
      </w:r>
      <w:proofErr w:type="spellStart"/>
      <w:r>
        <w:rPr>
          <w:rFonts w:ascii="Sylfaen" w:hAnsi="Sylfaen" w:cs="Sylfaen"/>
          <w:b/>
          <w:bCs/>
          <w:color w:val="000000"/>
          <w:sz w:val="24"/>
          <w:szCs w:val="24"/>
        </w:rPr>
        <w:t>თხოვნები</w:t>
      </w:r>
      <w:proofErr w:type="spellEnd"/>
      <w:r>
        <w:rPr>
          <w:rFonts w:ascii="Arial" w:hAnsi="Arial" w:cs="Arial"/>
          <w:b/>
          <w:bCs/>
          <w:color w:val="000000"/>
          <w:sz w:val="24"/>
          <w:szCs w:val="24"/>
        </w:rPr>
        <w:t xml:space="preserve"> </w:t>
      </w:r>
      <w:r>
        <w:rPr>
          <w:rFonts w:ascii="Sylfaen" w:hAnsi="Sylfaen" w:cs="Sylfaen"/>
          <w:color w:val="000000"/>
          <w:sz w:val="24"/>
          <w:szCs w:val="24"/>
        </w:rPr>
        <w:t>(</w:t>
      </w:r>
      <w:proofErr w:type="spellStart"/>
      <w:r>
        <w:rPr>
          <w:rFonts w:ascii="Sylfaen" w:hAnsi="Sylfaen" w:cs="Sylfaen"/>
          <w:color w:val="000000"/>
          <w:sz w:val="24"/>
          <w:szCs w:val="24"/>
        </w:rPr>
        <w:t>მოკლე</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მესიჯი</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ინგლისურ</w:t>
      </w:r>
      <w:proofErr w:type="spellEnd"/>
      <w:r>
        <w:rPr>
          <w:rFonts w:ascii="Sylfaen" w:hAnsi="Sylfaen" w:cs="Sylfaen"/>
          <w:color w:val="000000"/>
          <w:sz w:val="24"/>
          <w:szCs w:val="24"/>
        </w:rPr>
        <w:t xml:space="preserve"> </w:t>
      </w:r>
      <w:proofErr w:type="spellStart"/>
      <w:r>
        <w:rPr>
          <w:rFonts w:ascii="Sylfaen" w:hAnsi="Sylfaen" w:cs="Sylfaen"/>
          <w:color w:val="000000"/>
          <w:sz w:val="24"/>
          <w:szCs w:val="24"/>
        </w:rPr>
        <w:t>ენაზე</w:t>
      </w:r>
      <w:proofErr w:type="spellEnd"/>
      <w:r>
        <w:rPr>
          <w:rFonts w:ascii="Arial" w:hAnsi="Arial" w:cs="Arial"/>
          <w:b/>
          <w:bCs/>
          <w:color w:val="000000"/>
          <w:sz w:val="24"/>
          <w:szCs w:val="24"/>
        </w:rPr>
        <w:t>):</w:t>
      </w:r>
    </w:p>
    <w:p w:rsidR="001C3EFE" w:rsidRDefault="001C3EFE" w:rsidP="001C3EFE">
      <w:pPr>
        <w:autoSpaceDE w:val="0"/>
        <w:autoSpaceDN w:val="0"/>
        <w:adjustRightInd w:val="0"/>
        <w:spacing w:after="0" w:line="240" w:lineRule="auto"/>
        <w:rPr>
          <w:rFonts w:ascii="Sylfaen" w:hAnsi="Sylfaen" w:cs="Arial"/>
          <w:b/>
          <w:bCs/>
          <w:color w:val="000000"/>
          <w:sz w:val="24"/>
          <w:szCs w:val="24"/>
          <w:lang w:val="ka-GE"/>
        </w:rPr>
      </w:pPr>
    </w:p>
    <w:p w:rsidR="00192D0E" w:rsidRPr="00192D0E" w:rsidRDefault="00192D0E" w:rsidP="00327A40">
      <w:pPr>
        <w:pStyle w:val="ListParagraph"/>
        <w:numPr>
          <w:ilvl w:val="0"/>
          <w:numId w:val="1"/>
        </w:numPr>
        <w:jc w:val="both"/>
        <w:rPr>
          <w:rFonts w:ascii="Sylfaen" w:eastAsiaTheme="minorEastAsia" w:hAnsi="Sylfaen" w:cstheme="minorHAnsi"/>
          <w:kern w:val="24"/>
          <w:sz w:val="24"/>
          <w:szCs w:val="24"/>
          <w:lang w:eastAsia="ka-GE"/>
        </w:rPr>
      </w:pPr>
      <w:r w:rsidRPr="00192D0E">
        <w:rPr>
          <w:rFonts w:ascii="Sylfaen" w:eastAsiaTheme="minorEastAsia" w:hAnsi="Sylfaen" w:cstheme="minorHAnsi"/>
          <w:kern w:val="24"/>
          <w:sz w:val="24"/>
          <w:szCs w:val="24"/>
          <w:lang w:eastAsia="ka-GE"/>
        </w:rPr>
        <w:t xml:space="preserve">The continuing collaboration between </w:t>
      </w:r>
      <w:r>
        <w:rPr>
          <w:rFonts w:ascii="Sylfaen" w:eastAsiaTheme="minorEastAsia" w:hAnsi="Sylfaen" w:cstheme="minorHAnsi"/>
          <w:kern w:val="24"/>
          <w:sz w:val="24"/>
          <w:szCs w:val="24"/>
          <w:lang w:eastAsia="ka-GE"/>
        </w:rPr>
        <w:t xml:space="preserve">Gilead, </w:t>
      </w:r>
      <w:r w:rsidRPr="00192D0E">
        <w:rPr>
          <w:rFonts w:ascii="Sylfaen" w:eastAsiaTheme="minorEastAsia" w:hAnsi="Sylfaen" w:cstheme="minorHAnsi"/>
          <w:kern w:val="24"/>
          <w:sz w:val="24"/>
          <w:szCs w:val="24"/>
          <w:lang w:eastAsia="ka-GE"/>
        </w:rPr>
        <w:t xml:space="preserve">US CDC and </w:t>
      </w:r>
      <w:proofErr w:type="spellStart"/>
      <w:r w:rsidRPr="00192D0E">
        <w:rPr>
          <w:rFonts w:ascii="Sylfaen" w:eastAsiaTheme="minorEastAsia" w:hAnsi="Sylfaen" w:cstheme="minorHAnsi"/>
          <w:kern w:val="24"/>
          <w:sz w:val="24"/>
          <w:szCs w:val="24"/>
          <w:lang w:eastAsia="ka-GE"/>
        </w:rPr>
        <w:t>MoLHSA</w:t>
      </w:r>
      <w:proofErr w:type="spellEnd"/>
      <w:r>
        <w:rPr>
          <w:rFonts w:ascii="Sylfaen" w:eastAsiaTheme="minorEastAsia" w:hAnsi="Sylfaen" w:cstheme="minorHAnsi"/>
          <w:kern w:val="24"/>
          <w:sz w:val="24"/>
          <w:szCs w:val="24"/>
          <w:lang w:eastAsia="ka-GE"/>
        </w:rPr>
        <w:t xml:space="preserve"> for implementation l</w:t>
      </w:r>
      <w:r w:rsidRPr="00192D0E">
        <w:rPr>
          <w:rFonts w:ascii="Sylfaen" w:eastAsiaTheme="minorEastAsia" w:hAnsi="Sylfaen" w:cstheme="minorHAnsi"/>
          <w:kern w:val="24"/>
          <w:sz w:val="24"/>
          <w:szCs w:val="24"/>
          <w:lang w:eastAsia="ka-GE"/>
        </w:rPr>
        <w:t>ong-term Hepatitis C elimination strategy for 2016-2020</w:t>
      </w:r>
    </w:p>
    <w:p w:rsidR="00327A40" w:rsidRPr="00192D0E" w:rsidRDefault="00327A40" w:rsidP="00327A40">
      <w:pPr>
        <w:pStyle w:val="ListParagraph"/>
        <w:numPr>
          <w:ilvl w:val="0"/>
          <w:numId w:val="1"/>
        </w:numPr>
        <w:jc w:val="both"/>
        <w:rPr>
          <w:rFonts w:ascii="Sylfaen" w:eastAsiaTheme="minorEastAsia" w:hAnsi="Sylfaen" w:cstheme="minorHAnsi"/>
          <w:kern w:val="24"/>
          <w:sz w:val="24"/>
          <w:szCs w:val="24"/>
          <w:lang w:eastAsia="ka-GE"/>
        </w:rPr>
      </w:pPr>
      <w:r w:rsidRPr="00192D0E">
        <w:rPr>
          <w:rFonts w:ascii="Sylfaen" w:eastAsiaTheme="minorEastAsia" w:hAnsi="Sylfaen" w:cstheme="minorHAnsi"/>
          <w:kern w:val="24"/>
          <w:sz w:val="24"/>
          <w:szCs w:val="24"/>
          <w:lang w:eastAsia="ka-GE"/>
        </w:rPr>
        <w:t xml:space="preserve">The continuing collaboration between US CDC and </w:t>
      </w:r>
      <w:proofErr w:type="spellStart"/>
      <w:r w:rsidRPr="00192D0E">
        <w:rPr>
          <w:rFonts w:ascii="Sylfaen" w:eastAsiaTheme="minorEastAsia" w:hAnsi="Sylfaen" w:cstheme="minorHAnsi"/>
          <w:kern w:val="24"/>
          <w:sz w:val="24"/>
          <w:szCs w:val="24"/>
          <w:lang w:eastAsia="ka-GE"/>
        </w:rPr>
        <w:t>MoLHSA</w:t>
      </w:r>
      <w:proofErr w:type="spellEnd"/>
      <w:r w:rsidRPr="00192D0E">
        <w:rPr>
          <w:rFonts w:ascii="Sylfaen" w:eastAsiaTheme="minorEastAsia" w:hAnsi="Sylfaen" w:cstheme="minorHAnsi"/>
          <w:kern w:val="24"/>
          <w:sz w:val="24"/>
          <w:szCs w:val="24"/>
          <w:lang w:eastAsia="ka-GE"/>
        </w:rPr>
        <w:t xml:space="preserve"> will be needed to implement hospital associated infections </w:t>
      </w:r>
      <w:proofErr w:type="spellStart"/>
      <w:r w:rsidRPr="00192D0E">
        <w:rPr>
          <w:rFonts w:ascii="Sylfaen" w:eastAsiaTheme="minorEastAsia" w:hAnsi="Sylfaen" w:cstheme="minorHAnsi"/>
          <w:kern w:val="24"/>
          <w:sz w:val="24"/>
          <w:szCs w:val="24"/>
          <w:lang w:eastAsia="ka-GE"/>
        </w:rPr>
        <w:t>epidsurveillance</w:t>
      </w:r>
      <w:proofErr w:type="spellEnd"/>
      <w:r w:rsidRPr="00192D0E">
        <w:rPr>
          <w:rFonts w:ascii="Sylfaen" w:eastAsiaTheme="minorEastAsia" w:hAnsi="Sylfaen" w:cstheme="minorHAnsi"/>
          <w:kern w:val="24"/>
          <w:sz w:val="24"/>
          <w:szCs w:val="24"/>
          <w:lang w:eastAsia="ka-GE"/>
        </w:rPr>
        <w:t xml:space="preserve"> (accounting, control and notification of hospital associated infections), institutional strengthening (including capacity building of medical facilities, also government bodies, functional strengthening), as well as its integration into the public health system in general.</w:t>
      </w:r>
    </w:p>
    <w:p w:rsidR="00B257A1" w:rsidRPr="00327A40" w:rsidRDefault="00B257A1" w:rsidP="001C3EFE">
      <w:pPr>
        <w:autoSpaceDE w:val="0"/>
        <w:autoSpaceDN w:val="0"/>
        <w:adjustRightInd w:val="0"/>
        <w:spacing w:after="0" w:line="240" w:lineRule="auto"/>
        <w:rPr>
          <w:rFonts w:ascii="Sylfaen" w:hAnsi="Sylfaen" w:cs="Sylfaen"/>
          <w:b/>
          <w:bCs/>
          <w:color w:val="000000"/>
          <w:lang w:val="en-GB"/>
        </w:rPr>
      </w:pPr>
    </w:p>
    <w:p w:rsidR="001C3EFE" w:rsidRDefault="001C3EFE" w:rsidP="001C3EFE">
      <w:pPr>
        <w:autoSpaceDE w:val="0"/>
        <w:autoSpaceDN w:val="0"/>
        <w:adjustRightInd w:val="0"/>
        <w:spacing w:after="0" w:line="240" w:lineRule="auto"/>
        <w:rPr>
          <w:rFonts w:ascii="Sylfaen" w:hAnsi="Sylfaen" w:cs="Sylfaen"/>
          <w:color w:val="000000"/>
        </w:rPr>
      </w:pPr>
      <w:proofErr w:type="spellStart"/>
      <w:r>
        <w:rPr>
          <w:rFonts w:ascii="Sylfaen" w:hAnsi="Sylfaen" w:cs="Sylfaen"/>
          <w:b/>
          <w:bCs/>
          <w:color w:val="000000"/>
        </w:rPr>
        <w:t>აშშ</w:t>
      </w:r>
      <w:r>
        <w:rPr>
          <w:rFonts w:ascii="Arial" w:hAnsi="Arial" w:cs="Arial"/>
          <w:b/>
          <w:bCs/>
          <w:color w:val="000000"/>
        </w:rPr>
        <w:t>-</w:t>
      </w:r>
      <w:r>
        <w:rPr>
          <w:rFonts w:ascii="Sylfaen" w:hAnsi="Sylfaen" w:cs="Sylfaen"/>
          <w:b/>
          <w:bCs/>
          <w:color w:val="000000"/>
        </w:rPr>
        <w:t>ის</w:t>
      </w:r>
      <w:proofErr w:type="spellEnd"/>
      <w:r>
        <w:rPr>
          <w:rFonts w:ascii="Arial" w:hAnsi="Arial" w:cs="Arial"/>
          <w:b/>
          <w:bCs/>
          <w:color w:val="000000"/>
        </w:rPr>
        <w:t xml:space="preserve"> </w:t>
      </w:r>
      <w:proofErr w:type="spellStart"/>
      <w:r>
        <w:rPr>
          <w:rFonts w:ascii="Sylfaen" w:hAnsi="Sylfaen" w:cs="Sylfaen"/>
          <w:b/>
          <w:bCs/>
          <w:color w:val="000000"/>
        </w:rPr>
        <w:t>მხრიდან</w:t>
      </w:r>
      <w:proofErr w:type="spellEnd"/>
      <w:r>
        <w:rPr>
          <w:rFonts w:ascii="Arial" w:hAnsi="Arial" w:cs="Arial"/>
          <w:b/>
          <w:bCs/>
          <w:color w:val="000000"/>
        </w:rPr>
        <w:t xml:space="preserve"> </w:t>
      </w:r>
      <w:proofErr w:type="spellStart"/>
      <w:r>
        <w:rPr>
          <w:rFonts w:ascii="Sylfaen" w:hAnsi="Sylfaen" w:cs="Sylfaen"/>
          <w:b/>
          <w:bCs/>
          <w:color w:val="000000"/>
        </w:rPr>
        <w:t>გამოყოფილი</w:t>
      </w:r>
      <w:proofErr w:type="spellEnd"/>
      <w:r>
        <w:rPr>
          <w:rFonts w:ascii="Arial" w:hAnsi="Arial" w:cs="Arial"/>
          <w:b/>
          <w:bCs/>
          <w:color w:val="000000"/>
        </w:rPr>
        <w:t xml:space="preserve"> </w:t>
      </w:r>
      <w:proofErr w:type="spellStart"/>
      <w:r>
        <w:rPr>
          <w:rFonts w:ascii="Sylfaen" w:hAnsi="Sylfaen" w:cs="Sylfaen"/>
          <w:b/>
          <w:bCs/>
          <w:color w:val="000000"/>
        </w:rPr>
        <w:t>ფინანსური</w:t>
      </w:r>
      <w:proofErr w:type="spellEnd"/>
      <w:r>
        <w:rPr>
          <w:rFonts w:ascii="Arial" w:hAnsi="Arial" w:cs="Arial"/>
          <w:b/>
          <w:bCs/>
          <w:color w:val="000000"/>
        </w:rPr>
        <w:t xml:space="preserve"> </w:t>
      </w:r>
      <w:proofErr w:type="spellStart"/>
      <w:r>
        <w:rPr>
          <w:rFonts w:ascii="Sylfaen" w:hAnsi="Sylfaen" w:cs="Sylfaen"/>
          <w:b/>
          <w:bCs/>
          <w:color w:val="000000"/>
        </w:rPr>
        <w:t>დახმარება</w:t>
      </w:r>
      <w:proofErr w:type="spellEnd"/>
      <w:r>
        <w:rPr>
          <w:rFonts w:ascii="Arial" w:hAnsi="Arial" w:cs="Arial"/>
          <w:b/>
          <w:bCs/>
          <w:color w:val="000000"/>
        </w:rPr>
        <w:t xml:space="preserve"> </w:t>
      </w:r>
      <w:r>
        <w:rPr>
          <w:rFonts w:ascii="Sylfaen" w:hAnsi="Sylfaen" w:cs="Sylfaen"/>
          <w:color w:val="000000"/>
        </w:rPr>
        <w:t>(</w:t>
      </w:r>
      <w:proofErr w:type="spellStart"/>
      <w:r>
        <w:rPr>
          <w:rFonts w:ascii="Sylfaen" w:hAnsi="Sylfaen" w:cs="Sylfaen"/>
          <w:color w:val="000000"/>
        </w:rPr>
        <w:t>ჯამური</w:t>
      </w:r>
      <w:proofErr w:type="spellEnd"/>
      <w:r>
        <w:rPr>
          <w:rFonts w:ascii="Sylfaen" w:hAnsi="Sylfaen" w:cs="Sylfaen"/>
          <w:color w:val="000000"/>
        </w:rPr>
        <w:t xml:space="preserve">, </w:t>
      </w:r>
      <w:proofErr w:type="spellStart"/>
      <w:r>
        <w:rPr>
          <w:rFonts w:ascii="Sylfaen" w:hAnsi="Sylfaen" w:cs="Sylfaen"/>
          <w:color w:val="000000"/>
        </w:rPr>
        <w:t>სფეროების</w:t>
      </w:r>
      <w:proofErr w:type="spellEnd"/>
      <w:r>
        <w:rPr>
          <w:rFonts w:ascii="Sylfaen" w:hAnsi="Sylfaen" w:cs="Sylfaen"/>
          <w:color w:val="000000"/>
        </w:rPr>
        <w:t>/</w:t>
      </w:r>
      <w:proofErr w:type="spellStart"/>
      <w:r>
        <w:rPr>
          <w:rFonts w:ascii="Sylfaen" w:hAnsi="Sylfaen" w:cs="Sylfaen"/>
          <w:color w:val="000000"/>
        </w:rPr>
        <w:t>სექტორების</w:t>
      </w:r>
      <w:proofErr w:type="spellEnd"/>
    </w:p>
    <w:p w:rsidR="001C3EFE" w:rsidRPr="001C3EFE" w:rsidRDefault="001C3EFE" w:rsidP="001C3EFE">
      <w:pPr>
        <w:autoSpaceDE w:val="0"/>
        <w:autoSpaceDN w:val="0"/>
        <w:adjustRightInd w:val="0"/>
        <w:spacing w:after="0" w:line="240" w:lineRule="auto"/>
        <w:rPr>
          <w:rFonts w:ascii="Sylfaen" w:hAnsi="Sylfaen" w:cs="Arial"/>
          <w:b/>
          <w:bCs/>
          <w:color w:val="000000"/>
          <w:sz w:val="24"/>
          <w:szCs w:val="24"/>
          <w:lang w:val="ka-GE"/>
        </w:rPr>
      </w:pPr>
      <w:proofErr w:type="spellStart"/>
      <w:r>
        <w:rPr>
          <w:rFonts w:ascii="Sylfaen" w:hAnsi="Sylfaen" w:cs="Sylfaen"/>
          <w:color w:val="000000"/>
        </w:rPr>
        <w:t>მითითებით</w:t>
      </w:r>
      <w:proofErr w:type="spellEnd"/>
      <w:r>
        <w:rPr>
          <w:rFonts w:ascii="Sylfaen" w:hAnsi="Sylfaen" w:cs="Sylfaen"/>
          <w:color w:val="000000"/>
        </w:rPr>
        <w:t>).</w:t>
      </w:r>
    </w:p>
    <w:p w:rsidR="001C3EFE" w:rsidRPr="001C3EFE" w:rsidRDefault="001C3EFE" w:rsidP="001C3EFE">
      <w:pPr>
        <w:autoSpaceDE w:val="0"/>
        <w:autoSpaceDN w:val="0"/>
        <w:adjustRightInd w:val="0"/>
        <w:spacing w:after="0" w:line="240" w:lineRule="auto"/>
        <w:rPr>
          <w:rFonts w:ascii="Sylfaen" w:hAnsi="Sylfaen" w:cs="Sylfaen"/>
          <w:color w:val="000000"/>
          <w:sz w:val="24"/>
          <w:szCs w:val="24"/>
          <w:lang w:val="ka-GE"/>
        </w:rPr>
      </w:pPr>
    </w:p>
    <w:sectPr w:rsidR="001C3EFE" w:rsidRPr="001C3EF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2143"/>
    <w:multiLevelType w:val="hybridMultilevel"/>
    <w:tmpl w:val="B0204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C640E"/>
    <w:multiLevelType w:val="hybridMultilevel"/>
    <w:tmpl w:val="59740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77811"/>
    <w:multiLevelType w:val="hybridMultilevel"/>
    <w:tmpl w:val="1D861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778E2"/>
    <w:multiLevelType w:val="hybridMultilevel"/>
    <w:tmpl w:val="5CE404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None" w15:userId="Maia Nikole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FE"/>
    <w:rsid w:val="00192D0E"/>
    <w:rsid w:val="001C3EFE"/>
    <w:rsid w:val="001E17EB"/>
    <w:rsid w:val="00327A40"/>
    <w:rsid w:val="003852D2"/>
    <w:rsid w:val="00602CE0"/>
    <w:rsid w:val="00683804"/>
    <w:rsid w:val="006F55A9"/>
    <w:rsid w:val="00842842"/>
    <w:rsid w:val="00865454"/>
    <w:rsid w:val="00974EB1"/>
    <w:rsid w:val="00981879"/>
    <w:rsid w:val="00A54AB0"/>
    <w:rsid w:val="00AD1BF4"/>
    <w:rsid w:val="00B257A1"/>
    <w:rsid w:val="00BC2770"/>
    <w:rsid w:val="00C65D99"/>
    <w:rsid w:val="00CD5BCB"/>
    <w:rsid w:val="00E9463B"/>
    <w:rsid w:val="00F2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BD50"/>
  <w15:docId w15:val="{369CB409-E465-408B-A9BC-3723FCDD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C3EFE"/>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C65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5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C5BDF-C1BC-44B4-A3F0-BF120F63F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3</cp:revision>
  <dcterms:created xsi:type="dcterms:W3CDTF">2018-02-15T12:38:00Z</dcterms:created>
  <dcterms:modified xsi:type="dcterms:W3CDTF">2018-02-15T14:06:00Z</dcterms:modified>
</cp:coreProperties>
</file>