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14A4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თეონა ვარძელაშვილი</w:t>
            </w:r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მთავარი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მეორე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კატეგორიის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237F7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BE4C7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რისო ურთიერთობების დეპარტამენტი</w:t>
            </w:r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>მარიანა</w:t>
            </w:r>
            <w:proofErr w:type="spellEnd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>მკურნალი</w:t>
            </w:r>
            <w:proofErr w:type="spellEnd"/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ურთიერთობებისა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აპარატის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საქმისწარმოების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მეორადი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ერთეულის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9D307D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E72D04" w:rsidRPr="00BE7D4B" w:rsidTr="00E72D04">
        <w:trPr>
          <w:trHeight w:val="44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33A89" w:rsidRDefault="00414A42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362"/>
        <w:gridCol w:w="2500"/>
        <w:gridCol w:w="2062"/>
        <w:gridCol w:w="3199"/>
        <w:gridCol w:w="2758"/>
        <w:gridCol w:w="1122"/>
        <w:gridCol w:w="1146"/>
      </w:tblGrid>
      <w:tr w:rsidR="000C5143" w:rsidRPr="00BE7D4B" w:rsidTr="00E1069B">
        <w:trPr>
          <w:trHeight w:val="1120"/>
        </w:trPr>
        <w:tc>
          <w:tcPr>
            <w:tcW w:w="36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50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6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75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12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146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1069B">
        <w:trPr>
          <w:trHeight w:val="1520"/>
        </w:trPr>
        <w:tc>
          <w:tcPr>
            <w:tcW w:w="362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62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99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758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146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B7C1B" w:rsidRPr="0087557D" w:rsidTr="00E1069B">
        <w:trPr>
          <w:trHeight w:val="50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  <w:r w:rsidRPr="0083534D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4C7CA5">
            <w:pPr>
              <w:rPr>
                <w:bCs/>
                <w:sz w:val="20"/>
                <w:szCs w:val="20"/>
              </w:rPr>
            </w:pPr>
            <w:proofErr w:type="spellStart"/>
            <w:r w:rsidRPr="0083534D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del w:id="0" w:author="Mariana Mkurnali" w:date="2019-04-24T10:33:00Z">
              <w:r w:rsidRPr="0083534D" w:rsidDel="004C7CA5">
                <w:rPr>
                  <w:bCs/>
                  <w:sz w:val="20"/>
                  <w:szCs w:val="20"/>
                </w:rPr>
                <w:delText>აღმასრულებელი ხელისუფლების</w:delText>
              </w:r>
            </w:del>
            <w:ins w:id="1" w:author="Mariana Mkurnali" w:date="2019-04-24T10:33:00Z">
              <w:r w:rsidR="004C7CA5">
                <w:rPr>
                  <w:bCs/>
                  <w:sz w:val="20"/>
                  <w:szCs w:val="20"/>
                  <w:lang w:val="ka-GE"/>
                </w:rPr>
                <w:t>სხვადასხვა უწყებების</w:t>
              </w:r>
            </w:ins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Pr="0083534D">
              <w:rPr>
                <w:bCs/>
                <w:sz w:val="20"/>
                <w:szCs w:val="20"/>
                <w:lang w:val="ka-GE"/>
              </w:rPr>
              <w:t>ის კოორდინაცია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4C7CA5" w:rsidP="004C7CA5">
            <w:pPr>
              <w:ind w:right="-76"/>
              <w:rPr>
                <w:bCs/>
                <w:iCs/>
                <w:sz w:val="20"/>
                <w:szCs w:val="20"/>
                <w:lang w:val="ka-GE"/>
              </w:rPr>
            </w:pPr>
            <w:ins w:id="2" w:author="Mariana Mkurnali" w:date="2019-04-24T10:33:00Z">
              <w:r>
                <w:rPr>
                  <w:bCs/>
                  <w:iCs/>
                  <w:sz w:val="20"/>
                  <w:szCs w:val="20"/>
                  <w:lang w:val="ka-GE"/>
                </w:rPr>
                <w:t>პოლიტიკის განმსაზღვრელი დეპარტამენტებიდან მიღებული ინფორმაციის საფუძველზე</w:t>
              </w:r>
            </w:ins>
            <w:ins w:id="3" w:author="Mariana Mkurnali" w:date="2019-04-24T10:35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ins w:id="4" w:author="Mariana Mkurnali" w:date="2019-04-24T10:36:00Z">
              <w:r>
                <w:rPr>
                  <w:bCs/>
                  <w:iCs/>
                  <w:sz w:val="20"/>
                  <w:szCs w:val="20"/>
                  <w:lang w:val="ka-GE"/>
                </w:rPr>
                <w:t>დოკუმენტის განხილვა, ტექსტის გამართვა სტილის</w:t>
              </w:r>
            </w:ins>
            <w:ins w:id="5" w:author="Mariana Mkurnali" w:date="2019-04-24T10:37:00Z">
              <w:r>
                <w:rPr>
                  <w:bCs/>
                  <w:iCs/>
                  <w:sz w:val="20"/>
                  <w:szCs w:val="20"/>
                  <w:lang w:val="ka-GE"/>
                </w:rPr>
                <w:t>ტ</w:t>
              </w:r>
            </w:ins>
            <w:ins w:id="6" w:author="Mariana Mkurnali" w:date="2019-04-24T10:36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ურად, </w:t>
              </w:r>
            </w:ins>
            <w:ins w:id="7" w:author="Mariana Mkurnali" w:date="2019-04-24T10:33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del w:id="8" w:author="Mariana Mkurnali" w:date="2019-04-24T10:37:00Z">
              <w:r w:rsidR="003B7C1B"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 xml:space="preserve">შესაბამისი დეპარტამენტებიდან მიღებული  ინფორმაციის ადრესატისთვის წარდგენა მითითებულ ვადებში; </w:delText>
              </w:r>
              <w:r w:rsidR="003B7C1B" w:rsidRPr="0083534D" w:rsidDel="004C7CA5">
                <w:rPr>
                  <w:bCs/>
                  <w:iCs/>
                  <w:sz w:val="20"/>
                  <w:szCs w:val="20"/>
                </w:rPr>
                <w:delText>ტექსტის გამართვა შინაარსობრივად და სტილისტურად</w:delText>
              </w:r>
              <w:r w:rsidR="003B7C1B"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>,</w:delText>
              </w:r>
              <w:r w:rsidR="003B7C1B" w:rsidRPr="0083534D" w:rsidDel="004C7CA5">
                <w:rPr>
                  <w:bCs/>
                  <w:iCs/>
                  <w:sz w:val="20"/>
                  <w:szCs w:val="20"/>
                </w:rPr>
                <w:delText xml:space="preserve"> </w:delText>
              </w:r>
            </w:del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ins w:id="9" w:author="Mariana Mkurnali" w:date="2019-04-24T10:42:00Z">
              <w:r>
                <w:rPr>
                  <w:bCs/>
                  <w:iCs/>
                  <w:sz w:val="20"/>
                  <w:szCs w:val="20"/>
                  <w:lang w:val="ka-GE"/>
                </w:rPr>
                <w:t>და ტექსტის შესაბამისობაში მოყვანა</w:t>
              </w:r>
            </w:ins>
            <w:ins w:id="10" w:author="Mariana Mkurnali" w:date="2019-04-24T10:45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დეპარტამენტებთ</w:t>
            </w:r>
            <w:proofErr w:type="spellEnd"/>
            <w:r w:rsidR="00A819C3" w:rsidRPr="0083534D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="003B7C1B" w:rsidRPr="0083534D">
              <w:rPr>
                <w:bCs/>
                <w:iCs/>
                <w:sz w:val="20"/>
                <w:szCs w:val="20"/>
              </w:rPr>
              <w:t xml:space="preserve">ნ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ins w:id="11" w:author="Mariana Mkurnali" w:date="2019-04-24T10:38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lastRenderedPageBreak/>
                <w:t xml:space="preserve">და შემდგომ საბოლოო შესწორებული დოკუმეტის </w:t>
              </w:r>
            </w:ins>
            <w:ins w:id="12" w:author="Mariana Mkurnali" w:date="2019-04-24T10:39:00Z">
              <w:r>
                <w:rPr>
                  <w:bCs/>
                  <w:iCs/>
                  <w:sz w:val="20"/>
                  <w:szCs w:val="20"/>
                  <w:lang w:val="ka-GE"/>
                </w:rPr>
                <w:t>ადრესატისთვის გაგზავნა</w:t>
              </w:r>
            </w:ins>
            <w:del w:id="13" w:author="Mariana Mkurnali" w:date="2019-04-24T10:38:00Z">
              <w:r w:rsidR="003B7C1B"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>;</w:delText>
              </w:r>
            </w:del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4C7CA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lastRenderedPageBreak/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ins w:id="14" w:author="Mariana Mkurnali" w:date="2019-04-24T10:47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დაკორექტირება, </w:t>
              </w:r>
            </w:ins>
            <w:ins w:id="15" w:author="Mariana Mkurnali" w:date="2019-04-24T10:48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ტექსტის </w:t>
              </w:r>
            </w:ins>
            <w:ins w:id="16" w:author="Mariana Mkurnali" w:date="2019-04-24T10:47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შესაბამისობაში მოყვანა</w:t>
              </w:r>
            </w:ins>
            <w:ins w:id="17" w:author="Mariana Mkurnali" w:date="2019-04-24T10:48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,</w:t>
              </w:r>
            </w:ins>
            <w:del w:id="18" w:author="Mariana Mkurnali" w:date="2019-04-24T10:48:00Z">
              <w:r w:rsidRPr="0083534D" w:rsidDel="004C7CA5">
                <w:rPr>
                  <w:bCs/>
                  <w:iCs/>
                  <w:sz w:val="20"/>
                  <w:szCs w:val="20"/>
                </w:rPr>
                <w:delText xml:space="preserve">შესრულება </w:delText>
              </w:r>
            </w:del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ins w:id="19" w:author="Mariana Mkurnali" w:date="2019-04-24T10:47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r w:rsidRPr="0083534D">
              <w:rPr>
                <w:bCs/>
                <w:iCs/>
                <w:sz w:val="20"/>
                <w:szCs w:val="20"/>
              </w:rPr>
              <w:t xml:space="preserve">; </w:t>
            </w:r>
            <w:del w:id="20" w:author="Mariana Mkurnali" w:date="2019-04-24T10:48:00Z">
              <w:r w:rsidRPr="0083534D" w:rsidDel="004C7CA5">
                <w:rPr>
                  <w:bCs/>
                  <w:iCs/>
                  <w:sz w:val="20"/>
                  <w:szCs w:val="20"/>
                </w:rPr>
                <w:delText xml:space="preserve">შესაბამისი </w:delText>
              </w:r>
            </w:del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</w:t>
            </w:r>
            <w:r w:rsidRPr="0083534D">
              <w:rPr>
                <w:bCs/>
                <w:iCs/>
                <w:sz w:val="20"/>
                <w:szCs w:val="20"/>
              </w:rPr>
              <w:t xml:space="preserve">,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83534D">
              <w:rPr>
                <w:sz w:val="20"/>
                <w:szCs w:val="20"/>
              </w:rPr>
              <w:t>4</w:t>
            </w:r>
            <w:r w:rsidRPr="0083534D">
              <w:rPr>
                <w:sz w:val="20"/>
                <w:szCs w:val="20"/>
                <w:lang w:val="ka-GE"/>
              </w:rPr>
              <w:t xml:space="preserve">-დარგობრივი დეპარტამენტებიდან მოწოდებული ინფორმაცია    დაკორექტირებულია, მოძიებულია დამატებითი ინფორმაცია.  დოკუმენტი მომზადებულია ხელმძღვანელის მითითების გარეშე, სრულყოფილად, ერთიან ფორმატში და ვადაზე ადრეა წარდგენილი ადრესატთან  </w:t>
            </w:r>
          </w:p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 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3B7C1B" w:rsidTr="00E1069B">
        <w:trPr>
          <w:trHeight w:val="44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 xml:space="preserve">3-დეპარტამენტებიდან მიღებული ინფორმაცია გაერთიანებულია ერთიან ფორმატში, ტექსტი  სრულყოფილია და ადრესატისათვის მიწოდებულია მოთხოვნილ ვადაში, ხელმძღვანელის  მითითებების გარეშე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:rsidTr="00E1069B">
        <w:trPr>
          <w:trHeight w:val="38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2-</w:t>
            </w:r>
            <w:proofErr w:type="spellStart"/>
            <w:r w:rsidRPr="0083534D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პროცესში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ან</w:t>
            </w:r>
            <w:proofErr w:type="spellEnd"/>
            <w:r w:rsidRPr="0083534D">
              <w:rPr>
                <w:bCs/>
                <w:sz w:val="20"/>
                <w:szCs w:val="20"/>
              </w:rPr>
              <w:t>/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არ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შეიცავს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სრულყოფილ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ამომწურავ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ინფორმაციას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:rsidTr="00E1069B">
        <w:trPr>
          <w:trHeight w:val="557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1-ინფორმაცია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RPr="0087557D" w:rsidTr="00E1069B">
        <w:trPr>
          <w:trHeight w:val="9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AA0301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4C7CA5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 xml:space="preserve">საერთაშორისო ორგანიზაციებიდან მიღებული </w:t>
            </w:r>
            <w:del w:id="21" w:author="Mariana Mkurnali" w:date="2019-04-24T10:50:00Z">
              <w:r w:rsidDel="004C7CA5">
                <w:rPr>
                  <w:bCs/>
                  <w:sz w:val="20"/>
                  <w:szCs w:val="20"/>
                  <w:lang w:val="ka-GE"/>
                </w:rPr>
                <w:delText>წერილების</w:delText>
              </w:r>
            </w:del>
            <w:ins w:id="22" w:author="Mariana Mkurnali" w:date="2019-04-24T10:50:00Z">
              <w:r w:rsidR="004C7CA5">
                <w:rPr>
                  <w:bCs/>
                  <w:sz w:val="20"/>
                  <w:szCs w:val="20"/>
                  <w:lang w:val="ka-GE"/>
                </w:rPr>
                <w:t>კორესპონდენციის საფუძველზე,</w:t>
              </w:r>
              <w:r w:rsidR="004C7CA5">
                <w:rPr>
                  <w:bCs/>
                  <w:sz w:val="20"/>
                  <w:szCs w:val="20"/>
                  <w:lang w:val="ka-GE"/>
                </w:rPr>
                <w:t xml:space="preserve"> </w:t>
              </w:r>
            </w:ins>
            <w:ins w:id="23" w:author="Mariana Mkurnali" w:date="2019-04-24T10:49:00Z">
              <w:r w:rsidR="004C7CA5">
                <w:rPr>
                  <w:bCs/>
                  <w:sz w:val="20"/>
                  <w:szCs w:val="20"/>
                  <w:lang w:val="ka-GE"/>
                </w:rPr>
                <w:t>კითხვარების</w:t>
              </w:r>
            </w:ins>
            <w:ins w:id="24" w:author="Mariana Mkurnali" w:date="2019-04-24T10:50:00Z">
              <w:r w:rsidR="004C7CA5">
                <w:rPr>
                  <w:bCs/>
                  <w:sz w:val="20"/>
                  <w:szCs w:val="20"/>
                  <w:lang w:val="ka-GE"/>
                </w:rPr>
                <w:t xml:space="preserve"> და </w:t>
              </w:r>
            </w:ins>
            <w:del w:id="25" w:author="Mariana Mkurnali" w:date="2019-04-24T10:50:00Z">
              <w:r w:rsidDel="004C7CA5">
                <w:rPr>
                  <w:bCs/>
                  <w:sz w:val="20"/>
                  <w:szCs w:val="20"/>
                  <w:lang w:val="ka-GE"/>
                </w:rPr>
                <w:delText xml:space="preserve"> საფუძველზე</w:delText>
              </w:r>
            </w:del>
            <w:r>
              <w:rPr>
                <w:bCs/>
                <w:sz w:val="20"/>
                <w:szCs w:val="20"/>
                <w:lang w:val="ka-GE"/>
              </w:rPr>
              <w:t xml:space="preserve"> საპასუხო წერილების მომზადებ</w:t>
            </w:r>
            <w:ins w:id="26" w:author="Mariana Mkurnali" w:date="2019-04-24T10:49:00Z">
              <w:r w:rsidR="004C7CA5">
                <w:rPr>
                  <w:bCs/>
                  <w:sz w:val="20"/>
                  <w:szCs w:val="20"/>
                  <w:lang w:val="ka-GE"/>
                </w:rPr>
                <w:t xml:space="preserve">ა და </w:t>
              </w:r>
            </w:ins>
            <w:del w:id="27" w:author="Mariana Mkurnali" w:date="2019-04-24T10:49:00Z">
              <w:r w:rsidDel="004C7CA5">
                <w:rPr>
                  <w:bCs/>
                  <w:sz w:val="20"/>
                  <w:szCs w:val="20"/>
                  <w:lang w:val="ka-GE"/>
                </w:rPr>
                <w:delText xml:space="preserve">ა და </w:delText>
              </w:r>
            </w:del>
            <w:r>
              <w:rPr>
                <w:bCs/>
                <w:sz w:val="20"/>
                <w:szCs w:val="20"/>
                <w:lang w:val="ka-GE"/>
              </w:rPr>
              <w:t>კოორდინაცია</w:t>
            </w:r>
            <w:ins w:id="28" w:author="Mariana Mkurnali" w:date="2019-04-24T10:45:00Z">
              <w:r w:rsidR="004C7CA5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414A42">
            <w:pPr>
              <w:rPr>
                <w:bCs/>
                <w:iCs/>
                <w:sz w:val="20"/>
                <w:szCs w:val="20"/>
              </w:rPr>
            </w:pPr>
            <w:r w:rsidRPr="0083534D">
              <w:rPr>
                <w:bCs/>
                <w:iCs/>
                <w:sz w:val="20"/>
                <w:szCs w:val="20"/>
                <w:lang w:val="ka-GE"/>
              </w:rPr>
              <w:t>წერილების შესაბამის დარგობრივ დეპარტამენტებში გადაგზავნა</w:t>
            </w:r>
            <w:ins w:id="29" w:author="Mariana Mkurnali" w:date="2019-04-24T10:50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, საჭიროების შემთხვევაში დოკუმენტის დადარება, </w:t>
              </w:r>
            </w:ins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და მიღებული ინფორმაციის საფუძველზე შესაბამისი ინფორმაციის, ადრესატისათვის წერილის</w:t>
            </w:r>
            <w:ins w:id="30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/კითხვარის</w:t>
              </w:r>
            </w:ins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სახით წარდგენა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4C7CA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ins w:id="31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del w:id="32" w:author="Mariana Mkurnali" w:date="2019-04-24T10:51:00Z">
              <w:r w:rsidRPr="0083534D" w:rsidDel="004C7CA5">
                <w:rPr>
                  <w:bCs/>
                  <w:iCs/>
                  <w:sz w:val="20"/>
                  <w:szCs w:val="20"/>
                </w:rPr>
                <w:delText>;</w:delText>
              </w:r>
            </w:del>
            <w:ins w:id="33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proofErr w:type="spellStart"/>
            <w:ins w:id="34" w:author="Mariana Mkurnali" w:date="2019-04-24T10:52:00Z">
              <w:r w:rsidR="004C7CA5" w:rsidRPr="0083534D">
                <w:rPr>
                  <w:bCs/>
                  <w:iCs/>
                  <w:sz w:val="20"/>
                  <w:szCs w:val="20"/>
                </w:rPr>
                <w:t>შესაბამისი</w:t>
              </w:r>
              <w:proofErr w:type="spellEnd"/>
              <w:r w:rsidR="004C7CA5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="004C7CA5" w:rsidRPr="0083534D">
                <w:rPr>
                  <w:bCs/>
                  <w:iCs/>
                  <w:sz w:val="20"/>
                  <w:szCs w:val="20"/>
                </w:rPr>
                <w:t>დეპარტამენტებიდან</w:t>
              </w:r>
              <w:proofErr w:type="spellEnd"/>
              <w:r w:rsidR="004C7CA5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="004C7CA5" w:rsidRPr="0083534D">
                <w:rPr>
                  <w:bCs/>
                  <w:iCs/>
                  <w:sz w:val="20"/>
                  <w:szCs w:val="20"/>
                </w:rPr>
                <w:t>მიღებული</w:t>
              </w:r>
              <w:proofErr w:type="spellEnd"/>
              <w:r w:rsidR="004C7CA5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="004C7CA5" w:rsidRPr="0083534D">
                <w:rPr>
                  <w:bCs/>
                  <w:iCs/>
                  <w:sz w:val="20"/>
                  <w:szCs w:val="20"/>
                </w:rPr>
                <w:t>ინფორმაციის</w:t>
              </w:r>
              <w:proofErr w:type="spellEnd"/>
              <w:r w:rsidR="004C7CA5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  <w:r w:rsidR="004C7CA5" w:rsidRPr="0083534D">
                <w:rPr>
                  <w:bCs/>
                  <w:iCs/>
                  <w:sz w:val="20"/>
                  <w:szCs w:val="20"/>
                  <w:lang w:val="ka-GE"/>
                </w:rPr>
                <w:t xml:space="preserve"> საფუძველზე </w:t>
              </w:r>
            </w:ins>
            <w:ins w:id="35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ამომწურავი </w:t>
              </w:r>
            </w:ins>
            <w:ins w:id="36" w:author="Mariana Mkurnali" w:date="2019-04-24T10:52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ინფორმაციის ერთიან ფორმატში ასახვა და  ადრესატისთვის წარდგენა </w:t>
              </w:r>
            </w:ins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del w:id="37" w:author="Mariana Mkurnali" w:date="2019-04-24T10:52:00Z">
              <w:r w:rsidRPr="0083534D" w:rsidDel="004C7CA5">
                <w:rPr>
                  <w:bCs/>
                  <w:iCs/>
                  <w:sz w:val="20"/>
                  <w:szCs w:val="20"/>
                </w:rPr>
                <w:delText xml:space="preserve">შესაბამისი დეპარტამენტებიდან მიღებული ინფორმაციის </w:delText>
              </w:r>
              <w:r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 xml:space="preserve"> საფუძველზე ერთიან ფორმატში ასახვა</w:delText>
              </w:r>
            </w:del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ED6E73" w:rsidRDefault="00414A42" w:rsidP="002864A2">
            <w:r w:rsidRPr="00414A42">
              <w:rPr>
                <w:bCs/>
                <w:iCs/>
                <w:sz w:val="20"/>
                <w:szCs w:val="20"/>
              </w:rPr>
              <w:t xml:space="preserve">4-დავალება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დამოუკიდებლად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ვადაზე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ადრე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  <w:r w:rsidRPr="00ED6E73">
              <w:t xml:space="preserve">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14A42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ED6E73" w:rsidRDefault="00414A42" w:rsidP="002864A2">
            <w:r w:rsidRPr="00414A42">
              <w:rPr>
                <w:bCs/>
                <w:iCs/>
                <w:sz w:val="20"/>
                <w:szCs w:val="20"/>
              </w:rPr>
              <w:t xml:space="preserve">3-დავალება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დამოუკიდებლად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2864A2">
            <w:pPr>
              <w:rPr>
                <w:bCs/>
                <w:iCs/>
                <w:sz w:val="20"/>
                <w:szCs w:val="20"/>
              </w:rPr>
            </w:pPr>
            <w:r w:rsidRPr="00414A42">
              <w:rPr>
                <w:bCs/>
                <w:iCs/>
                <w:sz w:val="20"/>
                <w:szCs w:val="20"/>
              </w:rPr>
              <w:t xml:space="preserve">2 -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დავალება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მომზადებულიახელმძღვანელის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მითითებით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დოკუმენტის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პროცესის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განმავლობაში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2864A2">
            <w:pPr>
              <w:rPr>
                <w:sz w:val="20"/>
                <w:szCs w:val="20"/>
              </w:rPr>
            </w:pPr>
            <w:r w:rsidRPr="00414A42">
              <w:rPr>
                <w:sz w:val="20"/>
                <w:szCs w:val="20"/>
              </w:rPr>
              <w:t>1-დავალება</w:t>
            </w:r>
          </w:p>
          <w:p w:rsidR="00414A42" w:rsidRPr="00414A42" w:rsidRDefault="00414A42" w:rsidP="002864A2">
            <w:pPr>
              <w:rPr>
                <w:lang w:val="ka-GE"/>
              </w:rPr>
            </w:pPr>
            <w:proofErr w:type="spellStart"/>
            <w:proofErr w:type="gram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proofErr w:type="gram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4083E" w:rsidRPr="0087557D" w:rsidTr="00E1069B">
        <w:trPr>
          <w:trHeight w:val="9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AA0301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414A42" w:rsidRDefault="00414A42" w:rsidP="00414A42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rFonts w:cs="Sylfaen"/>
                <w:sz w:val="20"/>
                <w:szCs w:val="20"/>
                <w:lang w:val="ka-GE"/>
              </w:rPr>
              <w:t>სამინისტროსა და საერთაშორისო ორგანიზაციების წარმომადგ</w:t>
            </w:r>
            <w:r w:rsidR="00DD5A9F">
              <w:rPr>
                <w:rFonts w:cs="Sylfaen"/>
                <w:sz w:val="20"/>
                <w:szCs w:val="20"/>
                <w:lang w:val="ka-GE"/>
              </w:rPr>
              <w:t>ე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ნლებს  შორის შეხვედრების ორგანიზება  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414A42" w:rsidP="00EE293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ღონისძიების</w:t>
            </w:r>
            <w:ins w:id="38" w:author="Mariana Mkurnali" w:date="2019-04-24T10:53:00Z">
              <w:r w:rsidR="00EE2933">
                <w:rPr>
                  <w:bCs/>
                  <w:iCs/>
                  <w:sz w:val="20"/>
                  <w:szCs w:val="20"/>
                  <w:lang w:val="ka-GE"/>
                </w:rPr>
                <w:t xml:space="preserve"> შესახებ ინ ფორმაციის შესაბამის დეპარტამენტებისთვის გაცნობა და შეხვედრისათვის საჭირო ადმინისტრაციული</w:t>
              </w:r>
            </w:ins>
            <w:ins w:id="39" w:author="Mariana Mkurnali" w:date="2019-04-24T10:54:00Z">
              <w:r w:rsidR="00EE2933">
                <w:rPr>
                  <w:bCs/>
                  <w:iCs/>
                  <w:sz w:val="20"/>
                  <w:szCs w:val="20"/>
                  <w:lang w:val="ka-GE"/>
                </w:rPr>
                <w:t xml:space="preserve"> საკითხების უზრუნველყოფა, </w:t>
              </w:r>
              <w:r w:rsidR="00EE2933">
                <w:rPr>
                  <w:bCs/>
                  <w:iCs/>
                  <w:sz w:val="20"/>
                  <w:szCs w:val="20"/>
                  <w:lang w:val="ka-GE"/>
                </w:rPr>
                <w:lastRenderedPageBreak/>
                <w:t>შეხვედრისთვის საჭიროებისამებრ</w:t>
              </w:r>
            </w:ins>
            <w:ins w:id="40" w:author="Mariana Mkurnali" w:date="2019-04-24T10:55:00Z">
              <w:r w:rsidR="00EE2933">
                <w:rPr>
                  <w:bCs/>
                  <w:iCs/>
                  <w:sz w:val="20"/>
                  <w:szCs w:val="20"/>
                  <w:lang w:val="ka-GE"/>
                </w:rPr>
                <w:t>, თანამშრომლობის შესახებ</w:t>
              </w:r>
            </w:ins>
            <w:ins w:id="41" w:author="Mariana Mkurnali" w:date="2019-04-24T10:54:00Z">
              <w:r w:rsidR="00EE2933">
                <w:rPr>
                  <w:bCs/>
                  <w:iCs/>
                  <w:sz w:val="20"/>
                  <w:szCs w:val="20"/>
                  <w:lang w:val="ka-GE"/>
                </w:rPr>
                <w:t xml:space="preserve"> მოკლე ინფორმაციის მომზადება და მინისტრისთვის/მინისტრის მოადგიეებისთვის წარდგენა</w:t>
              </w:r>
            </w:ins>
            <w:ins w:id="42" w:author="Mariana Mkurnali" w:date="2019-04-24T10:53:00Z">
              <w:r w:rsidR="00EE2933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del w:id="43" w:author="Mariana Mkurnali" w:date="2019-04-24T10:55:00Z">
              <w:r w:rsidDel="00EE2933">
                <w:rPr>
                  <w:bCs/>
                  <w:iCs/>
                  <w:sz w:val="20"/>
                  <w:szCs w:val="20"/>
                  <w:lang w:val="ka-GE"/>
                </w:rPr>
                <w:delText>ორგანიზება</w:delText>
              </w:r>
              <w:r w:rsidR="0074083E" w:rsidRPr="0083534D" w:rsidDel="00EE2933">
                <w:rPr>
                  <w:bCs/>
                  <w:iCs/>
                  <w:sz w:val="20"/>
                  <w:szCs w:val="20"/>
                  <w:lang w:val="ka-GE"/>
                </w:rPr>
                <w:delText xml:space="preserve">, </w:delText>
              </w:r>
            </w:del>
            <w:r w:rsidR="0074083E" w:rsidRPr="0083534D">
              <w:rPr>
                <w:rFonts w:cs="Sylfaen"/>
                <w:sz w:val="20"/>
                <w:szCs w:val="20"/>
                <w:lang w:val="ka-GE"/>
              </w:rPr>
              <w:t>შეხვედრებზე დასწრება და ოქმის შედგენა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EE2933" w:rsidRDefault="0074083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83534D">
              <w:rPr>
                <w:bCs/>
                <w:iCs/>
                <w:sz w:val="20"/>
                <w:szCs w:val="20"/>
              </w:rPr>
              <w:lastRenderedPageBreak/>
              <w:t>დავალების</w:t>
            </w:r>
            <w:proofErr w:type="spellEnd"/>
            <w:proofErr w:type="gram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ins w:id="44" w:author="Mariana Mkurnali" w:date="2019-04-24T10:55:00Z">
              <w:r w:rsidR="00EE2933">
                <w:rPr>
                  <w:bCs/>
                  <w:iCs/>
                  <w:sz w:val="20"/>
                  <w:szCs w:val="20"/>
                  <w:lang w:val="ka-GE"/>
                </w:rPr>
                <w:t>ხარისხიანად</w:t>
              </w:r>
            </w:ins>
            <w:ins w:id="45" w:author="Mariana Mkurnali" w:date="2019-04-24T10:56:00Z">
              <w:r w:rsidR="00EE2933">
                <w:rPr>
                  <w:bCs/>
                  <w:iCs/>
                  <w:sz w:val="20"/>
                  <w:szCs w:val="20"/>
                  <w:lang w:val="ka-GE"/>
                </w:rPr>
                <w:t>;</w:t>
              </w:r>
            </w:ins>
            <w:ins w:id="46" w:author="Mariana Mkurnali" w:date="2019-04-24T10:55:00Z">
              <w:r w:rsidR="00EE2933">
                <w:rPr>
                  <w:bCs/>
                  <w:iCs/>
                  <w:sz w:val="20"/>
                  <w:szCs w:val="20"/>
                  <w:lang w:val="ka-GE"/>
                </w:rPr>
                <w:t xml:space="preserve"> ადმინისტრაციული საკითხების სრულყოფილად მოგვარება</w:t>
              </w:r>
            </w:ins>
            <w:ins w:id="47" w:author="Mariana Mkurnali" w:date="2019-04-24T10:56:00Z">
              <w:r w:rsidR="00EE2933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ins w:id="48" w:author="Mariana Mkurnali" w:date="2019-04-24T10:56:00Z">
              <w:r w:rsidR="00EE2933">
                <w:rPr>
                  <w:bCs/>
                  <w:iCs/>
                  <w:sz w:val="20"/>
                  <w:szCs w:val="20"/>
                  <w:lang w:val="ka-GE"/>
                </w:rPr>
                <w:t>; საჭიროებისამებრ/მოთხოვნისამებრ ოპერატიულად ინფორმაციის წარდგენა</w:t>
              </w:r>
            </w:ins>
            <w:ins w:id="49" w:author="Mariana Mkurnali" w:date="2019-04-24T10:57:00Z">
              <w:r w:rsidR="00EE2933">
                <w:rPr>
                  <w:bCs/>
                  <w:iCs/>
                  <w:sz w:val="20"/>
                  <w:szCs w:val="20"/>
                  <w:lang w:val="ka-GE"/>
                </w:rPr>
                <w:t>.</w:t>
              </w:r>
            </w:ins>
            <w:bookmarkStart w:id="50" w:name="_GoBack"/>
            <w:bookmarkEnd w:id="50"/>
            <w:ins w:id="51" w:author="Mariana Mkurnali" w:date="2019-04-24T10:56:00Z">
              <w:r w:rsidR="00EE2933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74083E" w:rsidP="00DD5A9F">
            <w:pPr>
              <w:rPr>
                <w:sz w:val="20"/>
                <w:szCs w:val="20"/>
              </w:rPr>
            </w:pPr>
            <w:r w:rsidRPr="0083534D">
              <w:rPr>
                <w:sz w:val="20"/>
                <w:szCs w:val="20"/>
                <w:lang w:val="ka-GE"/>
              </w:rPr>
              <w:t xml:space="preserve">4- ღონისძიება </w:t>
            </w:r>
            <w:r w:rsidR="00DD5A9F">
              <w:rPr>
                <w:sz w:val="20"/>
                <w:szCs w:val="20"/>
                <w:lang w:val="ka-GE"/>
              </w:rPr>
              <w:t xml:space="preserve">მუდმივად ორგანიზებულია სრულყოფილად, ხელმძღვანელის მითითებების გარეშე.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74083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74083E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</w:tcBorders>
          </w:tcPr>
          <w:p w:rsidR="0074083E" w:rsidRPr="006D7901" w:rsidRDefault="0074083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74083E" w:rsidRPr="006D7901" w:rsidRDefault="0074083E" w:rsidP="0074083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3-ღონისძიება ორგანიზებულია კარგად.</w:t>
            </w:r>
          </w:p>
        </w:tc>
        <w:tc>
          <w:tcPr>
            <w:tcW w:w="1122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4083E" w:rsidTr="00E1069B">
        <w:trPr>
          <w:trHeight w:val="93"/>
        </w:trPr>
        <w:tc>
          <w:tcPr>
            <w:tcW w:w="362" w:type="dxa"/>
            <w:vMerge/>
          </w:tcPr>
          <w:p w:rsidR="0074083E" w:rsidRPr="006D7901" w:rsidRDefault="0074083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74083E" w:rsidRDefault="0074083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74083E" w:rsidRPr="006D7901" w:rsidRDefault="0074083E" w:rsidP="00B85FF6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2-ღონისძიება ორგანიზებულია </w:t>
            </w:r>
            <w:r w:rsidRPr="00012253">
              <w:rPr>
                <w:sz w:val="20"/>
                <w:szCs w:val="20"/>
                <w:lang w:val="ka-GE"/>
              </w:rPr>
              <w:t>ხარვეზებით</w:t>
            </w:r>
          </w:p>
        </w:tc>
        <w:tc>
          <w:tcPr>
            <w:tcW w:w="1122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4083E" w:rsidTr="00E1069B">
        <w:trPr>
          <w:trHeight w:val="93"/>
        </w:trPr>
        <w:tc>
          <w:tcPr>
            <w:tcW w:w="362" w:type="dxa"/>
            <w:vMerge/>
          </w:tcPr>
          <w:p w:rsidR="0074083E" w:rsidRPr="006D7901" w:rsidRDefault="0074083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74083E" w:rsidRDefault="0074083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74083E" w:rsidRPr="006D7901" w:rsidRDefault="0074083E" w:rsidP="0074083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1-ღონისძიება </w:t>
            </w:r>
            <w:r>
              <w:rPr>
                <w:sz w:val="20"/>
                <w:szCs w:val="20"/>
                <w:lang w:val="ka-GE"/>
              </w:rPr>
              <w:lastRenderedPageBreak/>
              <w:t xml:space="preserve">ორგანიზებულია </w:t>
            </w:r>
            <w:r w:rsidRPr="00012253">
              <w:rPr>
                <w:sz w:val="20"/>
                <w:szCs w:val="20"/>
                <w:lang w:val="ka-GE"/>
              </w:rPr>
              <w:t>ხარვეზებით  და ვადის დარღვევით</w:t>
            </w:r>
          </w:p>
        </w:tc>
        <w:tc>
          <w:tcPr>
            <w:tcW w:w="1122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86643" w:rsidRPr="0083534D" w:rsidTr="00286643">
        <w:trPr>
          <w:trHeight w:val="96"/>
        </w:trPr>
        <w:tc>
          <w:tcPr>
            <w:tcW w:w="362" w:type="dxa"/>
            <w:vMerge w:val="restart"/>
          </w:tcPr>
          <w:p w:rsidR="00286643" w:rsidRPr="0083534D" w:rsidRDefault="00286643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2500" w:type="dxa"/>
            <w:vMerge w:val="restart"/>
          </w:tcPr>
          <w:p w:rsidR="00286643" w:rsidRPr="00414A42" w:rsidRDefault="001D05A1" w:rsidP="001D05A1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>დევნილთა საკითხებზე</w:t>
            </w:r>
            <w:r w:rsidR="00286643">
              <w:rPr>
                <w:bCs/>
                <w:sz w:val="20"/>
                <w:szCs w:val="20"/>
                <w:lang w:val="ka-GE"/>
              </w:rPr>
              <w:t xml:space="preserve">  შემოსული კორესპოდენციის </w:t>
            </w:r>
            <w:r>
              <w:rPr>
                <w:bCs/>
                <w:sz w:val="20"/>
                <w:szCs w:val="20"/>
                <w:lang w:val="ka-GE"/>
              </w:rPr>
              <w:t>განხილვა და თემატურად გადამისამართება</w:t>
            </w:r>
          </w:p>
        </w:tc>
        <w:tc>
          <w:tcPr>
            <w:tcW w:w="2062" w:type="dxa"/>
            <w:vMerge w:val="restart"/>
          </w:tcPr>
          <w:p w:rsidR="00286643" w:rsidRPr="0083534D" w:rsidRDefault="00286643" w:rsidP="0028664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სამინისტროს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შესაბამის დარგობრივ </w:t>
            </w:r>
            <w:r>
              <w:rPr>
                <w:bCs/>
                <w:iCs/>
                <w:sz w:val="20"/>
                <w:szCs w:val="20"/>
                <w:lang w:val="ka-GE"/>
              </w:rPr>
              <w:t>დანაყოფებთან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საკითხების განხილვა და პასუხის მომზადების კოორდინირება. </w:t>
            </w:r>
          </w:p>
        </w:tc>
        <w:tc>
          <w:tcPr>
            <w:tcW w:w="3199" w:type="dxa"/>
            <w:vMerge w:val="restart"/>
          </w:tcPr>
          <w:p w:rsidR="00286643" w:rsidRPr="0083534D" w:rsidRDefault="00286643" w:rsidP="00286643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ერთიან ფორმატში ასახვა</w:t>
            </w:r>
          </w:p>
        </w:tc>
        <w:tc>
          <w:tcPr>
            <w:tcW w:w="2758" w:type="dxa"/>
          </w:tcPr>
          <w:p w:rsidR="00286643" w:rsidRPr="00ED6E73" w:rsidRDefault="00286643" w:rsidP="00506AFE">
            <w:r w:rsidRPr="00414A42">
              <w:rPr>
                <w:bCs/>
                <w:iCs/>
                <w:sz w:val="20"/>
                <w:szCs w:val="20"/>
              </w:rPr>
              <w:t xml:space="preserve">4-დავალება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დამოუკიდებლად</w:t>
            </w:r>
            <w:proofErr w:type="spellEnd"/>
            <w:r w:rsidR="001D05A1">
              <w:rPr>
                <w:bCs/>
                <w:iCs/>
                <w:sz w:val="20"/>
                <w:szCs w:val="20"/>
              </w:rPr>
              <w:t>,</w:t>
            </w:r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ვადაზე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ადრე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  <w:r w:rsidRPr="00ED6E73">
              <w:t xml:space="preserve"> </w:t>
            </w:r>
          </w:p>
        </w:tc>
        <w:tc>
          <w:tcPr>
            <w:tcW w:w="1122" w:type="dxa"/>
            <w:vMerge w:val="restart"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286643" w:rsidRPr="0083534D" w:rsidTr="00286643">
        <w:trPr>
          <w:trHeight w:val="93"/>
        </w:trPr>
        <w:tc>
          <w:tcPr>
            <w:tcW w:w="362" w:type="dxa"/>
            <w:vMerge/>
          </w:tcPr>
          <w:p w:rsidR="00286643" w:rsidRPr="0083534D" w:rsidRDefault="00286643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286643" w:rsidRPr="0083534D" w:rsidRDefault="00286643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286643" w:rsidRPr="00ED6E73" w:rsidRDefault="00286643" w:rsidP="00506AFE">
            <w:r w:rsidRPr="00414A42">
              <w:rPr>
                <w:bCs/>
                <w:iCs/>
                <w:sz w:val="20"/>
                <w:szCs w:val="20"/>
              </w:rPr>
              <w:t xml:space="preserve">3-დავალება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დამოუკიდებლად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86643" w:rsidRPr="0083534D" w:rsidTr="00286643">
        <w:trPr>
          <w:trHeight w:val="93"/>
        </w:trPr>
        <w:tc>
          <w:tcPr>
            <w:tcW w:w="362" w:type="dxa"/>
            <w:vMerge/>
          </w:tcPr>
          <w:p w:rsidR="00286643" w:rsidRPr="0083534D" w:rsidRDefault="00286643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286643" w:rsidRPr="0083534D" w:rsidRDefault="00286643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286643" w:rsidRPr="00414A42" w:rsidRDefault="00286643" w:rsidP="00506AFE">
            <w:pPr>
              <w:rPr>
                <w:bCs/>
                <w:iCs/>
                <w:sz w:val="20"/>
                <w:szCs w:val="20"/>
              </w:rPr>
            </w:pPr>
            <w:r w:rsidRPr="00414A42">
              <w:rPr>
                <w:bCs/>
                <w:iCs/>
                <w:sz w:val="20"/>
                <w:szCs w:val="20"/>
              </w:rPr>
              <w:t xml:space="preserve">2 -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დავალება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="0070177B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ხელმძღვანელის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მითითებით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დოკუმენტის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პროცესის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განმავლობაში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86643" w:rsidRPr="0083534D" w:rsidTr="00286643">
        <w:trPr>
          <w:trHeight w:val="93"/>
        </w:trPr>
        <w:tc>
          <w:tcPr>
            <w:tcW w:w="362" w:type="dxa"/>
            <w:vMerge/>
          </w:tcPr>
          <w:p w:rsidR="00286643" w:rsidRPr="0083534D" w:rsidRDefault="00286643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286643" w:rsidRPr="0083534D" w:rsidRDefault="00286643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286643" w:rsidRPr="00414A42" w:rsidRDefault="00286643" w:rsidP="00506AFE">
            <w:pPr>
              <w:rPr>
                <w:sz w:val="20"/>
                <w:szCs w:val="20"/>
              </w:rPr>
            </w:pPr>
            <w:r w:rsidRPr="00414A42">
              <w:rPr>
                <w:sz w:val="20"/>
                <w:szCs w:val="20"/>
              </w:rPr>
              <w:t>1-დავალება</w:t>
            </w:r>
          </w:p>
          <w:p w:rsidR="00286643" w:rsidRPr="00414A42" w:rsidRDefault="00286643" w:rsidP="00506AFE">
            <w:pPr>
              <w:rPr>
                <w:lang w:val="ka-GE"/>
              </w:rPr>
            </w:pPr>
            <w:proofErr w:type="spellStart"/>
            <w:proofErr w:type="gram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proofErr w:type="gram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22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0C5143" w:rsidRPr="00BE7D4B" w:rsidTr="002E112C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  <w:hideMark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957429" w:rsidRPr="00957429" w:rsidRDefault="00957429" w:rsidP="0095742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987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bCs/>
                <w:sz w:val="20"/>
                <w:szCs w:val="20"/>
              </w:rPr>
              <w:t>ორიენტაცია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hideMark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გამოსავალი</w:t>
            </w:r>
            <w:proofErr w:type="spellEnd"/>
          </w:p>
          <w:p w:rsidR="00957429" w:rsidRPr="007464B6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437" w:type="dxa"/>
            <w:hideMark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გუნდური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მუშაობა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ანალიზი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და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საკითხების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გადაწყვეტა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</w:tcPr>
          <w:p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პროფესიული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განვითარება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957429" w:rsidRPr="00414A42" w:rsidRDefault="00957429" w:rsidP="0095742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957429" w:rsidRPr="00DD5A9F" w:rsidRDefault="00957429" w:rsidP="0095742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957429" w:rsidRPr="00BE7D4B" w:rsidRDefault="00957429" w:rsidP="009574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957429" w:rsidRPr="00BE7D4B" w:rsidRDefault="00957429" w:rsidP="009574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42F17"/>
    <w:rsid w:val="000C5143"/>
    <w:rsid w:val="000F0D98"/>
    <w:rsid w:val="001D05A1"/>
    <w:rsid w:val="00242BA1"/>
    <w:rsid w:val="00286643"/>
    <w:rsid w:val="002A6C63"/>
    <w:rsid w:val="002C61AD"/>
    <w:rsid w:val="002E112C"/>
    <w:rsid w:val="002F7E8C"/>
    <w:rsid w:val="0033197D"/>
    <w:rsid w:val="00343003"/>
    <w:rsid w:val="00375A93"/>
    <w:rsid w:val="00397BAC"/>
    <w:rsid w:val="003B7C1B"/>
    <w:rsid w:val="00414A42"/>
    <w:rsid w:val="004868E1"/>
    <w:rsid w:val="004C7CA5"/>
    <w:rsid w:val="006C611C"/>
    <w:rsid w:val="006E35B1"/>
    <w:rsid w:val="007007C6"/>
    <w:rsid w:val="0070177B"/>
    <w:rsid w:val="0074083E"/>
    <w:rsid w:val="00744713"/>
    <w:rsid w:val="0083534D"/>
    <w:rsid w:val="00956EF3"/>
    <w:rsid w:val="00957429"/>
    <w:rsid w:val="009655BD"/>
    <w:rsid w:val="009A22BC"/>
    <w:rsid w:val="009B7C4E"/>
    <w:rsid w:val="009D307D"/>
    <w:rsid w:val="009F4DED"/>
    <w:rsid w:val="00A164CE"/>
    <w:rsid w:val="00A819C3"/>
    <w:rsid w:val="00AA0301"/>
    <w:rsid w:val="00B10C3C"/>
    <w:rsid w:val="00BD2FE5"/>
    <w:rsid w:val="00BE7D4B"/>
    <w:rsid w:val="00C13090"/>
    <w:rsid w:val="00C35B45"/>
    <w:rsid w:val="00C54AF0"/>
    <w:rsid w:val="00D116DF"/>
    <w:rsid w:val="00D20415"/>
    <w:rsid w:val="00D4621D"/>
    <w:rsid w:val="00D6001D"/>
    <w:rsid w:val="00D920CE"/>
    <w:rsid w:val="00DD5A9F"/>
    <w:rsid w:val="00E1069B"/>
    <w:rsid w:val="00E72D04"/>
    <w:rsid w:val="00E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4</cp:revision>
  <dcterms:created xsi:type="dcterms:W3CDTF">2019-04-17T12:29:00Z</dcterms:created>
  <dcterms:modified xsi:type="dcterms:W3CDTF">2019-04-24T06:57:00Z</dcterms:modified>
</cp:coreProperties>
</file>