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F708D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765D8EBC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7E39C75E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09A251C5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0034B7" w:rsidRPr="00BE7D4B" w14:paraId="17DAB21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A658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4527" w14:textId="68EB0F88" w:rsidR="000034B7" w:rsidRPr="00BE7D4B" w:rsidRDefault="000034B7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77573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ბერიძე</w:t>
            </w:r>
          </w:p>
        </w:tc>
      </w:tr>
      <w:tr w:rsidR="000034B7" w:rsidRPr="00BE7D4B" w14:paraId="1F13CCD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52A0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584B" w14:textId="77777777" w:rsidR="000034B7" w:rsidRDefault="000034B7" w:rsidP="000034B7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07FEF9CF" w14:textId="77777777" w:rsidR="000034B7" w:rsidRDefault="000034B7" w:rsidP="000034B7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40E4A828" w14:textId="5BC23564" w:rsidR="000034B7" w:rsidRPr="00BE7D4B" w:rsidRDefault="000034B7" w:rsidP="000034B7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0034B7" w:rsidRPr="00BE7D4B" w14:paraId="7E5A108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2FF0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E500" w14:textId="69F28CDD" w:rsidR="000034B7" w:rsidRPr="00BE7D4B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3B5194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0034B7" w:rsidRPr="00BE7D4B" w14:paraId="2444393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1F2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BB51" w14:textId="77777777" w:rsidR="00CA4EE6" w:rsidRDefault="00CA4EE6" w:rsidP="00CA4EE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AD83A60" w14:textId="03205E0E" w:rsidR="000034B7" w:rsidRPr="00BE7D4B" w:rsidRDefault="000034B7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0034B7" w:rsidRPr="00BE7D4B" w14:paraId="2B48D2FB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9944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BEEF" w14:textId="1B38EB68" w:rsidR="000034B7" w:rsidRPr="000034B7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0034B7" w:rsidRPr="00BE7D4B" w14:paraId="7342FBC9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C033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3646" w14:textId="637629BF" w:rsidR="000034B7" w:rsidRPr="000034B7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6B206BA8" w14:textId="77777777" w:rsidR="00A25111" w:rsidRDefault="00A25111" w:rsidP="00A25111">
      <w:pPr>
        <w:rPr>
          <w:sz w:val="20"/>
          <w:szCs w:val="20"/>
          <w:lang w:val="ka-GE"/>
        </w:rPr>
      </w:pPr>
    </w:p>
    <w:p w14:paraId="429F2E98" w14:textId="77777777" w:rsidR="000034B7" w:rsidRPr="00BE7D4B" w:rsidRDefault="000034B7" w:rsidP="000034B7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55CEF00F" w14:textId="271CF6A5" w:rsidR="00A25111" w:rsidRPr="000034B7" w:rsidRDefault="00A25111" w:rsidP="000034B7">
      <w:pPr>
        <w:rPr>
          <w:b/>
          <w:i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2325"/>
        <w:gridCol w:w="1991"/>
        <w:gridCol w:w="2970"/>
        <w:gridCol w:w="2733"/>
        <w:gridCol w:w="883"/>
        <w:gridCol w:w="1923"/>
      </w:tblGrid>
      <w:tr w:rsidR="000034B7" w14:paraId="2FDAC4FD" w14:textId="77777777" w:rsidTr="000034B7">
        <w:trPr>
          <w:trHeight w:val="11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43292497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2FE8CCC8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012ADEC2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5F10627A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701AF1C0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64D2AAD5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2B90A6B1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34B7" w14:paraId="2FEE232F" w14:textId="77777777" w:rsidTr="000034B7">
        <w:trPr>
          <w:trHeight w:val="15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0034B7" w:rsidRDefault="000034B7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521D5E9C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252E872A" w:rsidR="000034B7" w:rsidRDefault="000034B7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09044B4E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A161" w14:textId="77777777" w:rsidR="000034B7" w:rsidRPr="00BE7D4B" w:rsidRDefault="000034B7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4248F71E" w14:textId="4B04D9B5" w:rsidR="000034B7" w:rsidRDefault="000034B7">
            <w:pPr>
              <w:rPr>
                <w:b/>
                <w:sz w:val="18"/>
                <w:szCs w:val="22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4BA217DF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0E8FC8AA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5787E" w14:paraId="21C88EC2" w14:textId="77777777" w:rsidTr="000034B7">
        <w:trPr>
          <w:trHeight w:val="5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F40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788" w14:textId="23554036" w:rsidR="00A25111" w:rsidRDefault="00A25111" w:rsidP="00821795">
            <w:pPr>
              <w:rPr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="00B33A9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ხელისუფლების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="00A81DC6">
              <w:rPr>
                <w:bCs/>
                <w:sz w:val="20"/>
                <w:szCs w:val="20"/>
                <w:lang w:val="ka-GE"/>
              </w:rPr>
              <w:t>ის კოორდინაცი</w:t>
            </w:r>
            <w:r w:rsidR="00076306">
              <w:rPr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D214" w14:textId="099DFA78" w:rsidR="00A25111" w:rsidRPr="00453EA5" w:rsidRDefault="00821795" w:rsidP="00453EA5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დეპარტამენტებიდ</w:t>
            </w:r>
            <w:r>
              <w:rPr>
                <w:bCs/>
                <w:iCs/>
                <w:sz w:val="20"/>
                <w:szCs w:val="20"/>
                <w:lang w:val="ka-GE"/>
              </w:rPr>
              <w:t>ან მიღებული  ინფორმაციის ადრესატისთვის წარდგენა მითითებულ ვადებში;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="00AE6792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E6792">
              <w:rPr>
                <w:bCs/>
                <w:iCs/>
                <w:sz w:val="20"/>
                <w:szCs w:val="20"/>
              </w:rPr>
              <w:t>დეპარტამენტებთ</w:t>
            </w:r>
            <w:r w:rsidR="00183845" w:rsidRPr="00012253">
              <w:rPr>
                <w:bCs/>
                <w:iCs/>
                <w:sz w:val="20"/>
                <w:szCs w:val="20"/>
              </w:rPr>
              <w:t>ნ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183845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24E7" w14:textId="244CADDF" w:rsidR="00A81DC6" w:rsidRPr="00C12261" w:rsidRDefault="00A81DC6" w:rsidP="001838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 w:rsidR="00453EA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>საფუძველზე</w:t>
            </w:r>
            <w:r w:rsidR="00453EA5" w:rsidRPr="00012253">
              <w:rPr>
                <w:bCs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9160" w14:textId="6E2BC146" w:rsidR="00F269FC" w:rsidRDefault="00F269FC" w:rsidP="00F269FC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A25111">
              <w:rPr>
                <w:sz w:val="20"/>
                <w:szCs w:val="20"/>
                <w:lang w:val="ka-GE"/>
              </w:rPr>
              <w:t xml:space="preserve">დარგობრივი დეპარტამენტებიდან მოწოდებული ინფორმაცია </w:t>
            </w:r>
            <w:r w:rsidR="00453EA5">
              <w:rPr>
                <w:sz w:val="20"/>
                <w:szCs w:val="20"/>
                <w:lang w:val="ka-GE"/>
              </w:rPr>
              <w:t xml:space="preserve"> </w:t>
            </w:r>
            <w:r w:rsidR="00453EA5" w:rsidRPr="00A25111">
              <w:rPr>
                <w:sz w:val="20"/>
                <w:szCs w:val="20"/>
                <w:lang w:val="ka-GE"/>
              </w:rPr>
              <w:t xml:space="preserve">  </w:t>
            </w:r>
            <w:r w:rsidRPr="00A25111">
              <w:rPr>
                <w:sz w:val="20"/>
                <w:szCs w:val="20"/>
                <w:lang w:val="ka-GE"/>
              </w:rPr>
              <w:t>დაკორექტირებული</w:t>
            </w:r>
            <w:r w:rsidR="00453EA5">
              <w:rPr>
                <w:sz w:val="20"/>
                <w:szCs w:val="20"/>
                <w:lang w:val="ka-GE"/>
              </w:rPr>
              <w:t>ა,</w:t>
            </w:r>
            <w:r w:rsidRPr="00A25111">
              <w:rPr>
                <w:sz w:val="20"/>
                <w:szCs w:val="20"/>
                <w:lang w:val="ka-GE"/>
              </w:rPr>
              <w:t xml:space="preserve"> </w:t>
            </w:r>
            <w:r w:rsidR="00453EA5">
              <w:rPr>
                <w:sz w:val="20"/>
                <w:szCs w:val="20"/>
                <w:lang w:val="ka-GE"/>
              </w:rPr>
              <w:t xml:space="preserve">მოძიებულია </w:t>
            </w:r>
            <w:r w:rsidRPr="00A25111">
              <w:rPr>
                <w:sz w:val="20"/>
                <w:szCs w:val="20"/>
                <w:lang w:val="ka-GE"/>
              </w:rPr>
              <w:t>დამატებითი ინფორმაცია</w:t>
            </w:r>
            <w:r w:rsidR="00453EA5">
              <w:rPr>
                <w:sz w:val="20"/>
                <w:szCs w:val="20"/>
                <w:lang w:val="ka-GE"/>
              </w:rPr>
              <w:t>.</w:t>
            </w:r>
            <w:r w:rsidRPr="00A25111">
              <w:rPr>
                <w:sz w:val="20"/>
                <w:szCs w:val="20"/>
                <w:lang w:val="ka-GE"/>
              </w:rPr>
              <w:t xml:space="preserve">  </w:t>
            </w:r>
            <w:r w:rsidR="00453EA5">
              <w:rPr>
                <w:sz w:val="20"/>
                <w:szCs w:val="20"/>
                <w:lang w:val="ka-GE"/>
              </w:rPr>
              <w:t>დოკუმე</w:t>
            </w:r>
            <w:r w:rsidR="00076306">
              <w:rPr>
                <w:sz w:val="20"/>
                <w:szCs w:val="20"/>
                <w:lang w:val="ka-GE"/>
              </w:rPr>
              <w:t>ნ</w:t>
            </w:r>
            <w:r w:rsidR="00453EA5">
              <w:rPr>
                <w:sz w:val="20"/>
                <w:szCs w:val="20"/>
                <w:lang w:val="ka-GE"/>
              </w:rPr>
              <w:t xml:space="preserve">ტი </w:t>
            </w:r>
            <w:r w:rsidR="003B5194">
              <w:rPr>
                <w:sz w:val="20"/>
                <w:szCs w:val="20"/>
                <w:lang w:val="ka-GE"/>
              </w:rPr>
              <w:t xml:space="preserve">მუდმივად </w:t>
            </w:r>
            <w:r w:rsidR="00453EA5">
              <w:rPr>
                <w:sz w:val="20"/>
                <w:szCs w:val="20"/>
                <w:lang w:val="ka-GE"/>
              </w:rPr>
              <w:t xml:space="preserve">მომზადებულია </w:t>
            </w:r>
            <w:r w:rsidR="000F4F7A">
              <w:rPr>
                <w:sz w:val="20"/>
                <w:szCs w:val="20"/>
                <w:lang w:val="ka-GE"/>
              </w:rPr>
              <w:t xml:space="preserve">ხელმძღვანელის მითითების გარეშე, </w:t>
            </w:r>
            <w:r w:rsidR="00453EA5">
              <w:rPr>
                <w:sz w:val="20"/>
                <w:szCs w:val="20"/>
                <w:lang w:val="ka-GE"/>
              </w:rPr>
              <w:t>სრულყოფილად, ერთიან ფორმატში და ვადაზე ადრეა წარდგენილი ადრეს</w:t>
            </w:r>
            <w:r w:rsidR="001C067F">
              <w:rPr>
                <w:sz w:val="20"/>
                <w:szCs w:val="20"/>
                <w:lang w:val="ka-GE"/>
              </w:rPr>
              <w:t>ა</w:t>
            </w:r>
            <w:r w:rsidR="00453EA5">
              <w:rPr>
                <w:sz w:val="20"/>
                <w:szCs w:val="20"/>
                <w:lang w:val="ka-GE"/>
              </w:rPr>
              <w:t xml:space="preserve">ტთან  </w:t>
            </w:r>
          </w:p>
          <w:p w14:paraId="1A1DF974" w14:textId="77777777" w:rsidR="00A25111" w:rsidRDefault="00A25111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7FF" w14:textId="4B167A19" w:rsidR="00A25111" w:rsidRPr="00F269FC" w:rsidRDefault="0087557D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F269FC" w:rsidRPr="008F303A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0599" w14:textId="6D0B012A" w:rsidR="0087557D" w:rsidRPr="0087557D" w:rsidRDefault="00A25111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F5787E" w14:paraId="26D33E31" w14:textId="77777777" w:rsidTr="000034B7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699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9C7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B8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C44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A0E" w14:textId="74CC8253" w:rsidR="00A25111" w:rsidRDefault="00AE6792" w:rsidP="000F4F7A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</w:t>
            </w:r>
            <w:r w:rsidR="00A81DC6"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C12261">
              <w:rPr>
                <w:sz w:val="20"/>
                <w:szCs w:val="20"/>
                <w:lang w:val="ka-GE"/>
              </w:rPr>
              <w:t>იან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 ფორმატში, ტექსტი  </w:t>
            </w:r>
            <w:r w:rsidR="00E84138">
              <w:rPr>
                <w:sz w:val="20"/>
                <w:szCs w:val="20"/>
                <w:lang w:val="ka-GE"/>
              </w:rPr>
              <w:t xml:space="preserve">სრულყოფილია 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და ადრესატისათვის მიწოდებულია მოთხოვნილ ვადაში, ხელმძღვანელის </w:t>
            </w:r>
            <w:r w:rsidR="000F4F7A">
              <w:rPr>
                <w:sz w:val="20"/>
                <w:szCs w:val="20"/>
                <w:lang w:val="ka-GE"/>
              </w:rPr>
              <w:t xml:space="preserve"> </w:t>
            </w:r>
            <w:r w:rsidR="005065E1">
              <w:rPr>
                <w:sz w:val="20"/>
                <w:szCs w:val="20"/>
                <w:lang w:val="ka-GE"/>
              </w:rPr>
              <w:t xml:space="preserve">მითითებების გარეშე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6F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F2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E761C4E" w14:textId="77777777" w:rsidTr="000034B7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922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0EA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F4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C6C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9318" w14:textId="4F6FE25D" w:rsidR="000F4F7A" w:rsidRDefault="00AE6792" w:rsidP="000F4F7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2-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ან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>/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და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lastRenderedPageBreak/>
              <w:t>დოკუმენტი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არ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შეიცავს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BA9C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A0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9736B0D" w14:textId="77777777" w:rsidTr="000034B7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FA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21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1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17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3DEA" w14:textId="77777777" w:rsidR="00A25111" w:rsidRDefault="00A81DC6" w:rsidP="00A2511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0FE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45B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BF2F769" w14:textId="77777777" w:rsidTr="000034B7">
        <w:trPr>
          <w:trHeight w:val="5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77777777"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53FB6705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704" w14:textId="0393BD6F" w:rsid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6113FFD" w14:textId="124BE5E0" w:rsidR="000F4F7A" w:rsidRP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2464A194" w:rsidR="000F4F7A" w:rsidRPr="00953F5E" w:rsidRDefault="00A25111" w:rsidP="003B519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r w:rsidR="003B5194">
              <w:rPr>
                <w:sz w:val="20"/>
                <w:szCs w:val="20"/>
                <w:lang w:val="ka-GE"/>
              </w:rPr>
              <w:t xml:space="preserve"> </w:t>
            </w:r>
            <w:r w:rsidR="000F4F7A"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>დავალება შესრულებულია</w:t>
            </w:r>
            <w:r w:rsidR="003B5194">
              <w:rPr>
                <w:sz w:val="20"/>
                <w:szCs w:val="20"/>
                <w:lang w:val="ka-GE"/>
              </w:rPr>
              <w:t xml:space="preserve"> მუდმივად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sz w:val="20"/>
                <w:szCs w:val="20"/>
                <w:lang w:val="ka-GE"/>
              </w:rPr>
              <w:t xml:space="preserve">ვადაზე ადრე, </w:t>
            </w:r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3F36A5AB"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0034B7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6627C6EB" w:rsidR="008F303A" w:rsidRPr="004B072E" w:rsidRDefault="00AE6792" w:rsidP="008F303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სრულყოფილად,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0034B7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F8D34CE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0F41E6">
              <w:rPr>
                <w:sz w:val="20"/>
                <w:szCs w:val="20"/>
                <w:lang w:val="ka-GE"/>
              </w:rPr>
              <w:t>მივლინებასთან</w:t>
            </w:r>
            <w:proofErr w:type="gramEnd"/>
            <w:r w:rsidR="000F41E6">
              <w:rPr>
                <w:sz w:val="20"/>
                <w:szCs w:val="20"/>
                <w:lang w:val="ka-GE"/>
              </w:rPr>
              <w:t xml:space="preserve">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. </w:t>
            </w:r>
            <w:r w:rsidR="00C02CC2">
              <w:rPr>
                <w:sz w:val="20"/>
                <w:szCs w:val="20"/>
                <w:lang w:val="ka-GE"/>
              </w:rPr>
              <w:t>საჭიროებს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0034B7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0034B7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768C07F0" w:rsidR="00F727E3" w:rsidRPr="004B072E" w:rsidRDefault="00F727E3" w:rsidP="0072361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ins w:id="0" w:author="Mariana Mkurnali" w:date="2019-04-24T11:28:00Z">
              <w:r w:rsidR="0072361F">
                <w:rPr>
                  <w:bCs/>
                  <w:sz w:val="20"/>
                  <w:szCs w:val="20"/>
                  <w:lang w:val="ka-GE"/>
                </w:rPr>
                <w:t xml:space="preserve"> და შესაბამისი განახლება</w:t>
              </w:r>
            </w:ins>
            <w:ins w:id="1" w:author="Mariana Mkurnali" w:date="2019-04-24T11:29:00Z">
              <w:r w:rsidR="0072361F">
                <w:rPr>
                  <w:bCs/>
                  <w:sz w:val="20"/>
                  <w:szCs w:val="20"/>
                  <w:lang w:val="ka-GE"/>
                </w:rPr>
                <w:t>,</w:t>
              </w:r>
            </w:ins>
            <w:r w:rsidRPr="006D7901">
              <w:rPr>
                <w:bCs/>
                <w:sz w:val="20"/>
                <w:szCs w:val="20"/>
              </w:rPr>
              <w:t xml:space="preserve"> </w:t>
            </w:r>
            <w:del w:id="2" w:author="Mariana Mkurnali" w:date="2019-04-24T11:28:00Z">
              <w:r w:rsidRPr="006D7901" w:rsidDel="0072361F">
                <w:rPr>
                  <w:bCs/>
                  <w:sz w:val="20"/>
                  <w:szCs w:val="20"/>
                </w:rPr>
                <w:delText>დ</w:delText>
              </w:r>
              <w:r w:rsidR="006119A2" w:rsidDel="0072361F">
                <w:rPr>
                  <w:bCs/>
                  <w:sz w:val="20"/>
                  <w:szCs w:val="20"/>
                  <w:lang w:val="ka-GE"/>
                </w:rPr>
                <w:delText xml:space="preserve">კოორდინაცია </w:delText>
              </w:r>
              <w:r w:rsidRPr="006D7901" w:rsidDel="0072361F">
                <w:rPr>
                  <w:bCs/>
                  <w:sz w:val="20"/>
                  <w:szCs w:val="20"/>
                </w:rPr>
                <w:delText>ა</w:delText>
              </w:r>
              <w:r w:rsidR="00913994" w:rsidDel="0072361F">
                <w:rPr>
                  <w:bCs/>
                  <w:sz w:val="20"/>
                  <w:szCs w:val="20"/>
                  <w:lang w:val="ka-GE"/>
                </w:rPr>
                <w:delText xml:space="preserve"> </w:delText>
              </w:r>
              <w:r w:rsidDel="0072361F">
                <w:rPr>
                  <w:bCs/>
                  <w:sz w:val="20"/>
                  <w:szCs w:val="20"/>
                  <w:lang w:val="ka-GE"/>
                </w:rPr>
                <w:delText xml:space="preserve">პროცესის </w:delText>
              </w:r>
            </w:del>
            <w:ins w:id="3" w:author="Mariana Mkurnali" w:date="2019-04-24T11:29:00Z">
              <w:r w:rsidR="0072361F">
                <w:rPr>
                  <w:bCs/>
                  <w:sz w:val="20"/>
                  <w:szCs w:val="20"/>
                  <w:lang w:val="ka-GE"/>
                </w:rPr>
                <w:t xml:space="preserve">წარდგენილი კანდიდატურების შესახებ </w:t>
              </w:r>
            </w:ins>
            <w:ins w:id="4" w:author="Mariana Mkurnali" w:date="2019-04-24T11:30:00Z">
              <w:r w:rsidR="0072361F">
                <w:rPr>
                  <w:bCs/>
                  <w:sz w:val="20"/>
                  <w:szCs w:val="20"/>
                  <w:lang w:val="ka-GE"/>
                </w:rPr>
                <w:t>ბაზის წარმოება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75196DEE" w:rsidR="00F727E3" w:rsidRDefault="00F727E3" w:rsidP="00F5787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შესაბამის დარგობრივ დეპარტამენტებში გადაგზავნა და მიღებული ინფორმაციის საფუძველზე 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კანდიდატურის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თაობაზე ინფორმაციის,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ადრესატისათვის წერილის სახით წარდგენა;</w:t>
            </w:r>
            <w:ins w:id="5" w:author="Mariana Mkurnali" w:date="2019-04-24T11:30:00Z">
              <w:r w:rsidR="0072361F">
                <w:rPr>
                  <w:bCs/>
                  <w:iCs/>
                  <w:sz w:val="20"/>
                  <w:szCs w:val="20"/>
                  <w:lang w:val="ka-GE"/>
                </w:rPr>
                <w:t xml:space="preserve"> კანდიდატების შესახებ ბაზის პერიოდულად გადახედვა და საჭიროებისამებრ განახლება</w:t>
              </w:r>
            </w:ins>
            <w:bookmarkStart w:id="6" w:name="_GoBack"/>
            <w:bookmarkEnd w:id="6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C34A" w14:textId="11E8683F" w:rsidR="00F727E3" w:rsidRPr="00AE6792" w:rsidRDefault="00AE6792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7FF96867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>უწყების 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>საბჭოსა და კომისიის მუშაობის</w:t>
            </w:r>
            <w:r w:rsidR="009776C8">
              <w:rPr>
                <w:sz w:val="20"/>
                <w:szCs w:val="20"/>
                <w:lang w:val="ka-GE"/>
              </w:rPr>
              <w:t>ა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2A62" w14:textId="77777777" w:rsidR="00F727E3" w:rsidRPr="008F303A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4556EC06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</w:t>
            </w:r>
            <w:r w:rsidR="009776C8">
              <w:rPr>
                <w:sz w:val="20"/>
                <w:szCs w:val="20"/>
                <w:lang w:val="ka-GE"/>
              </w:rPr>
              <w:t>წერილი</w:t>
            </w:r>
            <w:r>
              <w:rPr>
                <w:sz w:val="20"/>
                <w:szCs w:val="20"/>
                <w:lang w:val="ka-GE"/>
              </w:rPr>
              <w:t xml:space="preserve">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7982623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AA9" w14:textId="77777777" w:rsidR="00F727E3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 xml:space="preserve">ინფორმაცია მომზადებულია ხარვეზებით, </w:t>
            </w:r>
            <w:r w:rsidRPr="00012253">
              <w:rPr>
                <w:sz w:val="20"/>
                <w:szCs w:val="20"/>
                <w:lang w:val="ka-GE"/>
              </w:rPr>
              <w:lastRenderedPageBreak/>
              <w:t>არასრულყოფილად  და ვადის დარღვევით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14:paraId="105EEF16" w14:textId="77777777" w:rsidR="00617F17" w:rsidRPr="006D7901" w:rsidRDefault="00617F17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C01146" w14:paraId="052C1531" w14:textId="77777777" w:rsidTr="000034B7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12A81916" w:rsidR="00F727E3" w:rsidRPr="005208A5" w:rsidRDefault="00F727E3" w:rsidP="005208A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>,</w:t>
            </w:r>
            <w:r>
              <w:rPr>
                <w:bCs/>
                <w:sz w:val="20"/>
                <w:szCs w:val="20"/>
                <w:lang w:val="ka-GE"/>
              </w:rPr>
              <w:t xml:space="preserve"> 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785F"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 w:rsidR="0005785F"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 w:rsidR="005208A5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75568137" w:rsidR="00F727E3" w:rsidRDefault="00F727E3" w:rsidP="005208A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შესაბამის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</w:t>
            </w:r>
            <w:r w:rsidR="0005785F">
              <w:rPr>
                <w:bCs/>
                <w:iCs/>
                <w:sz w:val="20"/>
                <w:szCs w:val="20"/>
                <w:lang w:val="ka-GE"/>
              </w:rPr>
              <w:t>თა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>ნ თანამშრომლობით განსახილველი საკითხების სრულყოფილი დამუშავება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B23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4858" w14:textId="7409270D" w:rsidR="00F727E3" w:rsidRPr="005C72A5" w:rsidRDefault="005208A5" w:rsidP="00C02CC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ინფორმაცია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ადრესატისთვის მიწოდებულია </w:t>
            </w:r>
            <w:r>
              <w:rPr>
                <w:bCs/>
                <w:iCs/>
                <w:sz w:val="20"/>
                <w:szCs w:val="20"/>
                <w:lang w:val="ka-GE"/>
              </w:rPr>
              <w:t>სრულყოფილ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>ად, მოთხოვნილი ვადების დაცვით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65359762" w:rsidR="00F727E3" w:rsidRPr="00AD0FA5" w:rsidRDefault="00F727E3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4- </w:t>
            </w:r>
            <w:r w:rsidR="00C94BEB">
              <w:rPr>
                <w:sz w:val="20"/>
                <w:szCs w:val="20"/>
                <w:lang w:val="ka-GE"/>
              </w:rPr>
              <w:t>ი</w:t>
            </w:r>
            <w:r w:rsidR="00C94BEB" w:rsidRPr="006D7901">
              <w:rPr>
                <w:sz w:val="20"/>
                <w:szCs w:val="20"/>
                <w:lang w:val="ka-GE"/>
              </w:rPr>
              <w:t>ნფორმაცი</w:t>
            </w:r>
            <w:r w:rsidR="00152C0B">
              <w:rPr>
                <w:sz w:val="20"/>
                <w:szCs w:val="20"/>
                <w:lang w:val="ka-GE"/>
              </w:rPr>
              <w:t>ა წარდგენილია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ვადაზე ადრე</w:t>
            </w:r>
            <w:r w:rsidR="009776C8">
              <w:rPr>
                <w:sz w:val="20"/>
                <w:szCs w:val="20"/>
                <w:lang w:val="ka-GE"/>
              </w:rPr>
              <w:t>,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სრულყოფილად</w:t>
            </w:r>
            <w:r w:rsidR="00617F17">
              <w:rPr>
                <w:sz w:val="20"/>
                <w:szCs w:val="20"/>
                <w:lang w:val="ka-GE"/>
              </w:rPr>
              <w:t>ა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ასახული</w:t>
            </w:r>
            <w:r w:rsidR="00C94BEB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C94BEB">
              <w:rPr>
                <w:sz w:val="20"/>
                <w:szCs w:val="20"/>
                <w:lang w:val="ka-GE"/>
              </w:rPr>
              <w:t>ე</w:t>
            </w:r>
            <w:r w:rsidR="00C94BEB" w:rsidRPr="006D7901">
              <w:rPr>
                <w:sz w:val="20"/>
                <w:szCs w:val="20"/>
                <w:lang w:val="ka-GE"/>
              </w:rPr>
              <w:t>ლ</w:t>
            </w:r>
            <w:r w:rsidR="00C94BEB"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="00C94BEB" w:rsidRPr="006D7901">
              <w:rPr>
                <w:sz w:val="20"/>
                <w:szCs w:val="20"/>
                <w:lang w:val="ka-GE"/>
              </w:rPr>
              <w:t>მიზანშეწონილი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 w:rsidR="00C94BEB">
              <w:rPr>
                <w:sz w:val="20"/>
                <w:szCs w:val="20"/>
                <w:lang w:val="ka-GE"/>
              </w:rPr>
              <w:t>ორმხრივ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r w:rsidR="00617F17">
              <w:rPr>
                <w:sz w:val="20"/>
                <w:szCs w:val="20"/>
                <w:lang w:val="ka-GE"/>
              </w:rPr>
              <w:t>მოძიებულ</w:t>
            </w:r>
            <w:r w:rsidR="00152C0B">
              <w:rPr>
                <w:sz w:val="20"/>
                <w:szCs w:val="20"/>
                <w:lang w:val="ka-GE"/>
              </w:rPr>
              <w:t>ია</w:t>
            </w:r>
            <w:r w:rsidR="00617F17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დამატებითი ინფორმაცია </w:t>
            </w:r>
            <w:r w:rsidR="00617F17">
              <w:rPr>
                <w:sz w:val="20"/>
                <w:szCs w:val="20"/>
                <w:lang w:val="ka-GE"/>
              </w:rPr>
              <w:t>აღნიშნული საკითხების ირგვლივ</w:t>
            </w:r>
            <w:r w:rsidR="00AD0FA5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7F9DE" w14:textId="77777777" w:rsidR="00F727E3" w:rsidRPr="00C01146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035FE72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F9680E6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0D8F130C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სრულყოფილი </w:t>
            </w:r>
            <w:r w:rsidR="00617F17" w:rsidRPr="006D7901">
              <w:rPr>
                <w:sz w:val="20"/>
                <w:szCs w:val="20"/>
                <w:lang w:val="ka-GE"/>
              </w:rPr>
              <w:t>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წარდგენილია  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ვადების </w:t>
            </w:r>
            <w:r w:rsidR="00152C0B">
              <w:rPr>
                <w:sz w:val="20"/>
                <w:szCs w:val="20"/>
                <w:lang w:val="ka-GE"/>
              </w:rPr>
              <w:t xml:space="preserve">  </w:t>
            </w:r>
            <w:r w:rsidR="00617F17">
              <w:rPr>
                <w:sz w:val="20"/>
                <w:szCs w:val="20"/>
                <w:lang w:val="ka-GE"/>
              </w:rPr>
              <w:t>დაცვით</w:t>
            </w:r>
            <w:r w:rsidR="00617F17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05D753D8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49EF62F5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 w:rsidR="00152C0B">
              <w:rPr>
                <w:sz w:val="20"/>
                <w:szCs w:val="20"/>
                <w:lang w:val="ka-GE"/>
              </w:rPr>
              <w:t xml:space="preserve"> 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 w:rsidR="00152C0B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0E30740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D84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D3DCD0F" w14:textId="77777777" w:rsidR="001232B0" w:rsidRDefault="001232B0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49DD8237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51D946A8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17786A3C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0190330D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48052AE3" w14:textId="77777777" w:rsidR="0077573C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3A057B0E" w14:textId="77777777" w:rsidR="0077573C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094B33F0" w14:textId="77777777" w:rsidR="0077573C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25144020" w14:textId="77777777" w:rsidR="0077573C" w:rsidRPr="001232B0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31D0C760" w14:textId="77777777" w:rsidR="000034B7" w:rsidRPr="00BE7D4B" w:rsidRDefault="000034B7" w:rsidP="000034B7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14:paraId="7F2B8984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317D8DC9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კომპენტენცია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განმარტება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კომენტარი</w:t>
            </w:r>
          </w:p>
        </w:tc>
      </w:tr>
      <w:tr w:rsidR="00A25111" w14:paraId="3EE886A2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0CBEAE62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შედეგზე ორიენტაცია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973AAD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F10A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14:paraId="00F1F217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14:paraId="5CE10D95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14:paraId="1B39730F" w14:textId="40D2F3EF" w:rsidR="00A25111" w:rsidRDefault="00973AAD" w:rsidP="00973AAD">
            <w:pPr>
              <w:rPr>
                <w:rFonts w:cs="Times New Roman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7062FDE3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გუნდური მუშაობა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8A8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460BF50D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14:paraId="53C4BC67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14:paraId="3D7C9C9A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709089F9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პასუხისმგებლობას გრძნობს გუნდური ამოცანების </w:t>
            </w: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>განხორციელებისას</w:t>
            </w:r>
          </w:p>
          <w:p w14:paraId="740A00FA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502AE399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F71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14:paraId="04066351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14:paraId="041CD5EC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14:paraId="61477AC0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14:paraId="0E3D048D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14:paraId="55E43ECF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14:paraId="132EB0AF" w14:textId="304A5DC5" w:rsidR="00A25111" w:rsidRDefault="00973AAD" w:rsidP="00973AA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16CAA122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 w:rsidR="00973AAD">
              <w:rPr>
                <w:sz w:val="20"/>
                <w:szCs w:val="20"/>
                <w:lang w:val="ka-GE"/>
              </w:rPr>
              <w:t xml:space="preserve"> </w:t>
            </w:r>
            <w:r w:rsidR="00973AAD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973AAD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3AAD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973AAD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0B4" w14:textId="77777777" w:rsidR="00973AAD" w:rsidRPr="00E31109" w:rsidRDefault="00973AAD" w:rsidP="00973AAD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6D9EE0EE" w14:textId="381B0050" w:rsidR="00A25111" w:rsidRDefault="00973AAD" w:rsidP="00973AA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2EA3189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250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2CF" w14:textId="64BC694C" w:rsidR="00A25111" w:rsidRPr="000034B7" w:rsidRDefault="00A25111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2B2085AB" w:rsidR="00A25111" w:rsidRPr="00973AAD" w:rsidRDefault="00A25111">
            <w:pPr>
              <w:rPr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D9D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64C95DDC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95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3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17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BF5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6EC666E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FB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A27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7B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CEC0F7F" w14:textId="77777777" w:rsidR="000034B7" w:rsidRDefault="000034B7" w:rsidP="000034B7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6B4B79CD" w14:textId="77777777" w:rsidR="00B459D8" w:rsidRDefault="00B459D8"/>
    <w:sectPr w:rsidR="00B459D8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034B7"/>
    <w:rsid w:val="00050C63"/>
    <w:rsid w:val="0005785F"/>
    <w:rsid w:val="000603F7"/>
    <w:rsid w:val="00076306"/>
    <w:rsid w:val="000F41E6"/>
    <w:rsid w:val="000F4F7A"/>
    <w:rsid w:val="001232B0"/>
    <w:rsid w:val="00152C0B"/>
    <w:rsid w:val="00182A3A"/>
    <w:rsid w:val="00183845"/>
    <w:rsid w:val="001C067F"/>
    <w:rsid w:val="001D57A1"/>
    <w:rsid w:val="00257D55"/>
    <w:rsid w:val="00354FC4"/>
    <w:rsid w:val="003B5194"/>
    <w:rsid w:val="00453EA5"/>
    <w:rsid w:val="00477F13"/>
    <w:rsid w:val="004B072E"/>
    <w:rsid w:val="005065E1"/>
    <w:rsid w:val="00512B23"/>
    <w:rsid w:val="005208A5"/>
    <w:rsid w:val="005A3A55"/>
    <w:rsid w:val="005C72A5"/>
    <w:rsid w:val="006119A2"/>
    <w:rsid w:val="00617F17"/>
    <w:rsid w:val="006D09F8"/>
    <w:rsid w:val="006D7901"/>
    <w:rsid w:val="006F744C"/>
    <w:rsid w:val="0072361F"/>
    <w:rsid w:val="0077573C"/>
    <w:rsid w:val="00821795"/>
    <w:rsid w:val="008233AA"/>
    <w:rsid w:val="0087557D"/>
    <w:rsid w:val="008756F8"/>
    <w:rsid w:val="008F303A"/>
    <w:rsid w:val="00913994"/>
    <w:rsid w:val="0091605C"/>
    <w:rsid w:val="00947C4B"/>
    <w:rsid w:val="00953F5E"/>
    <w:rsid w:val="00973AAD"/>
    <w:rsid w:val="009776C8"/>
    <w:rsid w:val="009C0065"/>
    <w:rsid w:val="009F2341"/>
    <w:rsid w:val="00A17953"/>
    <w:rsid w:val="00A25111"/>
    <w:rsid w:val="00A7149F"/>
    <w:rsid w:val="00A81DC6"/>
    <w:rsid w:val="00A853D6"/>
    <w:rsid w:val="00AD0FA5"/>
    <w:rsid w:val="00AE6792"/>
    <w:rsid w:val="00B33A98"/>
    <w:rsid w:val="00B42FB1"/>
    <w:rsid w:val="00B44F88"/>
    <w:rsid w:val="00B459D8"/>
    <w:rsid w:val="00C01146"/>
    <w:rsid w:val="00C02CC2"/>
    <w:rsid w:val="00C12261"/>
    <w:rsid w:val="00C94BEB"/>
    <w:rsid w:val="00CA4EE6"/>
    <w:rsid w:val="00D27376"/>
    <w:rsid w:val="00D364E0"/>
    <w:rsid w:val="00D634D6"/>
    <w:rsid w:val="00DB4E3C"/>
    <w:rsid w:val="00E42CDB"/>
    <w:rsid w:val="00E84138"/>
    <w:rsid w:val="00F00C01"/>
    <w:rsid w:val="00F155C2"/>
    <w:rsid w:val="00F269FC"/>
    <w:rsid w:val="00F44F1C"/>
    <w:rsid w:val="00F5787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244D-E3A5-4304-83D9-448AB6FA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4</cp:revision>
  <cp:lastPrinted>2018-12-07T08:23:00Z</cp:lastPrinted>
  <dcterms:created xsi:type="dcterms:W3CDTF">2019-04-17T12:24:00Z</dcterms:created>
  <dcterms:modified xsi:type="dcterms:W3CDTF">2019-04-24T07:31:00Z</dcterms:modified>
</cp:coreProperties>
</file>