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DDEF3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CBED211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F8D9C15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56A9BD86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D6D91" w:rsidRPr="00BE7D4B" w14:paraId="2432D5D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D19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75BE" w14:textId="50909860" w:rsidR="001D6D91" w:rsidRPr="00BE7D4B" w:rsidRDefault="001D6D91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ირინა ცომაია</w:t>
            </w:r>
          </w:p>
        </w:tc>
      </w:tr>
      <w:tr w:rsidR="001D6D91" w:rsidRPr="00BE7D4B" w14:paraId="11972C3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39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E894" w14:textId="77777777" w:rsidR="001D6D91" w:rsidRDefault="001D6D91" w:rsidP="001D6D9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76518E" w14:textId="77777777" w:rsidR="001D6D91" w:rsidRDefault="001D6D91" w:rsidP="001D6D9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E30CF8D" w14:textId="61237B9E" w:rsidR="001D6D91" w:rsidRPr="00BE7D4B" w:rsidRDefault="001D6D91" w:rsidP="001D6D9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1D6D91" w:rsidRPr="00BE7D4B" w14:paraId="2ED9CCD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0B7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302C" w14:textId="472888D6" w:rsidR="001D6D91" w:rsidRPr="00BE7D4B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D6D91" w:rsidRPr="00BE7D4B" w14:paraId="624CC405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518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D127" w14:textId="754974E5" w:rsidR="001D6D91" w:rsidRPr="00BE7D4B" w:rsidRDefault="00936335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1D6D91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D6D91" w:rsidRPr="00BE7D4B" w14:paraId="101514B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E196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54E" w14:textId="253C7861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  <w:tr w:rsidR="001D6D91" w:rsidRPr="00BE7D4B" w14:paraId="04FB3EA7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5D2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9501" w14:textId="076ABF60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</w:tbl>
    <w:p w14:paraId="1BE2E50D" w14:textId="77777777" w:rsidR="001D6D91" w:rsidRDefault="001D6D91" w:rsidP="001D6D91">
      <w:pPr>
        <w:rPr>
          <w:b/>
          <w:sz w:val="20"/>
          <w:szCs w:val="20"/>
          <w:lang w:val="ka-GE"/>
        </w:rPr>
      </w:pPr>
    </w:p>
    <w:p w14:paraId="3A6991BC" w14:textId="77777777" w:rsidR="001D6D91" w:rsidRPr="00BE7D4B" w:rsidRDefault="001D6D91" w:rsidP="001D6D91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6770FF8A" w:rsidR="00A25111" w:rsidRPr="001D6D91" w:rsidRDefault="00A25111" w:rsidP="001D6D91">
      <w:pPr>
        <w:rPr>
          <w:b/>
          <w:i/>
          <w:u w:val="single"/>
          <w:lang w:val="ka-GE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333"/>
        <w:gridCol w:w="2054"/>
        <w:gridCol w:w="1762"/>
        <w:gridCol w:w="2616"/>
        <w:gridCol w:w="3310"/>
        <w:gridCol w:w="797"/>
        <w:gridCol w:w="2263"/>
      </w:tblGrid>
      <w:tr w:rsidR="001D6D91" w14:paraId="2FDAC4FD" w14:textId="77777777" w:rsidTr="00E20A10">
        <w:trPr>
          <w:trHeight w:val="11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D4392A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5FBC53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56CA92FB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1CA9C06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5250F0C1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20161AC7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371156C0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D6D91" w14:paraId="2FEE232F" w14:textId="77777777" w:rsidTr="00E20A10">
        <w:trPr>
          <w:trHeight w:val="15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1E4636C5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255589E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1F79D7E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87F" w14:textId="77777777" w:rsidR="001D6D91" w:rsidRPr="00BE7D4B" w:rsidRDefault="001D6D91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10B48839" w:rsidR="001D6D91" w:rsidRDefault="001D6D91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5A4FC13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12376B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4BF2F769" w14:textId="77777777" w:rsidTr="00E20A10">
        <w:trPr>
          <w:trHeight w:val="5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048A4E09" w:rsidR="00A25111" w:rsidRPr="00176776" w:rsidRDefault="0017677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476193E1" w:rsidR="00A25111" w:rsidRPr="00DD5168" w:rsidRDefault="00A25111" w:rsidP="00DD5168">
            <w:pPr>
              <w:rPr>
                <w:bCs/>
                <w:sz w:val="20"/>
                <w:szCs w:val="20"/>
                <w:lang w:val="ka-GE"/>
                <w:rPrChange w:id="0" w:author="Mariana Mkurnali" w:date="2019-04-24T11:13:00Z">
                  <w:rPr>
                    <w:bCs/>
                    <w:sz w:val="20"/>
                    <w:szCs w:val="20"/>
                  </w:rPr>
                </w:rPrChange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del w:id="1" w:author="Mariana Mkurnali" w:date="2019-04-24T11:13:00Z">
              <w:r w:rsidRPr="00A25111" w:rsidDel="00DD5168">
                <w:rPr>
                  <w:bCs/>
                  <w:sz w:val="20"/>
                  <w:szCs w:val="20"/>
                </w:rPr>
                <w:delText xml:space="preserve">პროცედურების </w:delText>
              </w:r>
            </w:del>
            <w:ins w:id="2" w:author="Mariana Mkurnali" w:date="2019-04-24T11:13:00Z">
              <w:r w:rsidR="00DD5168">
                <w:rPr>
                  <w:bCs/>
                  <w:sz w:val="20"/>
                  <w:szCs w:val="20"/>
                  <w:lang w:val="ka-GE"/>
                </w:rPr>
                <w:t>ადმინისტრაციული საქმიანობის</w:t>
              </w:r>
              <w:r w:rsidR="00DD5168" w:rsidRPr="00A25111">
                <w:rPr>
                  <w:bCs/>
                  <w:sz w:val="20"/>
                  <w:szCs w:val="20"/>
                </w:rPr>
                <w:t xml:space="preserve"> </w:t>
              </w:r>
            </w:ins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ins w:id="3" w:author="Mariana Mkurnali" w:date="2019-04-24T11:13:00Z">
              <w:r w:rsidR="00DD5168">
                <w:rPr>
                  <w:bCs/>
                  <w:sz w:val="20"/>
                  <w:szCs w:val="20"/>
                  <w:lang w:val="ka-GE"/>
                </w:rPr>
                <w:t xml:space="preserve">, მოთხოვნისამებრ/საჭიროებისამებრ </w:t>
              </w:r>
            </w:ins>
            <w:ins w:id="4" w:author="Mariana Mkurnali" w:date="2019-04-24T11:17:00Z">
              <w:r w:rsidR="00DD5168">
                <w:rPr>
                  <w:bCs/>
                  <w:sz w:val="20"/>
                  <w:szCs w:val="20"/>
                  <w:lang w:val="ka-GE"/>
                </w:rPr>
                <w:t>დამატებითი დოკუმენტაციის მომზადების უზრუნველყოფა</w:t>
              </w:r>
            </w:ins>
            <w:del w:id="5" w:author="Mariana Mkurnali" w:date="2019-04-24T11:13:00Z">
              <w:r w:rsidRPr="00A25111" w:rsidDel="00DD5168">
                <w:rPr>
                  <w:bCs/>
                  <w:sz w:val="20"/>
                  <w:szCs w:val="20"/>
                </w:rPr>
                <w:delText>;</w:delText>
              </w:r>
            </w:del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2486A7A9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ins w:id="6" w:author="Mariana Mkurnali" w:date="2019-04-24T11:17:00Z"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>, მივლინებისთვის საჭირო დოკუმენტაციის მომზადება, საჭიროებისამებრ ბილეთისა და სასტუმროს დაჯავშნა</w:t>
              </w:r>
            </w:ins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399FD92" w:rsidR="000F4F7A" w:rsidRPr="00953F5E" w:rsidRDefault="00A25111" w:rsidP="000603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 xml:space="preserve">დავალება </w:t>
            </w:r>
            <w:r w:rsidR="00632A72">
              <w:rPr>
                <w:sz w:val="20"/>
                <w:szCs w:val="20"/>
                <w:lang w:val="ka-GE"/>
              </w:rPr>
              <w:t xml:space="preserve">მუდმივად </w:t>
            </w:r>
            <w:r w:rsidR="00C02CC2">
              <w:rPr>
                <w:sz w:val="20"/>
                <w:szCs w:val="20"/>
                <w:lang w:val="ka-GE"/>
              </w:rPr>
              <w:t>შესრულებულია მყისიერად</w:t>
            </w:r>
            <w:r w:rsidR="00AE6792">
              <w:rPr>
                <w:sz w:val="20"/>
                <w:szCs w:val="20"/>
                <w:lang w:val="ka-GE"/>
              </w:rPr>
              <w:t xml:space="preserve">-ვადაზე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E20A10">
        <w:trPr>
          <w:trHeight w:val="44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E20A10">
        <w:trPr>
          <w:trHeight w:val="3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E20A10">
        <w:trPr>
          <w:trHeight w:val="3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E20A10">
        <w:trPr>
          <w:trHeight w:val="96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64F3B724" w:rsidR="00F727E3" w:rsidRPr="006D7901" w:rsidRDefault="00176776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50EB9B62" w:rsidR="00F727E3" w:rsidRPr="00DD5168" w:rsidRDefault="00F727E3" w:rsidP="007D6F5D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ins w:id="7" w:author="Mariana Mkurnali" w:date="2019-04-24T11:20:00Z">
              <w:r w:rsidR="00DD5168">
                <w:rPr>
                  <w:bCs/>
                  <w:sz w:val="20"/>
                  <w:szCs w:val="20"/>
                  <w:lang w:val="ka-GE"/>
                </w:rPr>
                <w:t>და საჭიროების შემთხვევაში კანდიდატურების ბაზის განახლება</w:t>
              </w:r>
            </w:ins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5CDACCB1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გადაგზავნა და მიღებული ინფორმაციის საფუძველზე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  <w:ins w:id="8" w:author="Mariana Mkurnali" w:date="2019-04-24T11:19:00Z"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79B4ECD1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  <w:ins w:id="9" w:author="Mariana Mkurnali" w:date="2019-04-24T11:20:00Z"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 xml:space="preserve">, დასახელებული </w:t>
              </w:r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კანდიდატურების პერიოდულად აღრიცხვა და საჭიროების შემთხვევაში განახლება </w:t>
              </w:r>
            </w:ins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FF9686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 xml:space="preserve">საბჭოსა და კომისიის </w:t>
            </w:r>
            <w:r w:rsidRPr="006D7901">
              <w:rPr>
                <w:sz w:val="20"/>
                <w:szCs w:val="20"/>
                <w:lang w:val="ka-GE"/>
              </w:rPr>
              <w:lastRenderedPageBreak/>
              <w:t>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4556EC06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E20A10">
        <w:trPr>
          <w:trHeight w:val="872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F16" w14:textId="3F8EEDCE" w:rsidR="00617F17" w:rsidRPr="00E20A10" w:rsidRDefault="00F727E3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002359">
              <w:rPr>
                <w:sz w:val="20"/>
                <w:szCs w:val="20"/>
              </w:rPr>
              <w:t>.</w:t>
            </w: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7FD4B84B" w14:textId="77777777" w:rsidTr="00F649DE">
        <w:trPr>
          <w:trHeight w:val="1770"/>
        </w:trPr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3BB" w14:textId="701A0470" w:rsidR="00E20A10" w:rsidRPr="00E20A10" w:rsidRDefault="00E20A1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377" w14:textId="1330682C" w:rsidR="00E20A10" w:rsidRDefault="00E20A10" w:rsidP="00E20A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სამინისტროში</w:t>
            </w:r>
            <w:proofErr w:type="spellEnd"/>
            <w:r>
              <w:rPr>
                <w:sz w:val="20"/>
                <w:szCs w:val="20"/>
              </w:rPr>
              <w:t xml:space="preserve"> მ</w:t>
            </w:r>
            <w:r>
              <w:rPr>
                <w:sz w:val="20"/>
                <w:szCs w:val="20"/>
                <w:lang w:val="ka-GE"/>
              </w:rPr>
              <w:t xml:space="preserve">ოწვეული </w:t>
            </w:r>
            <w:proofErr w:type="spellStart"/>
            <w:r>
              <w:rPr>
                <w:sz w:val="20"/>
                <w:szCs w:val="20"/>
              </w:rPr>
              <w:t>დელეგაციის</w:t>
            </w:r>
            <w:proofErr w:type="spellEnd"/>
            <w:ins w:id="10" w:author="Mariana Mkurnali" w:date="2019-04-24T11:21:00Z">
              <w:r w:rsidR="00DD5168">
                <w:rPr>
                  <w:sz w:val="20"/>
                  <w:szCs w:val="20"/>
                  <w:lang w:val="ka-GE"/>
                </w:rPr>
                <w:t>თვის</w:t>
              </w:r>
            </w:ins>
            <w:r>
              <w:rPr>
                <w:sz w:val="20"/>
                <w:szCs w:val="20"/>
              </w:rPr>
              <w:t xml:space="preserve"> </w:t>
            </w:r>
            <w:ins w:id="11" w:author="Mariana Mkurnali" w:date="2019-04-24T11:21:00Z">
              <w:r w:rsidR="00DD5168">
                <w:rPr>
                  <w:sz w:val="20"/>
                  <w:szCs w:val="20"/>
                  <w:lang w:val="ka-GE"/>
                </w:rPr>
                <w:t xml:space="preserve">საპროტოკოლო პროცედურების უზრუნველყოფა </w:t>
              </w:r>
            </w:ins>
            <w:del w:id="12" w:author="Mariana Mkurnali" w:date="2019-04-24T11:21:00Z">
              <w:r w:rsidDel="00DD5168">
                <w:rPr>
                  <w:sz w:val="20"/>
                  <w:szCs w:val="20"/>
                </w:rPr>
                <w:delText>დახვედრა</w:delText>
              </w:r>
              <w:r w:rsidDel="00DD5168">
                <w:rPr>
                  <w:sz w:val="20"/>
                  <w:szCs w:val="20"/>
                  <w:lang w:val="ka-GE"/>
                </w:rPr>
                <w:delText>/</w:delText>
              </w:r>
              <w:r w:rsidDel="00DD5168">
                <w:rPr>
                  <w:sz w:val="20"/>
                  <w:szCs w:val="20"/>
                </w:rPr>
                <w:delText>გაცილება</w:delText>
              </w:r>
            </w:del>
          </w:p>
          <w:p w14:paraId="5990E9FE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60B" w14:textId="269E92B5" w:rsidR="00E20A10" w:rsidRDefault="00E20A10" w:rsidP="00DD5168">
            <w:pPr>
              <w:rPr>
                <w:bCs/>
                <w:iCs/>
                <w:sz w:val="20"/>
                <w:szCs w:val="20"/>
              </w:rPr>
            </w:pPr>
            <w:del w:id="13" w:author="Mariana Mkurnali" w:date="2019-04-24T11:22:00Z">
              <w:r w:rsidDel="00DD5168">
                <w:rPr>
                  <w:sz w:val="20"/>
                  <w:szCs w:val="20"/>
                  <w:lang w:val="ka-GE"/>
                </w:rPr>
                <w:delText xml:space="preserve">შეხვედრასთან დაკავშირებული დეტალების გაწერა, </w:delText>
              </w:r>
            </w:del>
            <w:ins w:id="14" w:author="Mariana Mkurnali" w:date="2019-04-24T11:22:00Z">
              <w:r w:rsidR="00DD5168">
                <w:rPr>
                  <w:sz w:val="20"/>
                  <w:szCs w:val="20"/>
                  <w:lang w:val="ka-GE"/>
                </w:rPr>
                <w:t xml:space="preserve"> შეხვედრაზე </w:t>
              </w:r>
            </w:ins>
            <w:r>
              <w:rPr>
                <w:sz w:val="20"/>
                <w:szCs w:val="20"/>
                <w:lang w:val="ka-GE"/>
              </w:rPr>
              <w:t xml:space="preserve">დამსწრე პირების </w:t>
            </w:r>
            <w:ins w:id="15" w:author="Mariana Mkurnali" w:date="2019-04-24T11:23:00Z">
              <w:r w:rsidR="00DD5168">
                <w:rPr>
                  <w:sz w:val="20"/>
                  <w:szCs w:val="20"/>
                  <w:lang w:val="ka-GE"/>
                </w:rPr>
                <w:t>დროულად</w:t>
              </w:r>
            </w:ins>
            <w:ins w:id="16" w:author="Mariana Mkurnali" w:date="2019-04-24T11:22:00Z">
              <w:r w:rsidR="00DD5168">
                <w:rPr>
                  <w:sz w:val="20"/>
                  <w:szCs w:val="20"/>
                  <w:lang w:val="ka-GE"/>
                </w:rPr>
                <w:t xml:space="preserve"> </w:t>
              </w:r>
            </w:ins>
            <w:r>
              <w:rPr>
                <w:sz w:val="20"/>
                <w:szCs w:val="20"/>
                <w:lang w:val="ka-GE"/>
              </w:rPr>
              <w:t xml:space="preserve">გაფრთხილება, </w:t>
            </w:r>
            <w:ins w:id="17" w:author="Mariana Mkurnali" w:date="2019-04-24T11:22:00Z">
              <w:r w:rsidR="00DD5168">
                <w:rPr>
                  <w:sz w:val="20"/>
                  <w:szCs w:val="20"/>
                  <w:lang w:val="ka-GE"/>
                </w:rPr>
                <w:t xml:space="preserve">სტუმრების </w:t>
              </w:r>
            </w:ins>
            <w:r>
              <w:rPr>
                <w:sz w:val="20"/>
                <w:szCs w:val="20"/>
                <w:lang w:val="ka-GE"/>
              </w:rPr>
              <w:t>საშვებით უზრუნველყოფა</w:t>
            </w:r>
            <w:ins w:id="18" w:author="Mariana Mkurnali" w:date="2019-04-24T11:23:00Z">
              <w:r w:rsidR="00DD5168">
                <w:rPr>
                  <w:sz w:val="20"/>
                  <w:szCs w:val="20"/>
                  <w:lang w:val="ka-GE"/>
                </w:rPr>
                <w:t xml:space="preserve">, დარბაზის დაჯავშნა, საჭიროების შემთხვევაში ინფორმაციული </w:t>
              </w:r>
              <w:r w:rsidR="00DD5168">
                <w:rPr>
                  <w:sz w:val="20"/>
                  <w:szCs w:val="20"/>
                  <w:lang w:val="ka-GE"/>
                </w:rPr>
                <w:lastRenderedPageBreak/>
                <w:t>ტექნოლოგიების დეპარტამენტის გაფრთხილება შესაბამისი ტექნიკის უზრუნველყოფასთან დაკავშირებით</w:t>
              </w:r>
            </w:ins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CB67" w14:textId="77777777" w:rsidR="00E20A10" w:rsidRDefault="00E20A10" w:rsidP="00E20A10">
            <w:pPr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>
              <w:rPr>
                <w:sz w:val="20"/>
                <w:szCs w:val="20"/>
              </w:rPr>
              <w:t>საკითხების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დროულ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ად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მაღალ დონეზე დაგეგმვის უზრუნველყოფა</w:t>
            </w:r>
          </w:p>
          <w:p w14:paraId="3487B5A2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62F" w14:textId="2B9EB63F" w:rsidR="00E20A10" w:rsidRDefault="00E20A10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 საპროტოკოლო და ორგანიზაციული საკითხები </w:t>
            </w:r>
            <w:r w:rsidR="00F649DE">
              <w:rPr>
                <w:sz w:val="20"/>
                <w:szCs w:val="20"/>
                <w:lang w:val="ka-GE"/>
              </w:rPr>
              <w:t>მუდმივად</w:t>
            </w:r>
            <w:r>
              <w:rPr>
                <w:sz w:val="20"/>
                <w:szCs w:val="20"/>
                <w:lang w:val="ka-GE"/>
              </w:rPr>
              <w:t xml:space="preserve"> დაგეგმილია დამოუკიდებლად, მაღალ დონეზე;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8D36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F48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5C79370C" w14:textId="77777777" w:rsidTr="001B1772">
        <w:trPr>
          <w:trHeight w:val="1565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214A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DA17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85C2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8C6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329" w14:textId="1D9BED27" w:rsidR="00F649DE" w:rsidRDefault="00F649DE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შესრულებულია  </w:t>
            </w:r>
            <w:proofErr w:type="spellStart"/>
            <w:r>
              <w:rPr>
                <w:sz w:val="20"/>
                <w:szCs w:val="20"/>
              </w:rPr>
              <w:t>დროულად</w:t>
            </w:r>
            <w:proofErr w:type="spellEnd"/>
            <w:r>
              <w:rPr>
                <w:sz w:val="20"/>
                <w:szCs w:val="20"/>
                <w:lang w:val="ka-GE"/>
              </w:rPr>
              <w:t>,  ხელმძღვანელის მხრიდან მითითების ან/და კორექტირების გარეშე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46E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5A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5C93A88E" w14:textId="77777777" w:rsidTr="001B1772">
        <w:trPr>
          <w:trHeight w:val="800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A219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71A6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BB9A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FC07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6C4" w14:textId="394CF610" w:rsidR="00F649DE" w:rsidRDefault="00F649DE" w:rsidP="00F649D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შესრულ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ებულია   </w:t>
            </w:r>
            <w:proofErr w:type="spellStart"/>
            <w:r>
              <w:rPr>
                <w:sz w:val="20"/>
                <w:szCs w:val="20"/>
              </w:rPr>
              <w:t>ხარვეზ</w:t>
            </w:r>
            <w:proofErr w:type="spellEnd"/>
            <w:r>
              <w:rPr>
                <w:sz w:val="20"/>
                <w:szCs w:val="20"/>
                <w:lang w:val="ka-GE"/>
              </w:rPr>
              <w:t>ებით,  ვადის დარღვევით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82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7F2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7159EDBD" w14:textId="77777777" w:rsidTr="00E20A10">
        <w:trPr>
          <w:trHeight w:val="1565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35A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F87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AA1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8E3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36A" w14:textId="77777777" w:rsidR="00F649DE" w:rsidRPr="00EB5039" w:rsidRDefault="00F649DE" w:rsidP="00E20A1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შესრულებულია   ხარვეზებით, ვადის დარღვევით,  ხელმძღვანელის მხრიდან მუდმივი ჩართულობის მიუხედავად</w:t>
            </w:r>
            <w:r>
              <w:rPr>
                <w:sz w:val="20"/>
                <w:szCs w:val="20"/>
              </w:rPr>
              <w:t>.</w:t>
            </w:r>
          </w:p>
          <w:p w14:paraId="683A115B" w14:textId="77777777" w:rsidR="00F649DE" w:rsidRDefault="00F649DE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88C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955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:rsidRPr="00C01146" w14:paraId="052C1531" w14:textId="77777777" w:rsidTr="00E20A10">
        <w:trPr>
          <w:trHeight w:val="96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165105BC" w:rsidR="00E20A10" w:rsidRPr="00E20A10" w:rsidRDefault="00E20A1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3A60F48F" w:rsidR="00E20A10" w:rsidRPr="005208A5" w:rsidRDefault="00E20A10" w:rsidP="00DD5168">
            <w:pPr>
              <w:rPr>
                <w:bCs/>
                <w:sz w:val="20"/>
                <w:szCs w:val="20"/>
                <w:lang w:val="ka-GE"/>
              </w:rPr>
            </w:pPr>
            <w:del w:id="19" w:author="Mariana Mkurnali" w:date="2019-04-24T11:25:00Z">
              <w:r w:rsidRPr="006D7901" w:rsidDel="00DD5168">
                <w:rPr>
                  <w:bCs/>
                  <w:sz w:val="20"/>
                  <w:szCs w:val="20"/>
                </w:rPr>
                <w:delText>მაღალი დონის დელეგაციების ვიზიტის დროს</w:delText>
              </w:r>
              <w:r w:rsidDel="00DD5168">
                <w:rPr>
                  <w:bCs/>
                  <w:sz w:val="20"/>
                  <w:szCs w:val="20"/>
                  <w:lang w:val="ka-GE"/>
                </w:rPr>
                <w:delText>,</w:delText>
              </w:r>
            </w:del>
            <w:ins w:id="20" w:author="Mariana Mkurnali" w:date="2019-04-24T11:25:00Z">
              <w:r w:rsidR="00DD5168">
                <w:rPr>
                  <w:bCs/>
                  <w:sz w:val="20"/>
                  <w:szCs w:val="20"/>
                  <w:lang w:val="ka-GE"/>
                </w:rPr>
                <w:t>სამთავრობო სტრუქტურებიდან მიღებული</w:t>
              </w:r>
            </w:ins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ins w:id="21" w:author="Mariana Mkurnali" w:date="2019-04-24T11:25:00Z">
              <w:r w:rsidR="00DD5168">
                <w:rPr>
                  <w:bCs/>
                  <w:sz w:val="20"/>
                  <w:szCs w:val="20"/>
                  <w:lang w:val="ka-GE"/>
                </w:rPr>
                <w:t xml:space="preserve">კორესპონდენციის </w:t>
              </w:r>
            </w:ins>
            <w:del w:id="22" w:author="Mariana Mkurnali" w:date="2019-04-24T11:25:00Z">
              <w:r w:rsidDel="00DD5168">
                <w:rPr>
                  <w:bCs/>
                  <w:sz w:val="20"/>
                  <w:szCs w:val="20"/>
                  <w:lang w:val="ka-GE"/>
                </w:rPr>
                <w:delText>სახელმწიფო უწყებებიდან მოთხოვნილი</w:delText>
              </w:r>
            </w:del>
            <w:ins w:id="23" w:author="Mariana Mkurnali" w:date="2019-04-24T11:25:00Z">
              <w:r w:rsidR="00DD5168">
                <w:rPr>
                  <w:bCs/>
                  <w:sz w:val="20"/>
                  <w:szCs w:val="20"/>
                  <w:lang w:val="ka-GE"/>
                </w:rPr>
                <w:t xml:space="preserve"> შესაბამისად</w:t>
              </w:r>
            </w:ins>
            <w:del w:id="24" w:author="Mariana Mkurnali" w:date="2019-04-24T11:25:00Z">
              <w:r w:rsidRPr="006D7901" w:rsidDel="00DD5168">
                <w:rPr>
                  <w:bCs/>
                  <w:sz w:val="20"/>
                  <w:szCs w:val="20"/>
                </w:rPr>
                <w:delText xml:space="preserve"> </w:delText>
              </w:r>
            </w:del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ins w:id="25" w:author="Mariana Mkurnali" w:date="2019-04-24T11:26:00Z">
              <w:r w:rsidR="00DD5168">
                <w:rPr>
                  <w:bCs/>
                  <w:sz w:val="20"/>
                  <w:szCs w:val="20"/>
                  <w:lang w:val="ka-GE"/>
                </w:rPr>
                <w:t xml:space="preserve">პოლიტიკური კონსულტაციების </w:t>
              </w:r>
            </w:ins>
            <w:del w:id="26" w:author="Mariana Mkurnali" w:date="2019-04-24T11:26:00Z">
              <w:r w:rsidRPr="006D7901" w:rsidDel="00DD5168">
                <w:rPr>
                  <w:bCs/>
                  <w:sz w:val="20"/>
                  <w:szCs w:val="20"/>
                </w:rPr>
                <w:delText xml:space="preserve">შეხვედრის </w:delText>
              </w:r>
            </w:del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0E8034CD" w:rsidR="00E20A10" w:rsidRDefault="00E20A10" w:rsidP="00DD516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 დეპარტამენტებთან თანამშრომლობით განსახილველი საკითხების </w:t>
            </w:r>
            <w:del w:id="27" w:author="Mariana Mkurnali" w:date="2019-04-24T11:26:00Z">
              <w:r w:rsidDel="00DD5168">
                <w:rPr>
                  <w:bCs/>
                  <w:iCs/>
                  <w:sz w:val="20"/>
                  <w:szCs w:val="20"/>
                  <w:lang w:val="ka-GE"/>
                </w:rPr>
                <w:delText xml:space="preserve">სრულყოფილი </w:delText>
              </w:r>
            </w:del>
            <w:ins w:id="28" w:author="Mariana Mkurnali" w:date="2019-04-24T11:26:00Z"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>სრულყოფილ</w:t>
              </w:r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>ად</w:t>
              </w:r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>
              <w:rPr>
                <w:bCs/>
                <w:iCs/>
                <w:sz w:val="20"/>
                <w:szCs w:val="20"/>
                <w:lang w:val="ka-GE"/>
              </w:rPr>
              <w:t>დამუშავება</w:t>
            </w:r>
            <w:ins w:id="29" w:author="Mariana Mkurnali" w:date="2019-04-24T11:26:00Z"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 xml:space="preserve">/დადარება, </w:t>
              </w:r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>საჭიროების შემთხვევაში საკითხების შესაბამის დეპარტამენტებთან დაზუსტება</w:t>
              </w:r>
              <w:bookmarkStart w:id="30" w:name="_GoBack"/>
              <w:bookmarkEnd w:id="30"/>
              <w:r w:rsidR="00DD5168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>
              <w:rPr>
                <w:bCs/>
                <w:iCs/>
                <w:sz w:val="20"/>
                <w:szCs w:val="20"/>
                <w:lang w:val="ka-GE"/>
              </w:rPr>
              <w:t xml:space="preserve">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409270D" w:rsidR="00E20A10" w:rsidRPr="005C72A5" w:rsidRDefault="00E20A10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ინფორმაცია ადრესატისთვის მიწოდებულია სრულყოფილად, მოთხოვნილი ვადების დაცვით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5515D1B9" w:rsidR="00E20A10" w:rsidRPr="00002359" w:rsidRDefault="00E20A10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4- ი</w:t>
            </w:r>
            <w:r w:rsidRPr="006D7901">
              <w:rPr>
                <w:sz w:val="20"/>
                <w:szCs w:val="20"/>
                <w:lang w:val="ka-GE"/>
              </w:rPr>
              <w:t>ნფორმაცი</w:t>
            </w:r>
            <w:r>
              <w:rPr>
                <w:sz w:val="20"/>
                <w:szCs w:val="20"/>
                <w:lang w:val="ka-GE"/>
              </w:rPr>
              <w:t>ა 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>
              <w:rPr>
                <w:sz w:val="20"/>
                <w:szCs w:val="20"/>
                <w:lang w:val="ka-GE"/>
              </w:rPr>
              <w:t xml:space="preserve">, </w:t>
            </w:r>
            <w:r w:rsidRPr="006D7901">
              <w:rPr>
                <w:sz w:val="20"/>
                <w:szCs w:val="20"/>
                <w:lang w:val="ka-GE"/>
              </w:rPr>
              <w:t xml:space="preserve"> სრულყოფილად</w:t>
            </w:r>
            <w:r>
              <w:rPr>
                <w:sz w:val="20"/>
                <w:szCs w:val="20"/>
                <w:lang w:val="ka-GE"/>
              </w:rPr>
              <w:t>აა</w:t>
            </w:r>
            <w:r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>ლ</w:t>
            </w:r>
            <w:r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>
              <w:rPr>
                <w:sz w:val="20"/>
                <w:szCs w:val="20"/>
                <w:lang w:val="ka-GE"/>
              </w:rPr>
              <w:t>ა</w:t>
            </w:r>
            <w:r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>
              <w:rPr>
                <w:sz w:val="20"/>
                <w:szCs w:val="20"/>
                <w:lang w:val="ka-GE"/>
              </w:rPr>
              <w:t>ორმხრივ</w:t>
            </w:r>
            <w:r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>
              <w:rPr>
                <w:sz w:val="20"/>
                <w:szCs w:val="20"/>
                <w:lang w:val="ka-GE"/>
              </w:rPr>
              <w:t xml:space="preserve">მოძიებულია  </w:t>
            </w:r>
            <w:r w:rsidRPr="006D7901">
              <w:rPr>
                <w:sz w:val="20"/>
                <w:szCs w:val="20"/>
                <w:lang w:val="ka-GE"/>
              </w:rPr>
              <w:t xml:space="preserve"> დამატებითი ინფორმაცია </w:t>
            </w:r>
            <w:r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E20A10" w:rsidRPr="00C01146" w:rsidRDefault="00E20A10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E20A10" w:rsidRPr="0087557D" w:rsidRDefault="00E20A10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E20A10" w14:paraId="3F9680E6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4905AF3E" w:rsidR="00E20A10" w:rsidRPr="006D7901" w:rsidRDefault="00E20A10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3. სრულყოფილი </w:t>
            </w:r>
            <w:r w:rsidRPr="006D7901">
              <w:rPr>
                <w:sz w:val="20"/>
                <w:szCs w:val="20"/>
                <w:lang w:val="ka-GE"/>
              </w:rPr>
              <w:t>ინფორმაცი</w:t>
            </w:r>
            <w:r>
              <w:rPr>
                <w:sz w:val="20"/>
                <w:szCs w:val="20"/>
                <w:lang w:val="ka-GE"/>
              </w:rPr>
              <w:t>ა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წარდგენილია  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ვადების   დაცვით</w:t>
            </w:r>
            <w:r>
              <w:rPr>
                <w:sz w:val="20"/>
                <w:szCs w:val="20"/>
              </w:rPr>
              <w:t>;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05D753D8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E20A10" w:rsidRPr="006D7901" w:rsidRDefault="00E20A10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2.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70E30740" w14:textId="77777777" w:rsidTr="00E20A10">
        <w:trPr>
          <w:trHeight w:val="620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E4C" w14:textId="77777777" w:rsidR="00E20A10" w:rsidRDefault="00E20A10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  <w:p w14:paraId="6A352D84" w14:textId="213101AD" w:rsidR="00E20A10" w:rsidRPr="006D7901" w:rsidRDefault="00E20A10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94F48C8" w14:textId="77777777" w:rsidR="001D6D91" w:rsidRPr="00BE7D4B" w:rsidRDefault="001D6D91" w:rsidP="001D6D91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14:paraId="21A8147F" w14:textId="77777777" w:rsidR="001D6D91" w:rsidRPr="00BE7D4B" w:rsidRDefault="001D6D91" w:rsidP="001D6D91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23"/>
      </w:tblGrid>
      <w:tr w:rsidR="00A25111" w14:paraId="7F2B8984" w14:textId="77777777" w:rsidTr="00E20A10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 xml:space="preserve">კომპენტენცია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081C72F7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B238E8">
              <w:rPr>
                <w:sz w:val="20"/>
                <w:szCs w:val="20"/>
                <w:lang w:val="ka-GE"/>
              </w:rPr>
              <w:t xml:space="preserve"> </w:t>
            </w:r>
            <w:r w:rsidR="00B238E8"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238E8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238E8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0D66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013AE317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4B26A573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1B39730F" w14:textId="24A5FA2E" w:rsidR="00A25111" w:rsidRDefault="00B238E8" w:rsidP="00B238E8">
            <w:pPr>
              <w:rPr>
                <w:rFonts w:cs="Times New Roman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732970CB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გუნდური მუშაობა</w:t>
            </w:r>
            <w:r w:rsidR="00B238E8">
              <w:rPr>
                <w:sz w:val="20"/>
                <w:szCs w:val="20"/>
                <w:lang w:val="ka-GE"/>
              </w:rPr>
              <w:t xml:space="preserve"> </w:t>
            </w:r>
            <w:r w:rsidR="00B238E8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238E8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4B0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73A65AA9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</w:t>
            </w: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 xml:space="preserve">ინტერეს დრის წესრიგს საერთო ამოცანებზე მუსაობისას </w:t>
            </w:r>
          </w:p>
          <w:p w14:paraId="4FF106CC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6C9E8E42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19C46520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1E684CE0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75CEAF8C" w:rsidR="00A25111" w:rsidRPr="001D6D91" w:rsidRDefault="00B238E8" w:rsidP="00B238E8">
            <w:pPr>
              <w:rPr>
                <w:sz w:val="20"/>
                <w:szCs w:val="20"/>
                <w:lang w:val="ka-GE"/>
              </w:rPr>
            </w:pPr>
            <w:r w:rsidRPr="00B238E8">
              <w:rPr>
                <w:color w:val="FF0000"/>
                <w:sz w:val="20"/>
                <w:szCs w:val="20"/>
                <w:lang w:val="ka-GE"/>
              </w:rPr>
              <w:t>კომუნიკაცია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23B0C9F9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512B23" w:rsidRPr="001D6D91">
              <w:rPr>
                <w:sz w:val="20"/>
                <w:szCs w:val="20"/>
                <w:lang w:val="ka-GE"/>
              </w:rPr>
              <w:t>.</w:t>
            </w:r>
            <w:r w:rsidR="00B238E8">
              <w:rPr>
                <w:sz w:val="20"/>
                <w:szCs w:val="20"/>
                <w:lang w:val="ka-GE"/>
              </w:rPr>
              <w:t xml:space="preserve"> </w:t>
            </w:r>
            <w:r w:rsidR="00B238E8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B238E8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816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D9EE0EE" w14:textId="608C8703" w:rsidR="00A25111" w:rsidRDefault="00B238E8" w:rsidP="00B238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0CA076F5" w:rsidR="00A25111" w:rsidRDefault="00B77A48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3BCB9535" w:rsidR="00A25111" w:rsidRPr="001D6D91" w:rsidRDefault="00B238E8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FD7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2ADD4CC6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06D71077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039F521E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121DF4CF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22456D9C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10CB1D9D" w14:textId="5C8ACD4A" w:rsidR="00A25111" w:rsidRDefault="00B238E8" w:rsidP="00B238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36C31E1" w:rsidR="00A25111" w:rsidRDefault="00B77A48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5E68C29" w:rsidR="00A25111" w:rsidRDefault="00B77A48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1FDA85A7" w14:textId="77777777" w:rsidR="001D6D91" w:rsidRDefault="001D6D91" w:rsidP="001D6D91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p w14:paraId="782D7F69" w14:textId="77777777" w:rsidR="00176776" w:rsidRDefault="00176776"/>
    <w:sectPr w:rsidR="00176776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2359"/>
    <w:rsid w:val="00050C63"/>
    <w:rsid w:val="0005785F"/>
    <w:rsid w:val="000603F7"/>
    <w:rsid w:val="00076306"/>
    <w:rsid w:val="000F41E6"/>
    <w:rsid w:val="000F4F7A"/>
    <w:rsid w:val="001232B0"/>
    <w:rsid w:val="00152C0B"/>
    <w:rsid w:val="00176776"/>
    <w:rsid w:val="00182A3A"/>
    <w:rsid w:val="00183845"/>
    <w:rsid w:val="001C067F"/>
    <w:rsid w:val="001D57A1"/>
    <w:rsid w:val="001D6D91"/>
    <w:rsid w:val="00222874"/>
    <w:rsid w:val="00257D55"/>
    <w:rsid w:val="002C1E41"/>
    <w:rsid w:val="00354FC4"/>
    <w:rsid w:val="003F5AC6"/>
    <w:rsid w:val="00453EA5"/>
    <w:rsid w:val="00477F13"/>
    <w:rsid w:val="004B072E"/>
    <w:rsid w:val="004E2509"/>
    <w:rsid w:val="005065E1"/>
    <w:rsid w:val="00512B23"/>
    <w:rsid w:val="005208A5"/>
    <w:rsid w:val="005A3A55"/>
    <w:rsid w:val="005C72A5"/>
    <w:rsid w:val="00617F17"/>
    <w:rsid w:val="00632A72"/>
    <w:rsid w:val="006D7901"/>
    <w:rsid w:val="006F744C"/>
    <w:rsid w:val="007D6F5D"/>
    <w:rsid w:val="00821795"/>
    <w:rsid w:val="008233AA"/>
    <w:rsid w:val="0087557D"/>
    <w:rsid w:val="008F303A"/>
    <w:rsid w:val="00913994"/>
    <w:rsid w:val="0091605C"/>
    <w:rsid w:val="00936335"/>
    <w:rsid w:val="00953F5E"/>
    <w:rsid w:val="009776C8"/>
    <w:rsid w:val="00983F74"/>
    <w:rsid w:val="00987D5D"/>
    <w:rsid w:val="009C0065"/>
    <w:rsid w:val="009F2341"/>
    <w:rsid w:val="00A17953"/>
    <w:rsid w:val="00A25111"/>
    <w:rsid w:val="00A551BF"/>
    <w:rsid w:val="00A7149F"/>
    <w:rsid w:val="00A80391"/>
    <w:rsid w:val="00A81DC6"/>
    <w:rsid w:val="00AD0FA5"/>
    <w:rsid w:val="00AE6792"/>
    <w:rsid w:val="00B238E8"/>
    <w:rsid w:val="00B33A98"/>
    <w:rsid w:val="00B42FB1"/>
    <w:rsid w:val="00B44F88"/>
    <w:rsid w:val="00B459D8"/>
    <w:rsid w:val="00B77A48"/>
    <w:rsid w:val="00C01146"/>
    <w:rsid w:val="00C02CC2"/>
    <w:rsid w:val="00C12261"/>
    <w:rsid w:val="00C94BEB"/>
    <w:rsid w:val="00CB0941"/>
    <w:rsid w:val="00D27376"/>
    <w:rsid w:val="00D634D6"/>
    <w:rsid w:val="00DB4E3C"/>
    <w:rsid w:val="00DD5168"/>
    <w:rsid w:val="00E20A10"/>
    <w:rsid w:val="00E42CDB"/>
    <w:rsid w:val="00E43F18"/>
    <w:rsid w:val="00E84138"/>
    <w:rsid w:val="00EB5039"/>
    <w:rsid w:val="00EF6AD9"/>
    <w:rsid w:val="00F03AAC"/>
    <w:rsid w:val="00F269FC"/>
    <w:rsid w:val="00F44F1C"/>
    <w:rsid w:val="00F5787E"/>
    <w:rsid w:val="00F649D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A29D-B5E1-4366-A5D9-98EFBB1D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3</cp:revision>
  <cp:lastPrinted>2018-12-07T08:23:00Z</cp:lastPrinted>
  <dcterms:created xsi:type="dcterms:W3CDTF">2019-04-17T12:30:00Z</dcterms:created>
  <dcterms:modified xsi:type="dcterms:W3CDTF">2019-04-24T07:27:00Z</dcterms:modified>
</cp:coreProperties>
</file>