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F0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D5CF0" w:rsidRPr="00BE7D4B" w:rsidRDefault="004D5CF0" w:rsidP="004D5CF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აპარ</w:t>
            </w:r>
            <w:r>
              <w:rPr>
                <w:rFonts w:eastAsia="Times New Roman" w:cs="Sylfaen"/>
                <w:bCs/>
                <w:sz w:val="20"/>
                <w:szCs w:val="20"/>
              </w:rPr>
              <w:t>ატის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4D5CF0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4D5CF0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D5CF0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D5CF0" w:rsidRDefault="00F478CE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F478C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4D5CF0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D5CF0" w:rsidRPr="00BE7D4B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F0" w:rsidRPr="00BE7D4B" w:rsidRDefault="004D5CF0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CF0" w:rsidRPr="004546EC" w:rsidRDefault="004D5CF0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4D5CF0" w:rsidRDefault="004D5CF0" w:rsidP="004D5CF0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78"/>
        <w:gridCol w:w="2357"/>
        <w:gridCol w:w="2350"/>
        <w:gridCol w:w="2350"/>
        <w:gridCol w:w="2350"/>
        <w:gridCol w:w="1622"/>
        <w:gridCol w:w="1842"/>
        <w:gridCol w:w="27"/>
      </w:tblGrid>
      <w:tr w:rsidR="004D5CF0" w:rsidRPr="00054F43" w:rsidTr="005577A0">
        <w:trPr>
          <w:trHeight w:val="1120"/>
        </w:trPr>
        <w:tc>
          <w:tcPr>
            <w:tcW w:w="278" w:type="dxa"/>
            <w:vAlign w:val="center"/>
            <w:hideMark/>
          </w:tcPr>
          <w:p w:rsidR="004D5CF0" w:rsidRPr="00054F43" w:rsidRDefault="004D5CF0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57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0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22" w:type="dxa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69" w:type="dxa"/>
            <w:gridSpan w:val="2"/>
            <w:vAlign w:val="center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5577A0">
        <w:trPr>
          <w:trHeight w:val="1520"/>
        </w:trPr>
        <w:tc>
          <w:tcPr>
            <w:tcW w:w="278" w:type="dxa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7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0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D5CF0" w:rsidRPr="00BE7D4B" w:rsidRDefault="004D5CF0" w:rsidP="00377C7C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22" w:type="dxa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69" w:type="dxa"/>
            <w:gridSpan w:val="2"/>
            <w:hideMark/>
          </w:tcPr>
          <w:p w:rsidR="004D5CF0" w:rsidRPr="00BE7D4B" w:rsidRDefault="004D5CF0" w:rsidP="00377C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D5CF0" w:rsidRPr="00054F43" w:rsidTr="005577A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7" w:type="dxa"/>
            <w:vMerge w:val="restart"/>
            <w:hideMark/>
          </w:tcPr>
          <w:p w:rsidR="004D5CF0" w:rsidRPr="00B2220A" w:rsidRDefault="004D5CF0" w:rsidP="006C7BF1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ცენტრალური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აპარატის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საჭირო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პროცედურების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142C55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მივლინებასთან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ins w:id="0" w:author="Mariana Mkurnali" w:date="2019-04-24T11:33:00Z">
              <w:r w:rsidR="00142C55">
                <w:rPr>
                  <w:bCs/>
                  <w:i/>
                  <w:iCs/>
                  <w:sz w:val="20"/>
                  <w:szCs w:val="20"/>
                  <w:lang w:val="ka-GE"/>
                </w:rPr>
                <w:lastRenderedPageBreak/>
                <w:t xml:space="preserve">დეპარტამეტებისგან მიღებული ინფორმაციის საფუძველზე მომზადებული </w:t>
              </w:r>
            </w:ins>
            <w:del w:id="1" w:author="Mariana Mkurnali" w:date="2019-04-24T11:33:00Z">
              <w:r w:rsidR="00CA5F73" w:rsidRPr="00142C55" w:rsidDel="00142C55">
                <w:rPr>
                  <w:sz w:val="20"/>
                  <w:szCs w:val="20"/>
                  <w:lang w:val="ka-GE"/>
                  <w:rPrChange w:id="2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</w:rPr>
                  </w:rPrChange>
                </w:rPr>
                <w:delText xml:space="preserve">შეგროვილი </w:delText>
              </w:r>
            </w:del>
            <w:r w:rsidRPr="00142C55">
              <w:rPr>
                <w:sz w:val="20"/>
                <w:szCs w:val="20"/>
                <w:lang w:val="ka-GE"/>
                <w:rPrChange w:id="3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დოკუმენტაციის გადახედვა; მივლინებასთან დაკავშირებული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4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ორგანიზაციული</w:t>
            </w:r>
            <w:proofErr w:type="spellEnd"/>
            <w:r w:rsidRPr="00142C55">
              <w:rPr>
                <w:sz w:val="20"/>
                <w:szCs w:val="20"/>
                <w:lang w:val="ka-GE"/>
                <w:rPrChange w:id="5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6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საკითხების</w:t>
            </w:r>
            <w:proofErr w:type="spellEnd"/>
            <w:r w:rsidRPr="00142C55">
              <w:rPr>
                <w:sz w:val="20"/>
                <w:szCs w:val="20"/>
                <w:lang w:val="ka-GE"/>
                <w:rPrChange w:id="7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(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8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მგზავრობა</w:t>
            </w:r>
            <w:proofErr w:type="spellEnd"/>
            <w:r w:rsidRPr="00142C55">
              <w:rPr>
                <w:sz w:val="20"/>
                <w:szCs w:val="20"/>
                <w:lang w:val="ka-GE"/>
                <w:rPrChange w:id="9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10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განთავსება</w:t>
            </w:r>
            <w:proofErr w:type="spellEnd"/>
            <w:r w:rsidRPr="00142C55">
              <w:rPr>
                <w:sz w:val="20"/>
                <w:szCs w:val="20"/>
                <w:lang w:val="ka-GE"/>
                <w:rPrChange w:id="11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,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12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შეხვედრების</w:t>
            </w:r>
            <w:proofErr w:type="spellEnd"/>
            <w:r w:rsidRPr="00142C55">
              <w:rPr>
                <w:sz w:val="20"/>
                <w:szCs w:val="20"/>
                <w:lang w:val="ka-GE"/>
                <w:rPrChange w:id="13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14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დღის</w:t>
            </w:r>
            <w:proofErr w:type="spellEnd"/>
            <w:r w:rsidRPr="00142C55">
              <w:rPr>
                <w:sz w:val="20"/>
                <w:szCs w:val="20"/>
                <w:lang w:val="ka-GE"/>
                <w:rPrChange w:id="15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16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წესრიგი</w:t>
            </w:r>
            <w:proofErr w:type="spellEnd"/>
            <w:r w:rsidRPr="00142C55">
              <w:rPr>
                <w:sz w:val="20"/>
                <w:szCs w:val="20"/>
                <w:lang w:val="ka-GE"/>
                <w:rPrChange w:id="17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18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აშ</w:t>
            </w:r>
            <w:proofErr w:type="spellEnd"/>
            <w:r w:rsidRPr="00142C55">
              <w:rPr>
                <w:sz w:val="20"/>
                <w:szCs w:val="20"/>
                <w:lang w:val="ka-GE"/>
                <w:rPrChange w:id="19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.)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20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კოორდინაცია</w:t>
            </w:r>
            <w:proofErr w:type="spellEnd"/>
            <w:r w:rsidR="005D1C07" w:rsidRPr="00142C55">
              <w:rPr>
                <w:sz w:val="20"/>
                <w:szCs w:val="20"/>
                <w:lang w:val="ka-GE"/>
                <w:rPrChange w:id="21" w:author="Mariana Mkurnali" w:date="2019-04-24T11:33:00Z">
                  <w:rPr>
                    <w:bCs/>
                    <w:i/>
                    <w:iCs/>
                    <w:sz w:val="20"/>
                    <w:szCs w:val="20"/>
                    <w:lang w:val="ka-GE"/>
                  </w:rPr>
                </w:rPrChange>
              </w:rPr>
              <w:t xml:space="preserve"> </w:t>
            </w:r>
            <w:ins w:id="22" w:author="Mariana Mkurnali" w:date="2019-04-24T10:58:00Z">
              <w:r w:rsidR="005D1C07" w:rsidRPr="00142C55">
                <w:rPr>
                  <w:sz w:val="20"/>
                  <w:szCs w:val="20"/>
                  <w:lang w:val="ka-GE"/>
                  <w:rPrChange w:id="23" w:author="Mariana Mkurnali" w:date="2019-04-24T11:33:00Z">
                    <w:rPr>
                      <w:bCs/>
                      <w:i/>
                      <w:iCs/>
                      <w:sz w:val="20"/>
                      <w:szCs w:val="20"/>
                      <w:lang w:val="ka-GE"/>
                    </w:rPr>
                  </w:rPrChange>
                </w:rPr>
                <w:t>და საჭიროებისამებრ მინისტრის მოადგილეებთან შეთანხმება</w:t>
              </w:r>
            </w:ins>
            <w:r w:rsidRPr="00142C55">
              <w:rPr>
                <w:sz w:val="20"/>
                <w:szCs w:val="20"/>
                <w:lang w:val="ka-GE"/>
                <w:rPrChange w:id="24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;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25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მივლინებასთან</w:t>
            </w:r>
            <w:proofErr w:type="spellEnd"/>
            <w:r w:rsidRPr="00142C55">
              <w:rPr>
                <w:sz w:val="20"/>
                <w:szCs w:val="20"/>
                <w:lang w:val="ka-GE"/>
                <w:rPrChange w:id="26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</w:t>
            </w:r>
            <w:proofErr w:type="spellStart"/>
            <w:r w:rsidRPr="00142C55">
              <w:rPr>
                <w:sz w:val="20"/>
                <w:szCs w:val="20"/>
                <w:lang w:val="ka-GE"/>
                <w:rPrChange w:id="27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>დაკავშირებული</w:t>
            </w:r>
            <w:proofErr w:type="spellEnd"/>
            <w:r w:rsidRPr="00142C55">
              <w:rPr>
                <w:sz w:val="20"/>
                <w:szCs w:val="20"/>
                <w:lang w:val="ka-GE"/>
                <w:rPrChange w:id="28" w:author="Mariana Mkurnali" w:date="2019-04-24T11:33:00Z">
                  <w:rPr>
                    <w:bCs/>
                    <w:i/>
                    <w:iCs/>
                    <w:sz w:val="20"/>
                    <w:szCs w:val="20"/>
                  </w:rPr>
                </w:rPrChange>
              </w:rPr>
              <w:t xml:space="preserve"> შიდა პროცედურების დაცვის უზრუნველყოფა</w:t>
            </w:r>
            <w:ins w:id="29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 xml:space="preserve">, საჭიროების შემთხვევაში მივლინების ფარგლებში </w:t>
              </w:r>
            </w:ins>
            <w:ins w:id="30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დაგეგმილ შეხვედრებზე </w:t>
              </w:r>
            </w:ins>
            <w:ins w:id="31" w:author="Mariana Mkurnali" w:date="2019-04-24T11:33:00Z">
              <w:r w:rsidR="00142C55">
                <w:rPr>
                  <w:sz w:val="20"/>
                  <w:szCs w:val="20"/>
                  <w:lang w:val="ka-GE"/>
                </w:rPr>
                <w:t>განსახილველი საკითხების შესახებ ინფორმაციის გამოთხოვნის კოორდინაცია</w:t>
              </w:r>
            </w:ins>
          </w:p>
        </w:tc>
        <w:tc>
          <w:tcPr>
            <w:tcW w:w="2350" w:type="dxa"/>
            <w:vMerge w:val="restart"/>
            <w:hideMark/>
          </w:tcPr>
          <w:p w:rsidR="004D5CF0" w:rsidDel="005D1C07" w:rsidRDefault="004D5CF0" w:rsidP="009363B2">
            <w:pPr>
              <w:rPr>
                <w:del w:id="32" w:author="Mariana Mkurnali" w:date="2019-04-24T10:59:00Z"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  <w:p w:rsidR="005D1C07" w:rsidRPr="00054F43" w:rsidRDefault="005D1C07" w:rsidP="009363B2">
            <w:pPr>
              <w:rPr>
                <w:ins w:id="33" w:author="Mariana Mkurnali" w:date="2019-04-24T10:59:00Z"/>
                <w:b/>
                <w:bCs/>
                <w:i/>
                <w:iCs/>
                <w:sz w:val="20"/>
                <w:szCs w:val="20"/>
              </w:rPr>
            </w:pPr>
          </w:p>
          <w:p w:rsidR="004D5CF0" w:rsidRPr="00054F43" w:rsidRDefault="004D5CF0" w:rsidP="007A5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>ა შიდა პროცედურის დაცვით</w:t>
            </w:r>
            <w:ins w:id="34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 xml:space="preserve">, </w:t>
              </w:r>
            </w:ins>
            <w:del w:id="35" w:author="Mariana Mkurnali" w:date="2019-04-24T11:35:00Z">
              <w:r w:rsidRPr="00054F43" w:rsidDel="00142C55">
                <w:rPr>
                  <w:sz w:val="20"/>
                  <w:szCs w:val="20"/>
                  <w:lang w:val="ka-GE"/>
                </w:rPr>
                <w:delText>ა</w:delText>
              </w:r>
            </w:del>
            <w:ins w:id="36" w:author="Mariana Mkurnali" w:date="2019-04-24T11:35:00Z">
              <w:r w:rsidR="00142C55">
                <w:rPr>
                  <w:sz w:val="20"/>
                  <w:szCs w:val="20"/>
                  <w:lang w:val="ka-GE"/>
                </w:rPr>
                <w:t>მოთხოვნისამებრ საჭირო განსახილველი დოკუმენტაციის შესახებ ინფორმაციის შეგროვების უზრუნველყოფა</w:t>
              </w:r>
            </w:ins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del w:id="37" w:author="Mariana Mkurnali" w:date="2019-04-24T11:37:00Z">
              <w:r w:rsidRPr="00054F43" w:rsidDel="00142C55">
                <w:rPr>
                  <w:sz w:val="20"/>
                  <w:szCs w:val="20"/>
                  <w:lang w:val="ka-GE"/>
                </w:rPr>
                <w:delText>და</w:delText>
              </w:r>
            </w:del>
            <w:r w:rsidRPr="00054F43">
              <w:rPr>
                <w:sz w:val="20"/>
                <w:szCs w:val="20"/>
                <w:lang w:val="ka-GE"/>
              </w:rPr>
              <w:t xml:space="preserve"> ვადების გათვალისწინებით </w:t>
            </w:r>
          </w:p>
          <w:p w:rsidR="004D5CF0" w:rsidRPr="00054F43" w:rsidRDefault="004D5CF0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151C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</w:t>
            </w:r>
            <w:r w:rsidRPr="00054F43">
              <w:rPr>
                <w:sz w:val="20"/>
                <w:szCs w:val="20"/>
                <w:lang w:val="ka-GE"/>
              </w:rPr>
              <w:lastRenderedPageBreak/>
              <w:t>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შესრულებულია სრულყოფილად და ვადაზე ადრე 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054F4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:rsidR="004D5CF0" w:rsidRPr="00054F43" w:rsidRDefault="004D5CF0" w:rsidP="006151CE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D5CF0" w:rsidRPr="00054F43" w:rsidTr="005577A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054F4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6C7BF1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  <w:r w:rsidRPr="00054F43">
              <w:rPr>
                <w:sz w:val="20"/>
                <w:szCs w:val="20"/>
              </w:rPr>
              <w:tab/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00"/>
        </w:trPr>
        <w:tc>
          <w:tcPr>
            <w:tcW w:w="278" w:type="dxa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7" w:type="dxa"/>
            <w:vMerge w:val="restart"/>
            <w:hideMark/>
          </w:tcPr>
          <w:p w:rsidR="004D5CF0" w:rsidRPr="00B2220A" w:rsidRDefault="004D5CF0" w:rsidP="00070BD2">
            <w:pPr>
              <w:rPr>
                <w:b/>
                <w:bCs/>
                <w:sz w:val="20"/>
                <w:szCs w:val="20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ამინისტროს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მიერ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lastRenderedPageBreak/>
              <w:t>განხორციელებული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ეროვნული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ანგარიშებისა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ოქმების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შესრულებ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>ის</w:t>
            </w:r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6151CE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მოთხოვნილი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ანგარიშების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, კითხვარებისა და ოქმების</w:t>
            </w:r>
            <w:r w:rsidR="003968F7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კოორდინაციის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უზრუნველყოფა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2350" w:type="dxa"/>
            <w:vMerge w:val="restart"/>
            <w:hideMark/>
          </w:tcPr>
          <w:p w:rsidR="004D5CF0" w:rsidRPr="00054F43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lastRenderedPageBreak/>
              <w:t> 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r w:rsidRPr="00054F43">
              <w:rPr>
                <w:bCs/>
                <w:i/>
                <w:iCs/>
                <w:sz w:val="20"/>
                <w:szCs w:val="20"/>
              </w:rPr>
              <w:t>მ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ე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ნტებისგან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ანგარიშგებისათვის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ინფორმაცი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ის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მიღებ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ა</w:t>
            </w:r>
            <w:ins w:id="38" w:author="Mariana Mkurnali" w:date="2019-04-24T10:59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>, ინფორმაციის შესაბამისობაში მოყვანა, ტექსტის დადარება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446118">
              <w:rPr>
                <w:bCs/>
                <w:i/>
                <w:iCs/>
                <w:sz w:val="20"/>
                <w:szCs w:val="20"/>
                <w:lang w:val="ka-GE"/>
              </w:rPr>
              <w:t>გა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გზავნა ადრესატთან ვადების დაცვით</w:t>
            </w:r>
          </w:p>
        </w:tc>
        <w:tc>
          <w:tcPr>
            <w:tcW w:w="2350" w:type="dxa"/>
            <w:hideMark/>
          </w:tcPr>
          <w:p w:rsidR="004D5CF0" w:rsidRPr="00054F43" w:rsidRDefault="004D5CF0" w:rsidP="00202BA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</w:t>
            </w:r>
            <w:r w:rsidR="00ED696C">
              <w:rPr>
                <w:sz w:val="20"/>
                <w:szCs w:val="20"/>
                <w:lang w:val="ka-GE"/>
              </w:rPr>
              <w:t>ხელმძღვანლებ</w:t>
            </w:r>
            <w:r w:rsidRPr="00054F43">
              <w:rPr>
                <w:sz w:val="20"/>
                <w:szCs w:val="20"/>
                <w:lang w:val="ka-GE"/>
              </w:rPr>
              <w:t xml:space="preserve">თან და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622" w:type="dxa"/>
            <w:vMerge w:val="restart"/>
            <w:hideMark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9" w:type="dxa"/>
            <w:gridSpan w:val="2"/>
            <w:vMerge w:val="restart"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44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BE75ED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7824F3">
              <w:rPr>
                <w:sz w:val="20"/>
                <w:szCs w:val="20"/>
              </w:rPr>
              <w:t>მითითებები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80"/>
        </w:trPr>
        <w:tc>
          <w:tcPr>
            <w:tcW w:w="278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hideMark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622" w:type="dxa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hideMark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82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357" w:type="dxa"/>
            <w:vMerge w:val="restart"/>
          </w:tcPr>
          <w:p w:rsidR="004D5CF0" w:rsidRPr="00054F43" w:rsidRDefault="007102C6" w:rsidP="009363B2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სამმართველოს ეფექტური მუშაობის უზრუნველყოფა</w:t>
            </w:r>
          </w:p>
        </w:tc>
        <w:tc>
          <w:tcPr>
            <w:tcW w:w="2350" w:type="dxa"/>
            <w:vMerge w:val="restart"/>
          </w:tcPr>
          <w:p w:rsidR="004D5CF0" w:rsidRPr="00054F43" w:rsidRDefault="007102C6" w:rsidP="005D1C07">
            <w:pPr>
              <w:rPr>
                <w:bCs/>
                <w:i/>
                <w:iCs/>
                <w:sz w:val="20"/>
                <w:szCs w:val="20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</w:t>
            </w:r>
            <w:ins w:id="39" w:author="Mariana Mkurnali" w:date="2019-04-24T11:00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  <w:ins w:id="40" w:author="Mariana Mkurnali" w:date="2019-04-24T11:01:00Z">
              <w:r w:rsidR="005D1C07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41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</w:del>
            <w:r w:rsidRPr="00BB618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del w:id="42" w:author="Mariana Mkurnali" w:date="2019-04-24T11:00:00Z">
              <w:r w:rsidRPr="00BB6181" w:rsidDel="005D1C07">
                <w:rPr>
                  <w:bCs/>
                  <w:iCs/>
                  <w:sz w:val="20"/>
                  <w:szCs w:val="20"/>
                  <w:lang w:val="ka-GE"/>
                </w:rPr>
                <w:delText>თანამშრომლებთან ეფექტური უკუკავშირის დამყარება;</w:delText>
              </w:r>
            </w:del>
          </w:p>
        </w:tc>
        <w:tc>
          <w:tcPr>
            <w:tcW w:w="2350" w:type="dxa"/>
            <w:vMerge w:val="restart"/>
          </w:tcPr>
          <w:p w:rsidR="004D5CF0" w:rsidRPr="00054F43" w:rsidRDefault="007102C6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sz w:val="20"/>
                <w:szCs w:val="20"/>
                <w:lang w:val="ka-GE"/>
              </w:rPr>
              <w:t xml:space="preserve">სამმართველო </w:t>
            </w:r>
            <w:r>
              <w:rPr>
                <w:bCs/>
                <w:sz w:val="20"/>
                <w:szCs w:val="20"/>
                <w:lang w:val="ka-GE"/>
              </w:rPr>
              <w:t>მუშაობს ეფექტურად, დასახულ მიზნებს/ამოცანებს ახორციელებს კანონით გაწერილი პროცედურების და ვადების დაცვით</w:t>
            </w:r>
          </w:p>
        </w:tc>
        <w:tc>
          <w:tcPr>
            <w:tcW w:w="2350" w:type="dxa"/>
          </w:tcPr>
          <w:p w:rsidR="007102C6" w:rsidRPr="00E83A9F" w:rsidRDefault="007102C6" w:rsidP="00710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4 - სამმართველო ვადაზე ადრე, სრულყოფილად ასრულებს განსაზღვრულ დავალებებს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a-GE"/>
              </w:rPr>
              <w:t xml:space="preserve">აგრეთვე მიმდინარე მიზნებს/ამოცანებს/ფუნქციებს; თითოეულ თანამშრომელზე დელეგირებულია კონკრეტული ფუნქციები/ამოცანები, რომლებიც სრულდება დამოუკიდებლად, სრულყოფილად, განსაზღვრულ ვადებზე ადრე, მაღალი ხარისხით; </w:t>
            </w:r>
          </w:p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 w:val="restart"/>
          </w:tcPr>
          <w:p w:rsidR="004D5CF0" w:rsidRPr="00054F43" w:rsidRDefault="004D5CF0" w:rsidP="00BE75E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843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7102C6" w:rsidP="009363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r>
              <w:rPr>
                <w:sz w:val="20"/>
                <w:szCs w:val="20"/>
                <w:lang w:val="ka-GE"/>
              </w:rPr>
              <w:t xml:space="preserve">სამმართველო დადგენილ ვადებში აღწევს დასახულ მიზნებს/ამოცანებს/ფუნქციებს; თითოეულ თანამშრომელზე განაწილებულია კონკრეტული სამუშაო, რომელიც სრულდება დადგენილ ვადაში, პროცედურების დაცვით, ხარისხიანად; თანამშრომლებთან მუდმივად ხორციელდება </w:t>
            </w:r>
            <w:r>
              <w:rPr>
                <w:sz w:val="20"/>
                <w:szCs w:val="20"/>
                <w:lang w:val="ka-GE"/>
              </w:rPr>
              <w:lastRenderedPageBreak/>
              <w:t>უკუკავშირი</w:t>
            </w: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8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7102C6" w:rsidP="00142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2 - სამმართველოს მიზნების/ამოცანების/ფუნქციების </w:t>
            </w:r>
            <w:r w:rsidR="00142C55">
              <w:rPr>
                <w:sz w:val="20"/>
                <w:szCs w:val="20"/>
                <w:lang w:val="ka-GE"/>
              </w:rPr>
              <w:t xml:space="preserve">უმეტესი ნაწილი </w:t>
            </w:r>
            <w:ins w:id="43" w:author="Mariana Mkurnali" w:date="2019-04-24T11:41:00Z">
              <w:r w:rsidR="00142C55">
                <w:rPr>
                  <w:sz w:val="20"/>
                  <w:szCs w:val="20"/>
                  <w:lang w:val="ka-GE"/>
                </w:rPr>
                <w:t xml:space="preserve">შესრულებულია </w:t>
              </w:r>
            </w:ins>
            <w:ins w:id="44" w:author="Mariana Mkurnali" w:date="2019-04-24T11:44:00Z">
              <w:r w:rsidR="00142C55">
                <w:rPr>
                  <w:sz w:val="20"/>
                  <w:szCs w:val="20"/>
                  <w:lang w:val="ka-GE"/>
                </w:rPr>
                <w:t>ვადების დაცვით, მცირე ხარვეზებით</w:t>
              </w:r>
            </w:ins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57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7102C6" w:rsidRDefault="007102C6" w:rsidP="007102C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1 - სამმართველოს მიზნების/ამოცანების/ფუნქციების</w:t>
            </w:r>
            <w:ins w:id="45" w:author="Mariana Mkurnali" w:date="2019-04-24T11:45:00Z">
              <w:r w:rsidR="00142C55">
                <w:rPr>
                  <w:sz w:val="20"/>
                  <w:szCs w:val="20"/>
                  <w:lang w:val="ka-GE"/>
                </w:rPr>
                <w:t xml:space="preserve"> უმეტესობა შესრულებულია მრავალი ხარვეზებითა და ვადების დარღვევით.</w:t>
              </w:r>
            </w:ins>
            <w:bookmarkStart w:id="46" w:name="_GoBack"/>
            <w:bookmarkEnd w:id="46"/>
            <w:del w:id="47" w:author="Mariana Mkurnali" w:date="2019-04-24T11:45:00Z">
              <w:r w:rsidDel="00142C55">
                <w:rPr>
                  <w:sz w:val="20"/>
                  <w:szCs w:val="20"/>
                  <w:lang w:val="ka-GE"/>
                </w:rPr>
                <w:delText xml:space="preserve"> </w:delText>
              </w:r>
            </w:del>
          </w:p>
          <w:p w:rsidR="004D5CF0" w:rsidRPr="00054F43" w:rsidRDefault="004D5CF0" w:rsidP="00BE75E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34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7" w:type="dxa"/>
            <w:vMerge w:val="restart"/>
          </w:tcPr>
          <w:p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საერთაშორისო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B2220A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საქმიანობის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კოორდინაცია</w:t>
            </w:r>
            <w:proofErr w:type="spellEnd"/>
          </w:p>
          <w:p w:rsidR="004D5CF0" w:rsidRPr="00B2220A" w:rsidRDefault="004D5CF0" w:rsidP="009D5385">
            <w:pPr>
              <w:rPr>
                <w:b/>
                <w:bCs/>
                <w:sz w:val="20"/>
                <w:szCs w:val="20"/>
                <w:lang w:val="ka-GE"/>
              </w:rPr>
            </w:pPr>
          </w:p>
          <w:p w:rsidR="004D5CF0" w:rsidRPr="00054F43" w:rsidRDefault="004D5CF0" w:rsidP="009D5385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D3559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ხელმოწერის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პროცედურების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კოორდინაცია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შესაბამის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დეპარტამენტებთან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შეთანხმე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ბით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შესრულება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მეორე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მხარესთ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ვ</w:t>
            </w:r>
            <w:r w:rsidR="00C044A5">
              <w:rPr>
                <w:bCs/>
                <w:i/>
                <w:iCs/>
                <w:sz w:val="20"/>
                <w:szCs w:val="20"/>
                <w:lang w:val="ka-GE"/>
              </w:rPr>
              <w:t>ი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ს მიწოდება</w:t>
            </w:r>
            <w:ins w:id="48" w:author="Mariana Mkurnali" w:date="2019-04-24T11:02:00Z">
              <w:r w:rsidR="005D1C07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50" w:type="dxa"/>
            <w:vMerge w:val="restart"/>
          </w:tcPr>
          <w:p w:rsidR="004D5CF0" w:rsidRPr="00AA7DB0" w:rsidRDefault="004D5CF0" w:rsidP="00AA7DB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ხელშეკრულებებისა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მემორანდუმების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საკითხები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დროულად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მოგვარებ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;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ტექსტი</w:t>
            </w:r>
            <w:proofErr w:type="spellEnd"/>
            <w:del w:id="49" w:author="Mariana Mkurnali" w:date="2019-04-24T11:03:00Z">
              <w:r w:rsidRPr="00054F43" w:rsidDel="008949A0">
                <w:rPr>
                  <w:bCs/>
                  <w:i/>
                  <w:iCs/>
                  <w:sz w:val="20"/>
                  <w:szCs w:val="20"/>
                </w:rPr>
                <w:delText>ს</w:delText>
              </w:r>
            </w:del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>და</w:t>
            </w:r>
            <w:r w:rsidR="002D08CC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ხარისხიანად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ins w:id="50" w:author="Mariana Mkurnali" w:date="2019-04-24T11:03:00Z">
              <w:r w:rsidR="008949A0">
                <w:rPr>
                  <w:bCs/>
                  <w:i/>
                  <w:iCs/>
                  <w:sz w:val="20"/>
                  <w:szCs w:val="20"/>
                  <w:lang w:val="ka-GE"/>
                </w:rPr>
                <w:t xml:space="preserve"> დეპარტამენტებთან კოორდინაციის გზით</w:t>
              </w:r>
            </w:ins>
          </w:p>
        </w:tc>
        <w:tc>
          <w:tcPr>
            <w:tcW w:w="2350" w:type="dxa"/>
          </w:tcPr>
          <w:p w:rsidR="004D5CF0" w:rsidRPr="00054F43" w:rsidRDefault="004D5CF0" w:rsidP="00202BA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4 -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 xml:space="preserve"> შესრულებულია დამოუკიდებლად და </w:t>
            </w:r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4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1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უზუსტობები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135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375"/>
        </w:trPr>
        <w:tc>
          <w:tcPr>
            <w:tcW w:w="278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7" w:type="dxa"/>
            <w:vMerge w:val="restart"/>
          </w:tcPr>
          <w:p w:rsidR="004D5CF0" w:rsidRPr="00B2220A" w:rsidRDefault="004D5CF0" w:rsidP="009363B2">
            <w:pPr>
              <w:rPr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B2220A">
              <w:rPr>
                <w:b/>
                <w:bCs/>
                <w:sz w:val="20"/>
                <w:szCs w:val="20"/>
              </w:rPr>
              <w:t>საგრანტო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პროექტებზე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ინფორმაციის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მოძიება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გავრცელება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შესაბამის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შეხვედრების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ორგანიზება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დონორ</w:t>
            </w:r>
            <w:proofErr w:type="spellEnd"/>
            <w:r w:rsidRPr="00B2220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220A">
              <w:rPr>
                <w:b/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  <w:p w:rsidR="004D5CF0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  <w:p w:rsidR="004D5CF0" w:rsidRPr="009D5385" w:rsidRDefault="004D5CF0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  <w:vMerge w:val="restart"/>
          </w:tcPr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proofErr w:type="gram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მიმღები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ქვე-უწყებების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    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თანხვედრის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მონიტორინგი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.       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არსებული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თემატური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დონორების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სიის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შედგენა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2350" w:type="dxa"/>
            <w:vMerge w:val="restart"/>
          </w:tcPr>
          <w:p w:rsidR="00810011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პროექტების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ბაზა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შექმნილია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ყველა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მიმდინარე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პროექტები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დადარებ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  <w:r w:rsidR="00810011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სამინისტროს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დებულებასთან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ანგარიში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i/>
                <w:iCs/>
                <w:sz w:val="20"/>
                <w:szCs w:val="20"/>
              </w:rPr>
              <w:t>მომზადებ</w:t>
            </w:r>
            <w:proofErr w:type="spellEnd"/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>ულია</w:t>
            </w:r>
          </w:p>
          <w:p w:rsidR="004D5CF0" w:rsidRPr="00054F43" w:rsidRDefault="004D5CF0" w:rsidP="009363B2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3. პოტენციური დონორების ბაზა შექმნილია </w:t>
            </w: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622" w:type="dxa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274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B02163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24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D5CF0" w:rsidRPr="00054F43" w:rsidTr="005577A0">
        <w:trPr>
          <w:trHeight w:val="120"/>
        </w:trPr>
        <w:tc>
          <w:tcPr>
            <w:tcW w:w="278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4D5CF0" w:rsidRPr="00054F43" w:rsidRDefault="004D5CF0" w:rsidP="009363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4D5CF0" w:rsidRPr="00054F43" w:rsidRDefault="004D5CF0" w:rsidP="009363B2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622" w:type="dxa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</w:tcPr>
          <w:p w:rsidR="004D5CF0" w:rsidRPr="00054F43" w:rsidRDefault="004D5CF0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334"/>
        </w:trPr>
        <w:tc>
          <w:tcPr>
            <w:tcW w:w="278" w:type="dxa"/>
            <w:vMerge w:val="restart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7" w:type="dxa"/>
            <w:vMerge w:val="restart"/>
          </w:tcPr>
          <w:p w:rsidR="005577A0" w:rsidRPr="00B2220A" w:rsidRDefault="005577A0" w:rsidP="00377C7C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2220A">
              <w:rPr>
                <w:b/>
                <w:bCs/>
                <w:sz w:val="20"/>
                <w:szCs w:val="20"/>
                <w:lang w:val="ka-GE"/>
              </w:rPr>
              <w:t>უცხო ქვეყნებთან მთავრობათაშორისი ეკონომიკური კომისიების ფარგლებში, ოქმით გათვალისწინებული ვალდებულებების შესრულების მონიტორინგი</w:t>
            </w:r>
          </w:p>
          <w:p w:rsidR="005577A0" w:rsidRPr="00054F43" w:rsidRDefault="005577A0" w:rsidP="00377C7C">
            <w:pPr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  <w:vMerge w:val="restart"/>
          </w:tcPr>
          <w:p w:rsidR="005577A0" w:rsidRPr="00054F43" w:rsidRDefault="005577A0" w:rsidP="005577A0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 xml:space="preserve">შესაბამისი დარგობრივი დეპარტამენტებიდან ეკონომიკური კომისიის ოქმით გათვალისწინებული ვალდებულებების შესრულების თაობაზე ინფორმაციის 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პერიოდული (ოქმის ხელმოწერიდან 6 თვეში) გამოთხოვნა და აღრიცხვა</w:t>
            </w:r>
          </w:p>
        </w:tc>
        <w:tc>
          <w:tcPr>
            <w:tcW w:w="2350" w:type="dxa"/>
            <w:vMerge w:val="restart"/>
          </w:tcPr>
          <w:p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Cs/>
                <w:i/>
                <w:iCs/>
                <w:sz w:val="20"/>
                <w:szCs w:val="20"/>
                <w:lang w:val="ka-GE"/>
              </w:rPr>
              <w:lastRenderedPageBreak/>
              <w:t>ოქმით გათვალისწინებული ვალდებულებების შესრულების ხელშეწყობა</w:t>
            </w:r>
          </w:p>
          <w:p w:rsidR="005577A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:rsidR="005577A0" w:rsidRPr="00AA7DB0" w:rsidRDefault="005577A0" w:rsidP="00377C7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0" w:type="dxa"/>
          </w:tcPr>
          <w:p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სრულყოფილად 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43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</w:t>
            </w:r>
            <w:r>
              <w:rPr>
                <w:sz w:val="20"/>
                <w:szCs w:val="20"/>
                <w:lang w:val="ka-GE"/>
              </w:rPr>
              <w:lastRenderedPageBreak/>
              <w:t>დროულად და შესრულების თაობაზე ანგარიში მომზადებულია ხარვეზების გარეშე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31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5577A0" w:rsidRDefault="005577A0" w:rsidP="005577A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>- ინფორმაცია მოთხოვნილია დაგვიანებით და შესრულების თაობაზე ანგარიში მომზადებულია არასრულყოფილად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577A0" w:rsidRPr="00054F43" w:rsidTr="005577A0">
        <w:trPr>
          <w:gridAfter w:val="1"/>
          <w:wAfter w:w="27" w:type="dxa"/>
          <w:trHeight w:val="135"/>
        </w:trPr>
        <w:tc>
          <w:tcPr>
            <w:tcW w:w="278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7" w:type="dxa"/>
            <w:vMerge/>
          </w:tcPr>
          <w:p w:rsidR="005577A0" w:rsidRPr="00054F43" w:rsidRDefault="005577A0" w:rsidP="00377C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0" w:type="dxa"/>
          </w:tcPr>
          <w:p w:rsidR="005577A0" w:rsidRPr="00054F43" w:rsidRDefault="005577A0" w:rsidP="005577A0">
            <w:pPr>
              <w:rPr>
                <w:sz w:val="20"/>
                <w:szCs w:val="20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ინფორმაცია მოთხოვნილია დაგვიანებით და შესრულების თაობაზე ანგარიში მომზადებულია არასრულყოფილად და მრავალი </w:t>
            </w:r>
            <w:r w:rsidR="00A8306C">
              <w:rPr>
                <w:sz w:val="20"/>
                <w:szCs w:val="20"/>
                <w:lang w:val="ka-GE"/>
              </w:rPr>
              <w:t>ხარვეზ</w:t>
            </w:r>
            <w:r>
              <w:rPr>
                <w:sz w:val="20"/>
                <w:szCs w:val="20"/>
                <w:lang w:val="ka-GE"/>
              </w:rPr>
              <w:t>ით</w:t>
            </w:r>
          </w:p>
        </w:tc>
        <w:tc>
          <w:tcPr>
            <w:tcW w:w="162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:rsidR="005577A0" w:rsidRPr="00054F43" w:rsidRDefault="005577A0" w:rsidP="00377C7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54F43" w:rsidRPr="004D5CF0" w:rsidRDefault="00054F43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4D5CF0" w:rsidRPr="00BE7D4B" w:rsidRDefault="004D5CF0" w:rsidP="004D5CF0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4D5CF0" w:rsidRPr="004D5CF0" w:rsidRDefault="004D5CF0" w:rsidP="004D5CF0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7B120F" w:rsidRPr="00054F43" w:rsidTr="004D5CF0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r w:rsidRPr="00054F4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054F4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7B120F" w:rsidRPr="00054F43" w:rsidRDefault="007B120F" w:rsidP="009363B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54F4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7B120F" w:rsidRPr="00054F43" w:rsidTr="004D5CF0">
        <w:trPr>
          <w:trHeight w:val="309"/>
        </w:trPr>
        <w:tc>
          <w:tcPr>
            <w:tcW w:w="1075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9F171C" w:rsidRPr="0097229C" w:rsidRDefault="0006692F" w:rsidP="009F171C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</w:rPr>
            </w:pP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შედეგზე</w:t>
            </w:r>
            <w:proofErr w:type="spellEnd"/>
            <w:r w:rsidRPr="009F171C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proofErr w:type="spellStart"/>
            <w:r w:rsidRPr="009F171C">
              <w:rPr>
                <w:rFonts w:ascii="Sylfaen" w:hAnsi="Sylfaen"/>
                <w:bCs/>
                <w:sz w:val="20"/>
                <w:szCs w:val="20"/>
              </w:rPr>
              <w:t>ორიენტაცია</w:t>
            </w:r>
            <w:proofErr w:type="spellEnd"/>
            <w:r w:rsidR="009F171C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(</w:t>
            </w:r>
            <w:r w:rsidR="009F171C" w:rsidRPr="00867A4F">
              <w:rPr>
                <w:rFonts w:ascii="Sylfaen" w:hAnsi="Sylfaen"/>
                <w:color w:val="000000"/>
                <w:sz w:val="20"/>
                <w:lang w:val="ka-GE"/>
              </w:rPr>
              <w:t>მიღწევა ნიშნავს მიზანდასახულობის გამოვლენას დაბრკოლებების და გამოწვევების გადალახვის დროს ისე,   რომ მიღწევები შესაბამისობაში იყოს შესრულების ხარისხთან, სტანდარტებთან და დროულობასთან, აგრეთვე წინასწარ შეთანხმებულ შედეგებთან</w:t>
            </w:r>
            <w:r w:rsidR="009F171C"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)</w:t>
            </w:r>
          </w:p>
          <w:p w:rsidR="007B120F" w:rsidRPr="009F171C" w:rsidRDefault="007B120F" w:rsidP="009363B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hideMark/>
          </w:tcPr>
          <w:p w:rsidR="009F171C" w:rsidRPr="00867A4F" w:rsidRDefault="009F171C" w:rsidP="009F171C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20"/>
                <w:lang w:val="ka-GE"/>
              </w:rPr>
            </w:pP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:rsidR="009A353F" w:rsidRPr="00E13396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 xml:space="preserve">სწორად განუსაზღვრავს თანამშრომლებს </w:t>
            </w:r>
            <w:r w:rsidRPr="00E13396">
              <w:rPr>
                <w:rFonts w:ascii="Sylfaen" w:hAnsi="Sylfaen"/>
                <w:sz w:val="20"/>
                <w:lang w:val="ka-GE"/>
              </w:rPr>
              <w:lastRenderedPageBreak/>
              <w:t>პრიორიტეტებს</w:t>
            </w:r>
          </w:p>
          <w:p w:rsidR="009A353F" w:rsidRDefault="009A353F" w:rsidP="009A353F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7B120F" w:rsidRPr="00054F43" w:rsidRDefault="007B120F" w:rsidP="009363B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:rsidTr="004D5CF0">
        <w:trPr>
          <w:trHeight w:val="309"/>
        </w:trPr>
        <w:tc>
          <w:tcPr>
            <w:tcW w:w="1075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399" w:type="dxa"/>
          </w:tcPr>
          <w:p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მუშაობა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(ნიშნავს თანამშრომლობასა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ორგანიზაციებთან)</w:t>
            </w:r>
          </w:p>
        </w:tc>
        <w:tc>
          <w:tcPr>
            <w:tcW w:w="3238" w:type="dxa"/>
          </w:tcPr>
          <w:p w:rsidR="009A353F" w:rsidRPr="00867A4F" w:rsidRDefault="009A353F" w:rsidP="009A353F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lang w:val="ka-GE"/>
              </w:rPr>
            </w:pPr>
            <w:r w:rsidRPr="00867A4F">
              <w:rPr>
                <w:rFonts w:ascii="Sylfaen" w:hAnsi="Sylfaen" w:cs="Arial"/>
                <w:b/>
                <w:szCs w:val="22"/>
                <w:lang w:val="ka-GE"/>
              </w:rPr>
              <w:t>განამტკიცებს გუნდურ მუშაობას</w:t>
            </w:r>
          </w:p>
          <w:p w:rsidR="009A353F" w:rsidRPr="00867A4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867A4F">
              <w:rPr>
                <w:rFonts w:ascii="Sylfaen" w:hAnsi="Sylfaen"/>
                <w:color w:val="000000"/>
                <w:lang w:val="ka-GE"/>
              </w:rPr>
              <w:t xml:space="preserve">გასცემს მითითებებს, ახდენს </w:t>
            </w:r>
            <w:r>
              <w:rPr>
                <w:rFonts w:ascii="Sylfaen" w:hAnsi="Sylfaen"/>
                <w:color w:val="000000"/>
                <w:lang w:val="ka-GE"/>
              </w:rPr>
              <w:t>პ</w:t>
            </w:r>
            <w:r w:rsidRPr="00867A4F">
              <w:rPr>
                <w:rFonts w:ascii="Sylfaen" w:hAnsi="Sylfaen"/>
                <w:color w:val="000000"/>
                <w:lang w:val="ka-GE"/>
              </w:rPr>
              <w:t>ასუხისმგებლობების დელეგირებას გუნდის წევრებზე, უხსნის შესრულების გზას</w:t>
            </w:r>
          </w:p>
          <w:p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:rsidR="009A353F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:rsidR="009A353F" w:rsidRPr="005D409B" w:rsidRDefault="009A353F" w:rsidP="009A353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:rsidR="009A353F" w:rsidRPr="00BE7D4B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:rsidTr="004D5CF0">
        <w:trPr>
          <w:trHeight w:val="309"/>
        </w:trPr>
        <w:tc>
          <w:tcPr>
            <w:tcW w:w="1075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(საკითხებისა და სიტუაციების ღრმად გაგების უნარი და გონივრული ინტერპრეტაციებისა და გადაწყვეტების შეთავაზება)</w:t>
            </w:r>
          </w:p>
        </w:tc>
        <w:tc>
          <w:tcPr>
            <w:tcW w:w="3238" w:type="dxa"/>
          </w:tcPr>
          <w:p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 xml:space="preserve">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:rsidR="009A353F" w:rsidRPr="0009610E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9A353F" w:rsidRPr="00433EA8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9A353F" w:rsidRPr="00C8633C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:rsidR="009A353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:rsidR="009A353F" w:rsidRPr="00867A4F" w:rsidRDefault="009A353F" w:rsidP="009A353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:rsidTr="004D5CF0">
        <w:trPr>
          <w:trHeight w:val="309"/>
        </w:trPr>
        <w:tc>
          <w:tcPr>
            <w:tcW w:w="1075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F43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9A353F" w:rsidRPr="009A353F" w:rsidRDefault="009A353F" w:rsidP="009A353F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54F43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054F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 ეხება გამოცდილების, ცოდნისა და უნარების მუდმივ გამდიდრებას. ეს ასევე ნიშნავს სხვათა პროფესიული განვითარების ხელშეწყობას)</w:t>
            </w:r>
          </w:p>
        </w:tc>
        <w:tc>
          <w:tcPr>
            <w:tcW w:w="3238" w:type="dxa"/>
          </w:tcPr>
          <w:p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პროფესიული საჭიროებების განსაზღვრა</w:t>
            </w:r>
          </w:p>
          <w:p w:rsidR="009A353F" w:rsidRDefault="009A353F" w:rsidP="009A353F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ცოდნის </w:t>
            </w: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გაზიარებას</w:t>
            </w:r>
          </w:p>
          <w:p w:rsidR="009A353F" w:rsidRPr="00867A4F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9A353F" w:rsidRPr="00BE75C5" w:rsidRDefault="009A353F" w:rsidP="009A35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353F" w:rsidRPr="00054F43" w:rsidTr="004D5CF0">
        <w:trPr>
          <w:trHeight w:val="309"/>
        </w:trPr>
        <w:tc>
          <w:tcPr>
            <w:tcW w:w="1075" w:type="dxa"/>
          </w:tcPr>
          <w:p w:rsidR="009A353F" w:rsidRPr="00054F43" w:rsidRDefault="005A6026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5399" w:type="dxa"/>
          </w:tcPr>
          <w:p w:rsidR="009A353F" w:rsidRPr="00054F43" w:rsidRDefault="00AF348E" w:rsidP="009A353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21F9D">
              <w:rPr>
                <w:b/>
                <w:bCs/>
                <w:sz w:val="20"/>
                <w:szCs w:val="20"/>
              </w:rPr>
              <w:t>ლიდერობა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ხელმძღვანელობა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</w:rPr>
              <w:t>(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ნიშნავს 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მოხელის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Pr="006152B0">
              <w:rPr>
                <w:bCs/>
                <w:sz w:val="20"/>
                <w:szCs w:val="20"/>
              </w:rPr>
              <w:t>მოტივირების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52B0">
              <w:rPr>
                <w:bCs/>
                <w:sz w:val="20"/>
                <w:szCs w:val="20"/>
              </w:rPr>
              <w:t>უნარებ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6152B0">
              <w:rPr>
                <w:bCs/>
                <w:sz w:val="20"/>
                <w:szCs w:val="20"/>
              </w:rPr>
              <w:t>ს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და</w:t>
            </w:r>
            <w:proofErr w:type="spellEnd"/>
            <w:r w:rsidRPr="006152B0">
              <w:rPr>
                <w:bCs/>
                <w:sz w:val="20"/>
                <w:szCs w:val="20"/>
              </w:rPr>
              <w:t xml:space="preserve"> </w:t>
            </w:r>
            <w:r w:rsidRPr="006152B0">
              <w:rPr>
                <w:bCs/>
                <w:sz w:val="20"/>
                <w:szCs w:val="20"/>
                <w:lang w:val="ka-GE"/>
              </w:rPr>
              <w:t xml:space="preserve">სხვადასხვა პროფესიული და ტექნიკური კომპეტენციების </w:t>
            </w:r>
            <w:r>
              <w:rPr>
                <w:bCs/>
                <w:sz w:val="20"/>
                <w:szCs w:val="20"/>
                <w:lang w:val="ka-GE"/>
              </w:rPr>
              <w:t>არსებობას</w:t>
            </w:r>
            <w:r w:rsidRPr="006152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AF348E" w:rsidRPr="004D0987" w:rsidRDefault="00AF348E" w:rsidP="00AF348E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4D0987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:rsidR="00AF348E" w:rsidRDefault="00AF348E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ზრუნავს თანამშრომლის კვალიფიკაციის ამაღლებაზე: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ხედავს და აღიარებს თანამშრომლის მიღწევებს. საჭიროებისამებრ, ეხმარება თანამშრომელს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თვითრწმენის ამაღლებაში და პროფესიული განვითარების დაგეგმვაში</w:t>
            </w: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მოქნილია თანამშრომლის პირადი პრობლემების და მდგომარეობის მიმართ, შეუძლია მათი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გათვალისწინება სამუშაო პროცესში</w:t>
            </w: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სამუშაოს დიზაინისა და სამუშაოს ანალიზის უნარი</w:t>
            </w:r>
          </w:p>
          <w:p w:rsidR="00AF348E" w:rsidRPr="004D0987" w:rsidRDefault="00AF348E" w:rsidP="00AF348E">
            <w:pPr>
              <w:pStyle w:val="ListParagraph"/>
              <w:numPr>
                <w:ilvl w:val="0"/>
                <w:numId w:val="6"/>
              </w:numPr>
              <w:rPr>
                <w:bCs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 xml:space="preserve">მართალტექნიკის/სამართალშემოქმედების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lastRenderedPageBreak/>
              <w:t>უნარი</w:t>
            </w:r>
          </w:p>
          <w:p w:rsidR="009A353F" w:rsidRPr="00054F43" w:rsidRDefault="009A353F" w:rsidP="00AF348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A353F" w:rsidRPr="00054F43" w:rsidRDefault="009A353F" w:rsidP="009A353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7B120F" w:rsidRPr="00054F43" w:rsidRDefault="007B120F" w:rsidP="007B120F">
      <w:pPr>
        <w:rPr>
          <w:sz w:val="20"/>
          <w:szCs w:val="20"/>
          <w:lang w:val="ka-GE"/>
        </w:rPr>
      </w:pPr>
    </w:p>
    <w:p w:rsidR="004D5CF0" w:rsidRPr="00B10C3C" w:rsidRDefault="004D5CF0" w:rsidP="004D5CF0">
      <w:pPr>
        <w:rPr>
          <w:sz w:val="20"/>
          <w:szCs w:val="20"/>
        </w:rPr>
      </w:pPr>
    </w:p>
    <w:p w:rsidR="004D5CF0" w:rsidRDefault="004D5CF0" w:rsidP="004D5CF0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17076E" w:rsidRPr="00054F43" w:rsidRDefault="0017076E">
      <w:pPr>
        <w:rPr>
          <w:sz w:val="20"/>
          <w:szCs w:val="20"/>
        </w:rPr>
      </w:pPr>
    </w:p>
    <w:sectPr w:rsidR="0017076E" w:rsidRPr="00054F43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54F43"/>
    <w:rsid w:val="0006692F"/>
    <w:rsid w:val="00070BD2"/>
    <w:rsid w:val="000924A6"/>
    <w:rsid w:val="000A693C"/>
    <w:rsid w:val="00124FA3"/>
    <w:rsid w:val="00142C55"/>
    <w:rsid w:val="0014792E"/>
    <w:rsid w:val="0017076E"/>
    <w:rsid w:val="001D1720"/>
    <w:rsid w:val="00202BA2"/>
    <w:rsid w:val="00247A27"/>
    <w:rsid w:val="0027047D"/>
    <w:rsid w:val="002D08CC"/>
    <w:rsid w:val="002D3ECC"/>
    <w:rsid w:val="003340DF"/>
    <w:rsid w:val="00382FF9"/>
    <w:rsid w:val="003968F7"/>
    <w:rsid w:val="003A5C0F"/>
    <w:rsid w:val="00446118"/>
    <w:rsid w:val="00472C99"/>
    <w:rsid w:val="00480286"/>
    <w:rsid w:val="004D5CF0"/>
    <w:rsid w:val="005577A0"/>
    <w:rsid w:val="00572205"/>
    <w:rsid w:val="005A6026"/>
    <w:rsid w:val="005B5F01"/>
    <w:rsid w:val="005D1C07"/>
    <w:rsid w:val="006151CE"/>
    <w:rsid w:val="00665DB6"/>
    <w:rsid w:val="0069192C"/>
    <w:rsid w:val="006A767D"/>
    <w:rsid w:val="006B59B4"/>
    <w:rsid w:val="006C7BF1"/>
    <w:rsid w:val="006F38A9"/>
    <w:rsid w:val="007102C6"/>
    <w:rsid w:val="007824F3"/>
    <w:rsid w:val="00797CAE"/>
    <w:rsid w:val="007A5AAA"/>
    <w:rsid w:val="007B120F"/>
    <w:rsid w:val="007E4B6B"/>
    <w:rsid w:val="007F347E"/>
    <w:rsid w:val="00810011"/>
    <w:rsid w:val="00821D01"/>
    <w:rsid w:val="008949A0"/>
    <w:rsid w:val="008B3FD1"/>
    <w:rsid w:val="009214EE"/>
    <w:rsid w:val="009363B2"/>
    <w:rsid w:val="00960DB5"/>
    <w:rsid w:val="00965736"/>
    <w:rsid w:val="009A353F"/>
    <w:rsid w:val="009C1339"/>
    <w:rsid w:val="009D5385"/>
    <w:rsid w:val="009D7107"/>
    <w:rsid w:val="009F171C"/>
    <w:rsid w:val="00A10223"/>
    <w:rsid w:val="00A346FA"/>
    <w:rsid w:val="00A52E97"/>
    <w:rsid w:val="00A8306C"/>
    <w:rsid w:val="00AA543C"/>
    <w:rsid w:val="00AA7972"/>
    <w:rsid w:val="00AA7DB0"/>
    <w:rsid w:val="00AF348E"/>
    <w:rsid w:val="00AF7534"/>
    <w:rsid w:val="00B02163"/>
    <w:rsid w:val="00B2220A"/>
    <w:rsid w:val="00B253C5"/>
    <w:rsid w:val="00B400A5"/>
    <w:rsid w:val="00B476F8"/>
    <w:rsid w:val="00B6042E"/>
    <w:rsid w:val="00BA080F"/>
    <w:rsid w:val="00BE75ED"/>
    <w:rsid w:val="00C044A5"/>
    <w:rsid w:val="00C47287"/>
    <w:rsid w:val="00CA4878"/>
    <w:rsid w:val="00CA5F73"/>
    <w:rsid w:val="00CC0926"/>
    <w:rsid w:val="00D3559C"/>
    <w:rsid w:val="00DB6583"/>
    <w:rsid w:val="00DD7D36"/>
    <w:rsid w:val="00DE59B6"/>
    <w:rsid w:val="00E063EE"/>
    <w:rsid w:val="00E91ACD"/>
    <w:rsid w:val="00EB34A3"/>
    <w:rsid w:val="00EC0388"/>
    <w:rsid w:val="00ED696C"/>
    <w:rsid w:val="00EF2D25"/>
    <w:rsid w:val="00F478CE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17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9F171C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9F171C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9F171C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5</cp:revision>
  <cp:lastPrinted>2019-04-15T12:36:00Z</cp:lastPrinted>
  <dcterms:created xsi:type="dcterms:W3CDTF">2019-04-17T12:27:00Z</dcterms:created>
  <dcterms:modified xsi:type="dcterms:W3CDTF">2019-04-24T07:46:00Z</dcterms:modified>
</cp:coreProperties>
</file>