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B22D1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0D43A83C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7799C675" w14:textId="77777777" w:rsidR="004546EC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</w:p>
    <w:p w14:paraId="696CD955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0FDA765C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4AFB7127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2B30B4D1" w14:textId="77777777" w:rsidR="004546EC" w:rsidRPr="00BE7D4B" w:rsidRDefault="004546EC" w:rsidP="004546E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4546EC" w:rsidRPr="00BE7D4B" w14:paraId="0975EB1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592F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BE51" w14:textId="6327CDA8" w:rsidR="004546EC" w:rsidRPr="004546EC" w:rsidRDefault="004546EC" w:rsidP="00377C7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მაია ნიკოლეიშვილი</w:t>
            </w:r>
          </w:p>
        </w:tc>
      </w:tr>
      <w:tr w:rsidR="004546EC" w:rsidRPr="00BE7D4B" w14:paraId="6FCB3A6F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A32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B696" w14:textId="136D7A0E" w:rsidR="004546EC" w:rsidRPr="004546EC" w:rsidRDefault="00851EC4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საერთაშორისო ურთიერთობებისა და აპარატის საქმისწარმოების სამმართველოს </w:t>
            </w:r>
            <w:r w:rsidR="004546E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მთავარი სპეციალისტი პირველი კატეგორიის უფროსი სპეციალისტი</w:t>
            </w:r>
          </w:p>
        </w:tc>
      </w:tr>
      <w:tr w:rsidR="004546EC" w:rsidRPr="00BE7D4B" w14:paraId="12262800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9907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4802D" w14:textId="0909A2CA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546EC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4546EC" w:rsidRPr="00BE7D4B" w14:paraId="5B474F52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3FD2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417F" w14:textId="3E84B0D5" w:rsidR="004546EC" w:rsidRPr="00BE7D4B" w:rsidRDefault="004546EC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Pr="00054F4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54F43">
              <w:rPr>
                <w:rFonts w:eastAsia="Times New Roman" w:cs="Sylfaen"/>
                <w:bCs/>
                <w:sz w:val="20"/>
                <w:szCs w:val="20"/>
              </w:rPr>
              <w:t>დეპარტამენტი</w:t>
            </w:r>
            <w:proofErr w:type="spellEnd"/>
            <w:r w:rsidRPr="00054F43">
              <w:rPr>
                <w:rFonts w:eastAsia="Times New Roman" w:cs="Sylfaen"/>
                <w:bCs/>
                <w:sz w:val="20"/>
                <w:szCs w:val="20"/>
                <w:lang w:val="ka-GE"/>
              </w:rPr>
              <w:t>ს საერთაშორისო ურთიერთობებისა და აპარატის საქმისწარმოების სამმართველოს უფროსი, მეორადი სტრუქტურული ერთეულის ხელმძღვანელი</w:t>
            </w:r>
          </w:p>
        </w:tc>
      </w:tr>
      <w:tr w:rsidR="004546EC" w:rsidRPr="00BE7D4B" w14:paraId="283CC586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E0B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BEB3" w14:textId="78F1D6D4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4546EC" w:rsidRPr="00BE7D4B" w14:paraId="154E2C6E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801E" w14:textId="77777777" w:rsidR="004546EC" w:rsidRPr="00BE7D4B" w:rsidRDefault="004546EC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E1F4" w14:textId="471773E3" w:rsidR="004546EC" w:rsidRPr="004546EC" w:rsidRDefault="004546EC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7D4235BC" w14:textId="77777777" w:rsidR="004546EC" w:rsidRDefault="004546EC" w:rsidP="004546EC">
      <w:pPr>
        <w:rPr>
          <w:sz w:val="20"/>
          <w:szCs w:val="20"/>
          <w:lang w:val="ka-GE"/>
        </w:rPr>
      </w:pPr>
    </w:p>
    <w:p w14:paraId="7014596A" w14:textId="77777777" w:rsidR="004546EC" w:rsidRDefault="004546EC" w:rsidP="004546EC">
      <w:pPr>
        <w:rPr>
          <w:sz w:val="20"/>
          <w:szCs w:val="20"/>
          <w:lang w:val="ka-GE"/>
        </w:rPr>
      </w:pPr>
    </w:p>
    <w:p w14:paraId="0D7FDCB1" w14:textId="77777777" w:rsidR="004546EC" w:rsidRPr="00BE7D4B" w:rsidRDefault="004546EC" w:rsidP="004546EC">
      <w:pPr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70DD02F3" w14:textId="77777777" w:rsidR="00137251" w:rsidRPr="004546EC" w:rsidRDefault="00137251" w:rsidP="004546EC">
      <w:pPr>
        <w:rPr>
          <w:b/>
          <w:i/>
          <w:sz w:val="20"/>
          <w:szCs w:val="20"/>
          <w:u w:val="single"/>
          <w:lang w:val="ka-GE"/>
        </w:rPr>
      </w:pPr>
    </w:p>
    <w:p w14:paraId="3BE033BD" w14:textId="77777777" w:rsidR="008B56E9" w:rsidRPr="00137251" w:rsidRDefault="008B56E9" w:rsidP="008B56E9">
      <w:pPr>
        <w:pStyle w:val="ListParagraph"/>
        <w:spacing w:after="0" w:line="240" w:lineRule="auto"/>
        <w:ind w:left="1080"/>
        <w:rPr>
          <w:rFonts w:ascii="Sylfaen" w:hAnsi="Sylfaen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2380"/>
        <w:gridCol w:w="3038"/>
        <w:gridCol w:w="2753"/>
        <w:gridCol w:w="1978"/>
        <w:gridCol w:w="1701"/>
        <w:gridCol w:w="1721"/>
      </w:tblGrid>
      <w:tr w:rsidR="004546EC" w:rsidRPr="00137251" w14:paraId="3B7CA484" w14:textId="77777777" w:rsidTr="004546EC">
        <w:trPr>
          <w:trHeight w:val="114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A36" w14:textId="77777777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9736" w14:textId="26C43BC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B1EF" w14:textId="3BC04465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3F6" w14:textId="351674F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0871" w14:textId="49ED145C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BA1A" w14:textId="64B9BFB6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7C97" w14:textId="0BCE4018" w:rsidR="004546EC" w:rsidRPr="00137251" w:rsidRDefault="004546EC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5AC3AECD" w14:textId="77777777" w:rsidTr="004546EC">
        <w:trPr>
          <w:trHeight w:val="800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38D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591D" w14:textId="2921412F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9DC7" w14:textId="378F56E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8E0" w14:textId="224BAE76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C9CB" w14:textId="77777777" w:rsidR="004546EC" w:rsidRPr="00BE7D4B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55298D1A" w14:textId="3E222D83" w:rsidR="004546EC" w:rsidRPr="00137251" w:rsidRDefault="004546EC" w:rsidP="004546E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FF67" w14:textId="61035D11" w:rsidR="004546EC" w:rsidRPr="00137251" w:rsidRDefault="004546EC" w:rsidP="008B56E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EDE8" w14:textId="23DFFE34" w:rsidR="004546EC" w:rsidRPr="00137251" w:rsidRDefault="004546EC" w:rsidP="004546E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lastRenderedPageBreak/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546EC" w:rsidRPr="00137251" w14:paraId="417FEBE5" w14:textId="77777777" w:rsidTr="004546EC">
        <w:trPr>
          <w:trHeight w:val="509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E0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4D5B" w14:textId="77777777" w:rsidR="004546EC" w:rsidRPr="00137251" w:rsidRDefault="004546EC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ეროვნული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სამოქმედო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ევროინტეგრაციის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მიმართულებით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40B2" w14:textId="25AD4F2C" w:rsidR="004546EC" w:rsidRPr="00137251" w:rsidRDefault="004546EC" w:rsidP="00162494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სამოქმედო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გეგმების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სრულყოფილად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შესაბამის პოლიტიკის განმსაზღვრელ დეპარტამენტებთან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,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მოძიება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დოკუმენტის დახვეწა შინაარსობრივად, სტილისტურად</w:t>
            </w:r>
            <w:r w:rsidRPr="00137251">
              <w:rPr>
                <w:bCs/>
                <w:iCs/>
                <w:sz w:val="20"/>
                <w:szCs w:val="20"/>
              </w:rPr>
              <w:t xml:space="preserve"> 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ინფორმაციის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ერთიან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ფორმატში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თავმოყრა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r w:rsidRPr="00137251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E60C" w14:textId="7DCF770E" w:rsidR="004546EC" w:rsidRPr="00137251" w:rsidRDefault="004546EC" w:rsidP="00487B76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დავალებ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ის</w:t>
            </w:r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შესრულება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552C" w14:textId="16FC0F79" w:rsidR="004546EC" w:rsidRPr="00137251" w:rsidRDefault="004546EC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583E89">
              <w:rPr>
                <w:sz w:val="20"/>
                <w:szCs w:val="20"/>
              </w:rPr>
              <w:t>4</w:t>
            </w:r>
            <w:r w:rsidRPr="00583E89">
              <w:rPr>
                <w:sz w:val="20"/>
                <w:szCs w:val="20"/>
                <w:lang w:val="ka-GE"/>
              </w:rPr>
              <w:t xml:space="preserve">- </w:t>
            </w:r>
            <w:proofErr w:type="gramStart"/>
            <w:r w:rsidRPr="00583E89">
              <w:rPr>
                <w:sz w:val="20"/>
                <w:szCs w:val="20"/>
                <w:lang w:val="ka-GE"/>
              </w:rPr>
              <w:t>დოკუმენტი</w:t>
            </w:r>
            <w:proofErr w:type="gramEnd"/>
            <w:r w:rsidRPr="00583E89">
              <w:rPr>
                <w:sz w:val="20"/>
                <w:szCs w:val="20"/>
                <w:lang w:val="ka-GE"/>
              </w:rPr>
              <w:t xml:space="preserve"> შესრულებულია დამოუკიდებლად,  სრულყოფილად,   </w:t>
            </w:r>
            <w:r w:rsidRPr="00583E89">
              <w:rPr>
                <w:sz w:val="20"/>
                <w:szCs w:val="20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 xml:space="preserve"> </w:t>
            </w:r>
            <w:r w:rsidRPr="00583E89">
              <w:rPr>
                <w:sz w:val="20"/>
                <w:szCs w:val="20"/>
              </w:rPr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>ადრესატისათვის მიწოდებულია ვადაზე ადრე.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0F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5BB4" w14:textId="587EF7E8" w:rsidR="004546EC" w:rsidRPr="00137251" w:rsidRDefault="004546EC" w:rsidP="0093656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8AC9F74" w14:textId="77777777" w:rsidTr="004546EC">
        <w:trPr>
          <w:trHeight w:val="44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26C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1818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8E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447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708F" w14:textId="39E7648E" w:rsidR="004546EC" w:rsidRPr="00137251" w:rsidRDefault="004546EC" w:rsidP="00583E89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3 - დოკუმენტი შესრულებულია სრულყოფილად, ხელმძღვალნელის </w:t>
            </w:r>
            <w:r>
              <w:rPr>
                <w:sz w:val="20"/>
                <w:szCs w:val="20"/>
                <w:lang w:val="ka-GE"/>
              </w:rPr>
              <w:t xml:space="preserve">მითითების გარეშე </w:t>
            </w:r>
            <w:r w:rsidRPr="00137251">
              <w:rPr>
                <w:sz w:val="20"/>
                <w:szCs w:val="20"/>
                <w:lang w:val="ka-GE"/>
              </w:rPr>
              <w:t>და   ადრესატისთვის მიწოდებულია მოთხოვნილ ვადაში.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E3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14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6398822" w14:textId="77777777" w:rsidTr="004546EC">
        <w:trPr>
          <w:trHeight w:val="387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CD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EFD4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70C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9720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D65A" w14:textId="23E1C387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დოკუმენტი შესრულებულია 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მითითებით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2A0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985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3759B37F" w14:textId="77777777" w:rsidTr="004546EC">
        <w:trPr>
          <w:trHeight w:val="1304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74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0E5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E64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7D3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BBAD5F" w14:textId="5ACDA024" w:rsidR="004546EC" w:rsidRPr="00137251" w:rsidRDefault="004546EC" w:rsidP="00C74697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 დოკუმენტი მომზადებულია ხარვეზებით, არასრულყოფილად  და ვადის დარღვევით.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F6E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44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F68AD2C" w14:textId="77777777" w:rsidTr="004546EC">
        <w:trPr>
          <w:trHeight w:val="98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C49F9" w14:textId="372B7A41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C0AE" w14:textId="77777777" w:rsidR="004546EC" w:rsidRPr="00137251" w:rsidRDefault="004546EC" w:rsidP="008B56E9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პირთა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ვიზიტების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მივლინებების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ორგანიზება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4D9D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სამსახურებრივი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დიპლომატიური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პასპორტების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გაფორმებასთან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საჭიროების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</w:p>
          <w:p w14:paraId="5932AA47" w14:textId="1AD8C65E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მომწვევ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მინისტრის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ვიზიტის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შედგენა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მგზავრობას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სასტუმროსა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დახვედრა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გაცილებასთან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საკ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თხების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  <w:r w:rsidR="00CE0C1D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ins w:id="0" w:author="Mariana Mkurnali" w:date="2019-04-24T11:31:00Z">
              <w:r w:rsidR="00CE0C1D">
                <w:rPr>
                  <w:bCs/>
                  <w:iCs/>
                  <w:sz w:val="20"/>
                  <w:szCs w:val="20"/>
                  <w:lang w:val="ka-GE"/>
                </w:rPr>
                <w:t>საჭიროების შემთხვევაში ორმხრივი თანამშრომლობის შესახებ მოკლე ინფორმაციის გამოთხოვნა შესაბამისი დეპარტამენტებისგან.</w:t>
              </w:r>
            </w:ins>
            <w:bookmarkStart w:id="1" w:name="_GoBack"/>
            <w:bookmarkEnd w:id="1"/>
          </w:p>
          <w:p w14:paraId="07BB422F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35E6B72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6F0C2D5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4B0A9" w14:textId="7546FA8B" w:rsidR="004546EC" w:rsidRPr="00137251" w:rsidRDefault="004546EC" w:rsidP="00B368BE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დავალებ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ის</w:t>
            </w:r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შესრულება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ხარისხიანად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მოთხოვნილი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0AA7" w14:textId="06B34A7F" w:rsidR="004546EC" w:rsidRPr="00583E89" w:rsidRDefault="004546EC" w:rsidP="00487B76">
            <w:pPr>
              <w:rPr>
                <w:sz w:val="20"/>
                <w:szCs w:val="20"/>
                <w:lang w:val="ka-GE"/>
              </w:rPr>
            </w:pPr>
            <w:r w:rsidRPr="00583E89">
              <w:rPr>
                <w:sz w:val="20"/>
                <w:szCs w:val="20"/>
                <w:lang w:val="ka-GE"/>
              </w:rPr>
              <w:lastRenderedPageBreak/>
              <w:t xml:space="preserve">4- ვიზიტები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 xml:space="preserve">ორგანიზებულია </w:t>
            </w:r>
            <w:r w:rsidRPr="00583E89">
              <w:rPr>
                <w:sz w:val="20"/>
                <w:szCs w:val="20"/>
                <w:lang w:val="ka-GE"/>
              </w:rPr>
              <w:lastRenderedPageBreak/>
              <w:t>მაღალ დონეზე, დამოუკიდებლად, ხელმძღვანელის მხრიდან ყველა მოთხოვნის გათვალისწინებით.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3819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CFB7D" w14:textId="720B283B" w:rsidR="004546EC" w:rsidRPr="00137251" w:rsidRDefault="004546EC" w:rsidP="002866B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3765F9ED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844C0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27CC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927A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092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EF6" w14:textId="4FF27D31" w:rsidR="004546EC" w:rsidRPr="00137251" w:rsidRDefault="004546EC" w:rsidP="00B82BEE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3-ვიზიტები ორგანიზებულია შესაბამისი ვადების დაცვით,  ხელმძღვანელის მხრიდან გარკვეული  მითითებების შესაბამისად.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7531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CD1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028A1DB" w14:textId="77777777" w:rsidTr="004546EC">
        <w:trPr>
          <w:trHeight w:val="71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1C58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38A02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250E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C5F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7D96" w14:textId="2A8A72AD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2- ვიზიტები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 xml:space="preserve"> მხრიდან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r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 xml:space="preserve">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3B4F0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1460A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9E4B104" w14:textId="77777777" w:rsidTr="004546EC">
        <w:trPr>
          <w:trHeight w:val="95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63F8E" w14:textId="4DA0C21C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DAC3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5632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A844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48FE" w14:textId="099203B6" w:rsidR="004546EC" w:rsidRPr="00137251" w:rsidRDefault="004546EC" w:rsidP="007465AF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1-ვიზიტები ორგანიზებულია ხარვეზებით, ვადის დარღვევით.  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D0586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9C9E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6576B3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79C1B" w14:textId="3962A1CF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C6D63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დონორ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ორგანიზაციებთან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დასადები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ხელშეკრულებების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შეთანხმებების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მემორანდუმების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) </w:t>
            </w:r>
            <w:proofErr w:type="spellStart"/>
            <w:r w:rsidRPr="00137251">
              <w:rPr>
                <w:bCs/>
                <w:sz w:val="20"/>
                <w:szCs w:val="20"/>
              </w:rPr>
              <w:lastRenderedPageBreak/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კოორდინაცია</w:t>
            </w:r>
            <w:proofErr w:type="spellEnd"/>
            <w:r w:rsidRPr="0013725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D1D92" w14:textId="2716D362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ხელშეკრულების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მემორანდუმის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დეპარტამენტებისთვის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სრულყოფილი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დოკუმენტების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მიწოდება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დასკვნების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მოთხოვნის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შემთხვევაში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შეთანხმების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ფურცლისა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განმარტებითი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შეთანხების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ხელმოწერასთან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დაკავშირებით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საპროტოკოლო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საქმიანობის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უზრუნველყოფა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4320" w14:textId="103EB62B" w:rsidR="004546EC" w:rsidRPr="00137251" w:rsidRDefault="004546EC" w:rsidP="00BD4FC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137251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დოკუმენტის მომზადება  შესაბამის დეპარტამენტებთან კოორდინაციის გზით, საჭიროების შემთხვევაში დამატებითი დეტალების დაზუსტება,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ტექსტი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ს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დახვეწა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შინაარსობრივად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21B5" w14:textId="16622C33" w:rsidR="004546EC" w:rsidRPr="00137251" w:rsidRDefault="004546EC" w:rsidP="00EB0CBD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color w:val="FF0000"/>
                <w:sz w:val="20"/>
                <w:szCs w:val="20"/>
                <w:lang w:val="ka-GE"/>
              </w:rPr>
              <w:lastRenderedPageBreak/>
              <w:t xml:space="preserve"> </w:t>
            </w:r>
            <w:r w:rsidRPr="00583E89">
              <w:rPr>
                <w:sz w:val="20"/>
                <w:szCs w:val="20"/>
                <w:lang w:val="ka-GE"/>
              </w:rPr>
              <w:t xml:space="preserve">4- დოკუმენტი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583E89">
              <w:rPr>
                <w:sz w:val="20"/>
                <w:szCs w:val="20"/>
                <w:lang w:val="ka-GE"/>
              </w:rPr>
              <w:t xml:space="preserve">შესრულებულია სრულყოფილად, დამოუკიდებლად და ადრესატისთვის მიწოდებულია მოთხოვნილ </w:t>
            </w:r>
            <w:r w:rsidRPr="00583E89">
              <w:rPr>
                <w:sz w:val="20"/>
                <w:szCs w:val="20"/>
                <w:lang w:val="ka-GE"/>
              </w:rPr>
              <w:lastRenderedPageBreak/>
              <w:t>ვადაში.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234F8" w14:textId="77777777" w:rsidR="004546EC" w:rsidRPr="00137251" w:rsidRDefault="004546EC" w:rsidP="002866B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6D6B2" w14:textId="6D3B416C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E8FD764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F7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F6CB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32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7EAE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8B57" w14:textId="173F570D" w:rsidR="004546EC" w:rsidRPr="00137251" w:rsidRDefault="004546EC" w:rsidP="006D32D5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3-დავალება  შესრულებულია სრულყოფილად, ხელმძღვანელის მხრიდან მცირე მითითების შესაბამისად და ადრესატისთვის მიწოდებულია მოთხოვნილ ვადაში.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24F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181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7450127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D5B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2BFA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E42A7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FDF3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96C0" w14:textId="6EA2150D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2 - დოკუმენტი მომზადებულია </w:t>
            </w:r>
            <w:proofErr w:type="spellStart"/>
            <w:r w:rsidRPr="00137251">
              <w:rPr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მხრიდან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ით,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დავალების</w:t>
            </w:r>
            <w:r w:rsidRPr="00137251">
              <w:rPr>
                <w:bCs/>
                <w:sz w:val="20"/>
                <w:szCs w:val="20"/>
              </w:rPr>
              <w:t xml:space="preserve">  </w:t>
            </w:r>
            <w:r w:rsidRPr="00137251">
              <w:rPr>
                <w:bCs/>
                <w:sz w:val="20"/>
                <w:szCs w:val="20"/>
                <w:lang w:val="ka-GE"/>
              </w:rPr>
              <w:t xml:space="preserve">შესრულების 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260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CCE9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4B17F24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0E56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B290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166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044D1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CB03" w14:textId="57125565" w:rsidR="004546EC" w:rsidRPr="00137251" w:rsidRDefault="004546EC" w:rsidP="00487B7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 დავალება შესრულებულია ხარვეზებით და ვადის დარღვევით.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F7B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5E0D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0876C0CD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5D080" w14:textId="7BA21A96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A861" w14:textId="1986B15A" w:rsidR="004546EC" w:rsidRPr="00137251" w:rsidRDefault="004546EC" w:rsidP="00946946">
            <w:pPr>
              <w:rPr>
                <w:bCs/>
                <w:sz w:val="20"/>
                <w:szCs w:val="20"/>
                <w:lang w:val="ka-GE"/>
              </w:rPr>
            </w:pPr>
            <w:r w:rsidRPr="00137251">
              <w:rPr>
                <w:bCs/>
                <w:sz w:val="20"/>
                <w:szCs w:val="20"/>
                <w:lang w:val="ka-GE"/>
              </w:rPr>
              <w:t xml:space="preserve">კომპეტენციის ფარგლებში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437AE" w14:textId="66E2B34A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სამთავრობო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საერთაშორისო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ორგანიზაციებიდან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კორესპონდენციის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განხილვა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საპასუხო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 (ქართულ და ინგლისურ ენებზე),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მათ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შორის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: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საზღვარგარეთ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დაგეგმილ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კანდიდატურების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lastRenderedPageBreak/>
              <w:t>წარდგინების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ე.წ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.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ნომინაციის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8C8A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lastRenderedPageBreak/>
              <w:t>შინაარსობრივად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სტილისტურად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გამართული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წერილების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295" w14:textId="4F46665C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B62E65">
              <w:rPr>
                <w:sz w:val="20"/>
                <w:szCs w:val="20"/>
                <w:lang w:val="ka-GE"/>
              </w:rPr>
              <w:t xml:space="preserve">4-დავალება </w:t>
            </w:r>
            <w:r>
              <w:rPr>
                <w:sz w:val="20"/>
                <w:szCs w:val="20"/>
                <w:lang w:val="ka-GE"/>
              </w:rPr>
              <w:t xml:space="preserve">მუდმივად </w:t>
            </w:r>
            <w:r w:rsidRPr="00B62E65">
              <w:rPr>
                <w:sz w:val="20"/>
                <w:szCs w:val="20"/>
                <w:lang w:val="ka-GE"/>
              </w:rPr>
              <w:t xml:space="preserve">მომზადებულია  სრულყოფილად, დამოუკიდებლად,  ვადაზე ადრე.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67CB5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AD33D" w14:textId="374CF1A4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1326845B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32B1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88F4E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EAFD3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C21A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C3D" w14:textId="29446873" w:rsidR="004546EC" w:rsidRPr="00137251" w:rsidRDefault="004546EC" w:rsidP="00525020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3-დავალება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rFonts w:cs="Sylfaen"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>სრულყოფილად, დამოუკიდებლად, ვადის დაცვით</w:t>
            </w:r>
            <w:r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E84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1166F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7045345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05D57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BAFB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70A00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5B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712B" w14:textId="4909D280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2 - დავალება მომზადებულია</w:t>
            </w:r>
            <w:proofErr w:type="spellStart"/>
            <w:r w:rsidRPr="00137251">
              <w:rPr>
                <w:bCs/>
                <w:sz w:val="20"/>
                <w:szCs w:val="20"/>
              </w:rPr>
              <w:t>ხე</w:t>
            </w:r>
            <w:r w:rsidRPr="00137251">
              <w:rPr>
                <w:bCs/>
                <w:sz w:val="20"/>
                <w:szCs w:val="20"/>
              </w:rPr>
              <w:lastRenderedPageBreak/>
              <w:t>ლმძღვანელის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მუდმივ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ი</w:t>
            </w:r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მითითებით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sz w:val="20"/>
                <w:szCs w:val="20"/>
              </w:rPr>
              <w:t>დოკუმენტის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სრული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პროცესის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განმავლობაში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F2B5B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F0664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F72F579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6044A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4926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0E79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5FF5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64C" w14:textId="77777777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>1-დავალება</w:t>
            </w:r>
          </w:p>
          <w:p w14:paraId="25F27099" w14:textId="18353AD1" w:rsidR="004546EC" w:rsidRPr="00137251" w:rsidRDefault="004546EC" w:rsidP="00946946">
            <w:pPr>
              <w:rPr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sz w:val="20"/>
                <w:szCs w:val="20"/>
              </w:rPr>
              <w:t>მომზადე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ბ</w:t>
            </w:r>
            <w:proofErr w:type="spellStart"/>
            <w:r w:rsidRPr="00137251">
              <w:rPr>
                <w:sz w:val="20"/>
                <w:szCs w:val="20"/>
              </w:rPr>
              <w:t>ულია</w:t>
            </w:r>
            <w:proofErr w:type="spellEnd"/>
            <w:proofErr w:type="gram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660F1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1E2B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263898A0" w14:textId="77777777" w:rsidTr="004546EC">
        <w:trPr>
          <w:trHeight w:val="69"/>
        </w:trPr>
        <w:tc>
          <w:tcPr>
            <w:tcW w:w="3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F3E1" w14:textId="5F156C34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</w:rPr>
            </w:pPr>
            <w:r w:rsidRPr="00137251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BDF2B" w14:textId="3E59F6FF" w:rsidR="004546EC" w:rsidRPr="00137251" w:rsidRDefault="004546EC" w:rsidP="00D90D93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sz w:val="20"/>
                <w:szCs w:val="20"/>
              </w:rPr>
              <w:t>ფარმაცევ</w:t>
            </w:r>
            <w:proofErr w:type="spellEnd"/>
            <w:r w:rsidRPr="00137251">
              <w:rPr>
                <w:bCs/>
                <w:sz w:val="20"/>
                <w:szCs w:val="20"/>
                <w:lang w:val="ka-GE"/>
              </w:rPr>
              <w:t>ტ</w:t>
            </w:r>
            <w:proofErr w:type="spellStart"/>
            <w:r w:rsidRPr="00137251">
              <w:rPr>
                <w:bCs/>
                <w:sz w:val="20"/>
                <w:szCs w:val="20"/>
              </w:rPr>
              <w:t>ული</w:t>
            </w:r>
            <w:proofErr w:type="spellEnd"/>
            <w:proofErr w:type="gram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კომპანია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"</w:t>
            </w:r>
            <w:proofErr w:type="spellStart"/>
            <w:r w:rsidRPr="00137251">
              <w:rPr>
                <w:bCs/>
                <w:sz w:val="20"/>
                <w:szCs w:val="20"/>
              </w:rPr>
              <w:t>გილიადისთვის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" </w:t>
            </w:r>
            <w:proofErr w:type="spellStart"/>
            <w:r w:rsidRPr="00137251">
              <w:rPr>
                <w:bCs/>
                <w:sz w:val="20"/>
                <w:szCs w:val="20"/>
              </w:rPr>
              <w:t>წარდგენის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, C </w:t>
            </w:r>
            <w:proofErr w:type="spellStart"/>
            <w:r w:rsidRPr="00137251">
              <w:rPr>
                <w:bCs/>
                <w:sz w:val="20"/>
                <w:szCs w:val="20"/>
              </w:rPr>
              <w:t>ჰეპატიტის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ელიმინაციის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37251">
              <w:rPr>
                <w:bCs/>
                <w:sz w:val="20"/>
                <w:szCs w:val="20"/>
              </w:rPr>
              <w:t>მიმდინარეობის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თაობაზე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ყოველთვიური</w:t>
            </w:r>
            <w:proofErr w:type="spellEnd"/>
            <w:r w:rsidRPr="0013725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sz w:val="20"/>
                <w:szCs w:val="20"/>
              </w:rPr>
              <w:t>ანგარიშების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137251">
              <w:rPr>
                <w:bCs/>
                <w:sz w:val="20"/>
                <w:szCs w:val="20"/>
                <w:lang w:val="ka-GE"/>
              </w:rPr>
              <w:t>მიწოდება.</w:t>
            </w:r>
          </w:p>
        </w:tc>
        <w:tc>
          <w:tcPr>
            <w:tcW w:w="3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D6C0F" w14:textId="191B326A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ანგარიშების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მიზნით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განხორციელებაში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მხარეებიდან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ასევე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შესაბამის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შეხვედრებში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/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სემინარებში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მონაწილეობის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საფუძველზე</w:t>
            </w:r>
            <w:r w:rsidRPr="00137251">
              <w:rPr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ირგვლივ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მიმდინარე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სიახლეების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თაობაზე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 xml:space="preserve">ყოველთვიური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ანგარიშ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ები</w:t>
            </w:r>
            <w:r w:rsidRPr="00137251">
              <w:rPr>
                <w:bCs/>
                <w:iCs/>
                <w:sz w:val="20"/>
                <w:szCs w:val="20"/>
              </w:rPr>
              <w:t xml:space="preserve">ს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ინგლისურ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ენაზე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>.</w:t>
            </w:r>
          </w:p>
          <w:p w14:paraId="4097439B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  <w:p w14:paraId="06096814" w14:textId="1C6577B2" w:rsidR="004546EC" w:rsidRPr="00137251" w:rsidRDefault="004546EC" w:rsidP="002E3ADB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87C8" w14:textId="25772491" w:rsidR="004546EC" w:rsidRPr="00137251" w:rsidRDefault="004546EC" w:rsidP="00FF1851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137251">
              <w:rPr>
                <w:bCs/>
                <w:iCs/>
                <w:sz w:val="20"/>
                <w:szCs w:val="20"/>
              </w:rPr>
              <w:t>დავალების</w:t>
            </w:r>
            <w:proofErr w:type="spellEnd"/>
            <w:proofErr w:type="gram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r w:rsidRPr="00137251">
              <w:rPr>
                <w:bCs/>
                <w:iCs/>
                <w:sz w:val="20"/>
                <w:szCs w:val="20"/>
                <w:lang w:val="ka-GE"/>
              </w:rPr>
              <w:t>დამუშავება,</w:t>
            </w:r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თარგმნა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დეტალების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პროგრამაში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ჩართულ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მხარეებთან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კომუნიკაციის</w:t>
            </w:r>
            <w:proofErr w:type="spellEnd"/>
            <w:r w:rsidRPr="0013725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bCs/>
                <w:iCs/>
                <w:sz w:val="20"/>
                <w:szCs w:val="20"/>
              </w:rPr>
              <w:t>გზით</w:t>
            </w:r>
            <w:proofErr w:type="spellEnd"/>
            <w:r w:rsidRPr="00137251">
              <w:rPr>
                <w:bCs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632" w14:textId="4134721E" w:rsidR="004546EC" w:rsidRPr="00162494" w:rsidRDefault="004546EC" w:rsidP="00D730A1">
            <w:pPr>
              <w:rPr>
                <w:sz w:val="20"/>
                <w:szCs w:val="20"/>
              </w:rPr>
            </w:pPr>
            <w:r w:rsidRPr="00137251">
              <w:rPr>
                <w:sz w:val="20"/>
                <w:szCs w:val="20"/>
                <w:lang w:val="ka-GE"/>
              </w:rPr>
              <w:t>4- დოკუმენტი შესრულებულია სრულყოფილად, დამოუკიდებლად</w:t>
            </w:r>
            <w:r>
              <w:rPr>
                <w:sz w:val="20"/>
                <w:szCs w:val="20"/>
                <w:lang w:val="ka-GE"/>
              </w:rPr>
              <w:t xml:space="preserve"> და </w:t>
            </w:r>
            <w:r w:rsidRPr="00137251">
              <w:rPr>
                <w:sz w:val="20"/>
                <w:szCs w:val="20"/>
                <w:lang w:val="ka-GE"/>
              </w:rPr>
              <w:t>ადრესატისთვის მიწოდებულია ვადების დაცვით.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E9497" w14:textId="77777777" w:rsidR="004546EC" w:rsidRPr="00137251" w:rsidRDefault="004546EC" w:rsidP="00FF185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5805" w14:textId="364B2A20" w:rsidR="004546EC" w:rsidRPr="00137251" w:rsidRDefault="004546EC" w:rsidP="008B56E9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546EC" w:rsidRPr="00137251" w14:paraId="07AB9A48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3FFAD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699D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76B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C0E2C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BD6" w14:textId="300EBD9F" w:rsidR="004546EC" w:rsidRPr="00137251" w:rsidRDefault="004546EC" w:rsidP="00BD4FC1">
            <w:pPr>
              <w:rPr>
                <w:rFonts w:cs="Sylfaen"/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>3-დავალება შესრულებულია სრულყოფილად, ხელმძღვანელის მხრიდან მცირე მითითებით და ადრესატისთვის მიწოდებულია ვადების დაცვით.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9005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8CA08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528EDAD3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A7BEB" w14:textId="6CBEE688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0D651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AA324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15B06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9878" w14:textId="3A630536" w:rsidR="004546EC" w:rsidRPr="00137251" w:rsidRDefault="004546EC" w:rsidP="00137251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rFonts w:cs="Sylfaen"/>
                <w:sz w:val="20"/>
                <w:szCs w:val="20"/>
                <w:lang w:val="ka-GE"/>
              </w:rPr>
              <w:t>2- დავალება შესრულებულია არასრულყოფილად და გარკვეული ხარვეზებით.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22A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0A88C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546EC" w:rsidRPr="00137251" w14:paraId="6A43280D" w14:textId="77777777" w:rsidTr="004546EC">
        <w:trPr>
          <w:trHeight w:val="67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B3EF" w14:textId="77777777" w:rsidR="004546EC" w:rsidRPr="00137251" w:rsidRDefault="004546EC" w:rsidP="008B56E9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A527" w14:textId="77777777" w:rsidR="004546EC" w:rsidRPr="00137251" w:rsidRDefault="004546EC" w:rsidP="008B56E9">
            <w:pPr>
              <w:rPr>
                <w:bCs/>
                <w:sz w:val="20"/>
                <w:szCs w:val="20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E08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99D" w14:textId="77777777" w:rsidR="004546EC" w:rsidRPr="00137251" w:rsidRDefault="004546EC" w:rsidP="008B56E9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3210" w14:textId="74561CBF" w:rsidR="004546EC" w:rsidRPr="00137251" w:rsidRDefault="004546EC" w:rsidP="00D560A3">
            <w:pPr>
              <w:rPr>
                <w:sz w:val="20"/>
                <w:szCs w:val="20"/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1 - დოკუმენტი 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მომზადებულია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ხარვეზებით</w:t>
            </w:r>
            <w:proofErr w:type="spellEnd"/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ვადის</w:t>
            </w:r>
            <w:proofErr w:type="spellEnd"/>
            <w:r w:rsidRPr="00137251">
              <w:rPr>
                <w:sz w:val="20"/>
                <w:szCs w:val="20"/>
              </w:rPr>
              <w:t xml:space="preserve"> </w:t>
            </w:r>
            <w:proofErr w:type="spellStart"/>
            <w:r w:rsidRPr="00137251">
              <w:rPr>
                <w:sz w:val="20"/>
                <w:szCs w:val="20"/>
              </w:rPr>
              <w:t>დარღვევით</w:t>
            </w:r>
            <w:proofErr w:type="spellEnd"/>
            <w:r w:rsidRPr="00137251">
              <w:rPr>
                <w:sz w:val="20"/>
                <w:szCs w:val="20"/>
              </w:rPr>
              <w:t>.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41DE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203" w14:textId="77777777" w:rsidR="004546EC" w:rsidRPr="00137251" w:rsidRDefault="004546EC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D646832" w14:textId="77777777" w:rsidR="00FF5EC1" w:rsidRPr="00137251" w:rsidRDefault="00FF5EC1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FFE0819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F89A14A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2157938C" w14:textId="77777777" w:rsidR="001223DF" w:rsidRPr="00137251" w:rsidRDefault="001223DF" w:rsidP="00114414">
      <w:pPr>
        <w:rPr>
          <w:rFonts w:eastAsia="Helvetica" w:cs="Helvetica"/>
          <w:b/>
          <w:i/>
          <w:sz w:val="20"/>
          <w:szCs w:val="20"/>
          <w:u w:val="single"/>
        </w:rPr>
      </w:pPr>
    </w:p>
    <w:p w14:paraId="43CAD270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6F7F43E" w14:textId="77777777" w:rsidR="00BC35EC" w:rsidRPr="00137251" w:rsidRDefault="00BC35EC" w:rsidP="00114414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161DB66" w14:textId="6F89A575" w:rsidR="00A25111" w:rsidRPr="004546EC" w:rsidRDefault="00A25111" w:rsidP="004546EC">
      <w:pPr>
        <w:rPr>
          <w:rFonts w:eastAsia="Helvetica" w:cs="Helvetica"/>
          <w:b/>
          <w:i/>
          <w:sz w:val="20"/>
          <w:szCs w:val="20"/>
          <w:lang w:val="ka-GE"/>
        </w:rPr>
      </w:pPr>
      <w:r w:rsidRPr="004546EC">
        <w:rPr>
          <w:rFonts w:eastAsia="Helvetica" w:cs="Helvetica"/>
          <w:b/>
          <w:i/>
          <w:sz w:val="20"/>
          <w:szCs w:val="20"/>
          <w:lang w:val="ka-GE"/>
        </w:rPr>
        <w:t>კომპეტენციები</w:t>
      </w:r>
      <w:r w:rsidR="004546EC" w:rsidRPr="004546EC">
        <w:rPr>
          <w:rFonts w:eastAsia="Helvetica" w:cs="Helvetica"/>
          <w:b/>
          <w:i/>
          <w:sz w:val="20"/>
          <w:szCs w:val="20"/>
          <w:lang w:val="ka-GE"/>
        </w:rPr>
        <w:t>ს შეფასება</w:t>
      </w:r>
    </w:p>
    <w:p w14:paraId="222A889C" w14:textId="77777777" w:rsidR="00A25111" w:rsidRPr="00137251" w:rsidRDefault="00A25111" w:rsidP="008B56E9">
      <w:pPr>
        <w:pStyle w:val="ListParagraph"/>
        <w:spacing w:after="0"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238"/>
      </w:tblGrid>
      <w:tr w:rsidR="00A25111" w:rsidRPr="00137251" w14:paraId="1731B2BE" w14:textId="77777777" w:rsidTr="00A25111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971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51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6C6D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13725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3976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2F9F" w14:textId="77777777" w:rsidR="00A25111" w:rsidRPr="00137251" w:rsidRDefault="00A25111" w:rsidP="008B56E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7251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A25111" w:rsidRPr="00137251" w14:paraId="10A201E3" w14:textId="77777777" w:rsidTr="00851356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D8A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F204" w14:textId="254C924E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B291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14:paraId="41F81707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14:paraId="659843C7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14:paraId="3D665919" w14:textId="1D6D1A23" w:rsidR="00A25111" w:rsidRPr="00137251" w:rsidRDefault="00B67BBA" w:rsidP="00B67BBA">
            <w:pPr>
              <w:rPr>
                <w:rFonts w:cs="Times New Roman"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F2A" w14:textId="77777777" w:rsidR="00A25111" w:rsidRPr="00137251" w:rsidRDefault="00A25111" w:rsidP="008B56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25111" w:rsidRPr="00137251" w14:paraId="373225F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1AB6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8943" w14:textId="1AB8D1BD" w:rsidR="00A25111" w:rsidRPr="00137251" w:rsidRDefault="00851356" w:rsidP="008B56E9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გუნდური მუშაობა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C79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14:paraId="2C2C367C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14:paraId="3732F56F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14:paraId="38FE7A9E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14:paraId="15B2CA54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14:paraId="0708C49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14:paraId="7F3EC4AD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0BEC" w14:textId="77777777" w:rsidR="00A25111" w:rsidRPr="00137251" w:rsidRDefault="00A25111" w:rsidP="008B56E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92869DD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53C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1991" w14:textId="1B3A7322" w:rsidR="00851356" w:rsidRPr="00137251" w:rsidRDefault="00851356" w:rsidP="00851356">
            <w:pPr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 w:rsidR="00B67BBA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B67BBA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ს</w:t>
            </w:r>
            <w:r w:rsidR="00B67BBA">
              <w:rPr>
                <w:b/>
                <w:bCs/>
                <w:sz w:val="20"/>
                <w:szCs w:val="20"/>
                <w:lang w:val="ka-GE"/>
              </w:rPr>
              <w:t>ხ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ვდასხვა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lastRenderedPageBreak/>
              <w:t>სახის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="00B67BBA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67BBA"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 w:rsidR="00B67BBA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4D3B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>პრობლემებს</w:t>
            </w:r>
            <w:proofErr w:type="spellEnd"/>
          </w:p>
          <w:p w14:paraId="7BEEC70B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14:paraId="1256DF7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14:paraId="29C6C200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14:paraId="490D4C92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14:paraId="1E3F5D53" w14:textId="77777777" w:rsidR="00B67BBA" w:rsidRPr="00E31109" w:rsidRDefault="00B67BBA" w:rsidP="00B67BBA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14:paraId="27C69775" w14:textId="7FEBFC49" w:rsidR="00851356" w:rsidRPr="00137251" w:rsidRDefault="00B67BBA" w:rsidP="00B67BB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DC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2B1656F8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2A5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F9D" w14:textId="4D9DEAF1" w:rsidR="00851356" w:rsidRPr="00137251" w:rsidRDefault="00851356" w:rsidP="00851356">
            <w:pPr>
              <w:tabs>
                <w:tab w:val="left" w:pos="1701"/>
              </w:tabs>
              <w:ind w:left="1701" w:hanging="1701"/>
              <w:rPr>
                <w:rFonts w:cs="Times New Roman"/>
                <w:sz w:val="20"/>
                <w:szCs w:val="20"/>
                <w:lang w:val="ka-GE"/>
              </w:rPr>
            </w:pPr>
            <w:r w:rsidRPr="00137251">
              <w:rPr>
                <w:rFonts w:cs="Times New Roman"/>
                <w:sz w:val="20"/>
                <w:szCs w:val="20"/>
                <w:lang w:val="ka-GE"/>
              </w:rPr>
              <w:t>პროფესიული განვითარება</w:t>
            </w:r>
            <w:r w:rsidR="005A61C2">
              <w:rPr>
                <w:rFonts w:cs="Times New Roman"/>
                <w:sz w:val="20"/>
                <w:szCs w:val="20"/>
                <w:lang w:val="ka-GE"/>
              </w:rPr>
              <w:t xml:space="preserve"> </w:t>
            </w:r>
            <w:r w:rsidR="005A61C2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5A61C2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61C2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5A61C2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195B" w14:textId="77777777" w:rsidR="005A61C2" w:rsidRPr="00E31109" w:rsidRDefault="005A61C2" w:rsidP="005A61C2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2839B7A1" w14:textId="483E8F46" w:rsidR="00851356" w:rsidRPr="00137251" w:rsidRDefault="005A61C2" w:rsidP="005A61C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5ACD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44FB06C5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289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3E76" w14:textId="44A15FF8" w:rsidR="00851356" w:rsidRPr="002D719B" w:rsidRDefault="00851356" w:rsidP="00851356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A7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BEE3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7A553C11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9A8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9D2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E78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1FC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6082F4B9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4B1E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9F3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1720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D8A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51356" w:rsidRPr="00137251" w14:paraId="0F5339AA" w14:textId="77777777" w:rsidTr="00A25111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2E4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7251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DB9B" w14:textId="77777777" w:rsidR="00851356" w:rsidRPr="00137251" w:rsidRDefault="00851356" w:rsidP="0085135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451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F" w14:textId="77777777" w:rsidR="00851356" w:rsidRPr="00137251" w:rsidRDefault="00851356" w:rsidP="00851356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6D7D892" w14:textId="77777777" w:rsidR="00A25111" w:rsidRPr="00137251" w:rsidRDefault="00A25111" w:rsidP="008B56E9">
      <w:pPr>
        <w:rPr>
          <w:sz w:val="20"/>
          <w:szCs w:val="20"/>
          <w:lang w:val="ka-GE"/>
        </w:rPr>
      </w:pPr>
    </w:p>
    <w:p w14:paraId="10978A45" w14:textId="77777777" w:rsidR="004546EC" w:rsidRPr="00B10C3C" w:rsidRDefault="004546EC" w:rsidP="004546EC">
      <w:pPr>
        <w:rPr>
          <w:sz w:val="20"/>
          <w:szCs w:val="20"/>
        </w:rPr>
      </w:pPr>
    </w:p>
    <w:p w14:paraId="20A03D7A" w14:textId="77777777" w:rsidR="004546EC" w:rsidRDefault="004546EC" w:rsidP="004546E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429F9F7E" w14:textId="22B83A0B" w:rsidR="00B459D8" w:rsidRPr="00137251" w:rsidRDefault="00B459D8" w:rsidP="004546EC">
      <w:pPr>
        <w:rPr>
          <w:sz w:val="20"/>
          <w:szCs w:val="20"/>
          <w:lang w:val="ka-GE"/>
        </w:rPr>
      </w:pPr>
    </w:p>
    <w:sectPr w:rsidR="00B459D8" w:rsidRPr="00137251" w:rsidSect="00962C60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12253"/>
    <w:rsid w:val="00077BDB"/>
    <w:rsid w:val="000824D6"/>
    <w:rsid w:val="00084916"/>
    <w:rsid w:val="00092C9B"/>
    <w:rsid w:val="0009446C"/>
    <w:rsid w:val="00114414"/>
    <w:rsid w:val="001223DF"/>
    <w:rsid w:val="00137251"/>
    <w:rsid w:val="00162494"/>
    <w:rsid w:val="001F03F8"/>
    <w:rsid w:val="002866BD"/>
    <w:rsid w:val="0029040D"/>
    <w:rsid w:val="002D719B"/>
    <w:rsid w:val="002E3ADB"/>
    <w:rsid w:val="00307E0A"/>
    <w:rsid w:val="003B6BAC"/>
    <w:rsid w:val="0041060F"/>
    <w:rsid w:val="004546EC"/>
    <w:rsid w:val="00455DAA"/>
    <w:rsid w:val="0046513B"/>
    <w:rsid w:val="0046657D"/>
    <w:rsid w:val="00477F13"/>
    <w:rsid w:val="00487B76"/>
    <w:rsid w:val="00525020"/>
    <w:rsid w:val="00541254"/>
    <w:rsid w:val="00583E89"/>
    <w:rsid w:val="005A61C2"/>
    <w:rsid w:val="005C2B1E"/>
    <w:rsid w:val="006D32D5"/>
    <w:rsid w:val="006D7901"/>
    <w:rsid w:val="006F744C"/>
    <w:rsid w:val="00707FE5"/>
    <w:rsid w:val="007465AF"/>
    <w:rsid w:val="00786264"/>
    <w:rsid w:val="007F4FE5"/>
    <w:rsid w:val="00841FDF"/>
    <w:rsid w:val="00851356"/>
    <w:rsid w:val="00851EC4"/>
    <w:rsid w:val="008B56E9"/>
    <w:rsid w:val="008F736B"/>
    <w:rsid w:val="0090557F"/>
    <w:rsid w:val="0093656C"/>
    <w:rsid w:val="00946946"/>
    <w:rsid w:val="00962C60"/>
    <w:rsid w:val="00A25111"/>
    <w:rsid w:val="00A51B44"/>
    <w:rsid w:val="00B24A97"/>
    <w:rsid w:val="00B368BE"/>
    <w:rsid w:val="00B459D8"/>
    <w:rsid w:val="00B62E65"/>
    <w:rsid w:val="00B67BBA"/>
    <w:rsid w:val="00B808A4"/>
    <w:rsid w:val="00B82BEE"/>
    <w:rsid w:val="00BC35EC"/>
    <w:rsid w:val="00BD4FC1"/>
    <w:rsid w:val="00C26C83"/>
    <w:rsid w:val="00C65121"/>
    <w:rsid w:val="00C71978"/>
    <w:rsid w:val="00C74697"/>
    <w:rsid w:val="00C77153"/>
    <w:rsid w:val="00CB44F8"/>
    <w:rsid w:val="00CE0C1D"/>
    <w:rsid w:val="00CE6FB4"/>
    <w:rsid w:val="00D560A3"/>
    <w:rsid w:val="00D730A1"/>
    <w:rsid w:val="00D87816"/>
    <w:rsid w:val="00D90D93"/>
    <w:rsid w:val="00E31151"/>
    <w:rsid w:val="00E334A5"/>
    <w:rsid w:val="00E5390C"/>
    <w:rsid w:val="00E6783F"/>
    <w:rsid w:val="00EB0CBD"/>
    <w:rsid w:val="00F84B52"/>
    <w:rsid w:val="00FF1851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0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66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6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6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6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6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9D42-4160-49AE-AF8F-84532BD5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3</cp:revision>
  <cp:lastPrinted>2018-12-07T08:32:00Z</cp:lastPrinted>
  <dcterms:created xsi:type="dcterms:W3CDTF">2019-04-17T12:28:00Z</dcterms:created>
  <dcterms:modified xsi:type="dcterms:W3CDTF">2019-04-24T07:32:00Z</dcterms:modified>
</cp:coreProperties>
</file>