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9B0AB" w14:textId="77777777" w:rsidR="000C5143" w:rsidRPr="00BE7D4B" w:rsidRDefault="000C5143" w:rsidP="000C5143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bookmarkStart w:id="0" w:name="_GoBack"/>
      <w:bookmarkEnd w:id="0"/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14:paraId="63FB84C8" w14:textId="77777777" w:rsidR="000C5143" w:rsidRPr="00BE7D4B" w:rsidRDefault="000C5143" w:rsidP="00BE7D4B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 xml:space="preserve">მოხელის შეფასების </w:t>
      </w:r>
      <w:r w:rsidR="00375A93" w:rsidRPr="00BE7D4B">
        <w:rPr>
          <w:rFonts w:ascii="Sylfaen" w:hAnsi="Sylfaen"/>
          <w:b/>
          <w:sz w:val="20"/>
          <w:szCs w:val="20"/>
          <w:lang w:val="ka-GE"/>
        </w:rPr>
        <w:t>შეთანხმებ</w:t>
      </w:r>
      <w:r w:rsidR="006E35B1" w:rsidRPr="00BE7D4B">
        <w:rPr>
          <w:rFonts w:ascii="Sylfaen" w:hAnsi="Sylfaen"/>
          <w:b/>
          <w:sz w:val="20"/>
          <w:szCs w:val="20"/>
          <w:lang w:val="ka-GE"/>
        </w:rPr>
        <w:t>ის</w:t>
      </w:r>
      <w:r w:rsidR="00BE7D4B" w:rsidRPr="00BE7D4B">
        <w:rPr>
          <w:rFonts w:ascii="Sylfaen" w:hAnsi="Sylfaen"/>
          <w:b/>
          <w:sz w:val="20"/>
          <w:szCs w:val="20"/>
        </w:rPr>
        <w:t xml:space="preserve"> </w:t>
      </w:r>
      <w:r w:rsidR="006E35B1"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14:paraId="4321E5D1" w14:textId="77777777" w:rsidR="00375A93" w:rsidRPr="00BE7D4B" w:rsidRDefault="00375A93" w:rsidP="00BE7D4B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14:paraId="067A51C1" w14:textId="77777777" w:rsidR="009A22BC" w:rsidRPr="00BE7D4B" w:rsidRDefault="009A22BC" w:rsidP="009A22BC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251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1"/>
        <w:gridCol w:w="7340"/>
      </w:tblGrid>
      <w:tr w:rsidR="00E72D04" w:rsidRPr="00BE7D4B" w14:paraId="4FC41D9F" w14:textId="77777777" w:rsidTr="00E72D04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0FE3" w14:textId="77777777" w:rsidR="00E72D04" w:rsidRPr="00BE7D4B" w:rsidRDefault="00E72D04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სახელი და გვარი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148D5" w14:textId="77777777" w:rsidR="00E72D04" w:rsidRPr="00414A42" w:rsidRDefault="00E72D04" w:rsidP="00414A4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  <w:r w:rsidRPr="00414A42"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თეონა ვარძელაშვილი</w:t>
            </w:r>
          </w:p>
        </w:tc>
      </w:tr>
      <w:tr w:rsidR="00E72D04" w:rsidRPr="00BE7D4B" w14:paraId="5C556A92" w14:textId="77777777" w:rsidTr="00E72D04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13B8C" w14:textId="77777777" w:rsidR="00E72D04" w:rsidRPr="00BE7D4B" w:rsidRDefault="00E72D04" w:rsidP="009A22B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თანამდებობა</w:t>
            </w: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63B14" w14:textId="77777777" w:rsidR="00E72D04" w:rsidRPr="00237F7C" w:rsidRDefault="00E72D04" w:rsidP="00414A42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მთავარი სპეციალისტი, მეორე კატეგორიის უფროსი სპეციალისტი</w:t>
            </w: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, </w:t>
            </w:r>
            <w:r w:rsidRPr="00237F7C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საერთაშორისო ურთიერთობებისა და აპარატის საქმისწარმოების სამმართველო</w:t>
            </w: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, </w:t>
            </w:r>
            <w:r w:rsidRPr="00BE4C77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ანალიტიკის, ადამიანური რესურსების მართვისა და საერთაშო</w:t>
            </w: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რისო ურთიერთობების დეპარტამენტი</w:t>
            </w:r>
          </w:p>
        </w:tc>
      </w:tr>
      <w:tr w:rsidR="00E72D04" w:rsidRPr="00BE7D4B" w14:paraId="51D4434A" w14:textId="77777777" w:rsidTr="00E72D04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4A11" w14:textId="77777777" w:rsidR="00E72D04" w:rsidRPr="00BE7D4B" w:rsidRDefault="00E72D04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 ხელმძღვანელის სახელი და გვარი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43EA6" w14:textId="77777777" w:rsidR="00E72D04" w:rsidRPr="00414A42" w:rsidRDefault="00E72D04" w:rsidP="00414A42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</w:pPr>
            <w:r w:rsidRPr="00414A42">
              <w:rPr>
                <w:rFonts w:eastAsia="Times New Roman" w:cs="Times New Roman"/>
                <w:b/>
                <w:bCs/>
                <w:sz w:val="20"/>
                <w:szCs w:val="20"/>
              </w:rPr>
              <w:t>მარიანა მკურნალი</w:t>
            </w:r>
          </w:p>
        </w:tc>
      </w:tr>
      <w:tr w:rsidR="00E72D04" w:rsidRPr="00BE7D4B" w14:paraId="66738CD6" w14:textId="77777777" w:rsidTr="00E72D04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57AE" w14:textId="77777777" w:rsidR="00E72D04" w:rsidRPr="00BE7D4B" w:rsidRDefault="00E72D04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 ხელმძღვანელის თანამდებობა</w:t>
            </w: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E9A54" w14:textId="77777777" w:rsidR="00E72D04" w:rsidRPr="00237F7C" w:rsidRDefault="00E72D04" w:rsidP="00414A42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237F7C">
              <w:rPr>
                <w:rFonts w:eastAsia="Times New Roman" w:cs="Times New Roman"/>
                <w:bCs/>
                <w:sz w:val="20"/>
                <w:szCs w:val="20"/>
              </w:rPr>
              <w:t>საერთაშორისო ურთიერთობებისა და აპარატის საქმისწარმოების სამმართველოს უფროსი, მეორადი სტრუქტურული ერთეულის ხელმძღვანელი</w:t>
            </w:r>
          </w:p>
        </w:tc>
      </w:tr>
      <w:tr w:rsidR="00E72D04" w:rsidRPr="00BE7D4B" w14:paraId="7AD8B646" w14:textId="77777777" w:rsidTr="00E72D04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EE58D" w14:textId="77777777" w:rsidR="00E72D04" w:rsidRPr="00BE7D4B" w:rsidRDefault="00E72D04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შეფასების პერიოდი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93D12" w14:textId="77777777" w:rsidR="00E72D04" w:rsidRPr="009D307D" w:rsidRDefault="00E72D04" w:rsidP="00414A42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</w:p>
        </w:tc>
      </w:tr>
      <w:tr w:rsidR="00E72D04" w:rsidRPr="00BE7D4B" w14:paraId="3CA910AB" w14:textId="77777777" w:rsidTr="00E72D04">
        <w:trPr>
          <w:trHeight w:val="44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9A5B" w14:textId="77777777" w:rsidR="00E72D04" w:rsidRPr="00BE7D4B" w:rsidRDefault="00E72D04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შეთანხმების თარიღი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F89E0" w14:textId="77777777" w:rsidR="00E72D04" w:rsidRPr="00433A89" w:rsidRDefault="00414A42" w:rsidP="00414A42">
            <w:pPr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2019 წელი</w:t>
            </w:r>
          </w:p>
        </w:tc>
      </w:tr>
    </w:tbl>
    <w:p w14:paraId="3CF15619" w14:textId="77777777" w:rsidR="00BE7D4B" w:rsidRDefault="00BE7D4B" w:rsidP="000C5143">
      <w:pPr>
        <w:ind w:firstLine="360"/>
        <w:rPr>
          <w:b/>
          <w:sz w:val="20"/>
          <w:szCs w:val="20"/>
        </w:rPr>
      </w:pPr>
    </w:p>
    <w:p w14:paraId="1180DF17" w14:textId="77777777" w:rsidR="000C5143" w:rsidRPr="00BE7D4B" w:rsidRDefault="000C5143" w:rsidP="000C5143">
      <w:pPr>
        <w:ind w:firstLine="360"/>
        <w:rPr>
          <w:b/>
          <w:sz w:val="20"/>
          <w:szCs w:val="20"/>
          <w:lang w:val="ka-GE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p w14:paraId="17FB3F50" w14:textId="77777777" w:rsidR="000C5143" w:rsidRPr="00BE7D4B" w:rsidRDefault="000C5143" w:rsidP="000C5143">
      <w:pPr>
        <w:rPr>
          <w:sz w:val="20"/>
          <w:szCs w:val="20"/>
          <w:lang w:val="ka-GE"/>
        </w:rPr>
      </w:pPr>
    </w:p>
    <w:tbl>
      <w:tblPr>
        <w:tblStyle w:val="TableGrid"/>
        <w:tblW w:w="13878" w:type="dxa"/>
        <w:tblLayout w:type="fixed"/>
        <w:tblLook w:val="04A0" w:firstRow="1" w:lastRow="0" w:firstColumn="1" w:lastColumn="0" w:noHBand="0" w:noVBand="1"/>
      </w:tblPr>
      <w:tblGrid>
        <w:gridCol w:w="307"/>
        <w:gridCol w:w="55"/>
        <w:gridCol w:w="2325"/>
        <w:gridCol w:w="175"/>
        <w:gridCol w:w="2062"/>
        <w:gridCol w:w="801"/>
        <w:gridCol w:w="2398"/>
        <w:gridCol w:w="355"/>
        <w:gridCol w:w="767"/>
        <w:gridCol w:w="1146"/>
        <w:gridCol w:w="65"/>
        <w:gridCol w:w="425"/>
        <w:gridCol w:w="1122"/>
        <w:gridCol w:w="154"/>
        <w:gridCol w:w="992"/>
        <w:gridCol w:w="729"/>
        <w:tblGridChange w:id="1">
          <w:tblGrid>
            <w:gridCol w:w="307"/>
            <w:gridCol w:w="55"/>
            <w:gridCol w:w="2325"/>
            <w:gridCol w:w="175"/>
            <w:gridCol w:w="2062"/>
            <w:gridCol w:w="801"/>
            <w:gridCol w:w="2398"/>
            <w:gridCol w:w="355"/>
            <w:gridCol w:w="767"/>
            <w:gridCol w:w="1146"/>
            <w:gridCol w:w="65"/>
            <w:gridCol w:w="425"/>
            <w:gridCol w:w="1122"/>
            <w:gridCol w:w="154"/>
            <w:gridCol w:w="992"/>
            <w:gridCol w:w="729"/>
          </w:tblGrid>
        </w:tblGridChange>
      </w:tblGrid>
      <w:tr w:rsidR="000C5143" w:rsidRPr="00BE7D4B" w14:paraId="775D75BA" w14:textId="77777777" w:rsidTr="0099020B">
        <w:trPr>
          <w:gridAfter w:val="1"/>
          <w:wAfter w:w="729" w:type="dxa"/>
          <w:trHeight w:val="1120"/>
        </w:trPr>
        <w:tc>
          <w:tcPr>
            <w:tcW w:w="362" w:type="dxa"/>
            <w:gridSpan w:val="2"/>
            <w:vAlign w:val="center"/>
            <w:hideMark/>
          </w:tcPr>
          <w:p w14:paraId="1CB89E41" w14:textId="77777777"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2500" w:type="dxa"/>
            <w:gridSpan w:val="2"/>
            <w:vAlign w:val="center"/>
            <w:hideMark/>
          </w:tcPr>
          <w:p w14:paraId="719BF44F" w14:textId="77777777"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მიზანი/ამოცანა/ფუნქცია</w:t>
            </w:r>
          </w:p>
        </w:tc>
        <w:tc>
          <w:tcPr>
            <w:tcW w:w="2062" w:type="dxa"/>
            <w:vAlign w:val="center"/>
            <w:hideMark/>
          </w:tcPr>
          <w:p w14:paraId="06F86C98" w14:textId="77777777"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</w:p>
        </w:tc>
        <w:tc>
          <w:tcPr>
            <w:tcW w:w="3199" w:type="dxa"/>
            <w:gridSpan w:val="2"/>
            <w:vAlign w:val="center"/>
            <w:hideMark/>
          </w:tcPr>
          <w:p w14:paraId="036ABA4C" w14:textId="77777777"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წარმატების კრიტერიუმი</w:t>
            </w:r>
          </w:p>
        </w:tc>
        <w:tc>
          <w:tcPr>
            <w:tcW w:w="2758" w:type="dxa"/>
            <w:gridSpan w:val="5"/>
            <w:vAlign w:val="center"/>
            <w:hideMark/>
          </w:tcPr>
          <w:p w14:paraId="30799621" w14:textId="77777777"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ქულების განმარტება</w:t>
            </w:r>
          </w:p>
        </w:tc>
        <w:tc>
          <w:tcPr>
            <w:tcW w:w="1122" w:type="dxa"/>
            <w:vAlign w:val="center"/>
            <w:hideMark/>
          </w:tcPr>
          <w:p w14:paraId="43814362" w14:textId="77777777"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ვადა</w:t>
            </w:r>
          </w:p>
        </w:tc>
        <w:tc>
          <w:tcPr>
            <w:tcW w:w="1146" w:type="dxa"/>
            <w:gridSpan w:val="2"/>
            <w:vAlign w:val="center"/>
            <w:hideMark/>
          </w:tcPr>
          <w:p w14:paraId="5102E6CF" w14:textId="77777777"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შეფასების წყარო (არასავალდებულო)</w:t>
            </w:r>
          </w:p>
        </w:tc>
      </w:tr>
      <w:tr w:rsidR="000C5143" w:rsidRPr="00BE7D4B" w14:paraId="7CC15AEB" w14:textId="77777777" w:rsidTr="0099020B">
        <w:trPr>
          <w:gridAfter w:val="1"/>
          <w:wAfter w:w="729" w:type="dxa"/>
          <w:trHeight w:val="1520"/>
        </w:trPr>
        <w:tc>
          <w:tcPr>
            <w:tcW w:w="362" w:type="dxa"/>
            <w:gridSpan w:val="2"/>
            <w:tcBorders>
              <w:bottom w:val="single" w:sz="4" w:space="0" w:color="auto"/>
            </w:tcBorders>
            <w:hideMark/>
          </w:tcPr>
          <w:p w14:paraId="577A5B4D" w14:textId="77777777"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00" w:type="dxa"/>
            <w:gridSpan w:val="2"/>
            <w:tcBorders>
              <w:bottom w:val="single" w:sz="4" w:space="0" w:color="auto"/>
            </w:tcBorders>
            <w:hideMark/>
          </w:tcPr>
          <w:p w14:paraId="0C0D8732" w14:textId="77777777"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დაწერეთ დასახული რაოდენობრივი პარამეტრი;  მნიშვნელოვანი ამოცანა/პროექტი ან მნიშვნელოვანი ფუნქცია</w:t>
            </w:r>
          </w:p>
        </w:tc>
        <w:tc>
          <w:tcPr>
            <w:tcW w:w="2062" w:type="dxa"/>
            <w:tcBorders>
              <w:bottom w:val="single" w:sz="4" w:space="0" w:color="auto"/>
            </w:tcBorders>
            <w:hideMark/>
          </w:tcPr>
          <w:p w14:paraId="7E08440E" w14:textId="77777777" w:rsidR="000C5143" w:rsidRPr="00BE7D4B" w:rsidRDefault="000C5143" w:rsidP="00E228C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 შედეგის დაზუსტება, დამატებითი დეტალიზაცია</w:t>
            </w:r>
          </w:p>
        </w:tc>
        <w:tc>
          <w:tcPr>
            <w:tcW w:w="3199" w:type="dxa"/>
            <w:gridSpan w:val="2"/>
            <w:tcBorders>
              <w:bottom w:val="single" w:sz="4" w:space="0" w:color="auto"/>
            </w:tcBorders>
            <w:hideMark/>
          </w:tcPr>
          <w:p w14:paraId="1E27C473" w14:textId="77777777" w:rsidR="000C5143" w:rsidRPr="00BE7D4B" w:rsidRDefault="000C5143" w:rsidP="00C13090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რას ნიშნავს კარგი შედეგი. რა პარამეტრებით/კრიტერიუმებით შეფასდება შედეგის</w:t>
            </w:r>
            <w:r w:rsidR="00C13090"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ფუნქციის შესრულების სიკარგე</w:t>
            </w:r>
          </w:p>
        </w:tc>
        <w:tc>
          <w:tcPr>
            <w:tcW w:w="2758" w:type="dxa"/>
            <w:gridSpan w:val="5"/>
            <w:tcBorders>
              <w:bottom w:val="single" w:sz="4" w:space="0" w:color="auto"/>
            </w:tcBorders>
            <w:hideMark/>
          </w:tcPr>
          <w:p w14:paraId="76A830E3" w14:textId="77777777" w:rsidR="000C5143" w:rsidRPr="00BE7D4B" w:rsidRDefault="000C5143" w:rsidP="00E228CD">
            <w:pPr>
              <w:jc w:val="center"/>
              <w:rPr>
                <w:b/>
                <w:sz w:val="20"/>
                <w:szCs w:val="20"/>
              </w:rPr>
            </w:pPr>
            <w:r w:rsidRPr="00BE7D4B">
              <w:rPr>
                <w:b/>
                <w:sz w:val="20"/>
                <w:szCs w:val="20"/>
              </w:rPr>
              <w:t>მიუთითეთ თითოეული ქულისთვის ინდიკატორი.</w:t>
            </w:r>
          </w:p>
          <w:p w14:paraId="2D686EC0" w14:textId="77777777" w:rsidR="000C5143" w:rsidRPr="00BE7D4B" w:rsidRDefault="000C5143" w:rsidP="00E228CD">
            <w:pPr>
              <w:jc w:val="center"/>
              <w:rPr>
                <w:sz w:val="20"/>
                <w:szCs w:val="20"/>
              </w:rPr>
            </w:pPr>
            <w:r w:rsidRPr="00BE7D4B">
              <w:rPr>
                <w:b/>
                <w:sz w:val="20"/>
                <w:szCs w:val="20"/>
              </w:rPr>
              <w:t>განმარტეთ თითოეული ქულა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14:paraId="1A6D8003" w14:textId="77777777"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როდის უნდა დადგეს შედეგი</w:t>
            </w: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hideMark/>
          </w:tcPr>
          <w:p w14:paraId="75D4B8C5" w14:textId="77777777"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 xml:space="preserve">რა დაადასტურებს შედეგის დადგომას (მაგ. კვლევა, პროგრამიდან ამოღებული რეპორტი, </w:t>
            </w:r>
            <w:r w:rsidRPr="00BE7D4B">
              <w:rPr>
                <w:b/>
                <w:bCs/>
                <w:sz w:val="20"/>
                <w:szCs w:val="20"/>
              </w:rPr>
              <w:lastRenderedPageBreak/>
              <w:t>უშუალო ხელმძღვანელი)</w:t>
            </w:r>
          </w:p>
        </w:tc>
      </w:tr>
      <w:tr w:rsidR="003B7C1B" w:rsidRPr="0087557D" w14:paraId="31394E86" w14:textId="77777777" w:rsidTr="0099020B">
        <w:trPr>
          <w:gridAfter w:val="1"/>
          <w:wAfter w:w="729" w:type="dxa"/>
          <w:trHeight w:val="500"/>
        </w:trPr>
        <w:tc>
          <w:tcPr>
            <w:tcW w:w="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E53B" w14:textId="77777777" w:rsidR="003B7C1B" w:rsidRPr="0083534D" w:rsidRDefault="003B7C1B" w:rsidP="001623EC">
            <w:pPr>
              <w:rPr>
                <w:b/>
                <w:bCs/>
                <w:iCs/>
                <w:sz w:val="20"/>
                <w:szCs w:val="20"/>
              </w:rPr>
            </w:pPr>
            <w:r w:rsidRPr="0083534D">
              <w:rPr>
                <w:b/>
                <w:bCs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2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C5A6" w14:textId="77777777" w:rsidR="003B7C1B" w:rsidRPr="0083534D" w:rsidRDefault="003B7C1B" w:rsidP="004C7CA5">
            <w:pPr>
              <w:rPr>
                <w:bCs/>
                <w:sz w:val="20"/>
                <w:szCs w:val="20"/>
              </w:rPr>
            </w:pPr>
            <w:r w:rsidRPr="0083534D">
              <w:rPr>
                <w:bCs/>
                <w:sz w:val="20"/>
                <w:szCs w:val="20"/>
              </w:rPr>
              <w:t xml:space="preserve">საქართველოს მთავრობის ადმინისტრაციისა და </w:t>
            </w:r>
            <w:del w:id="2" w:author="Mariana Mkurnali" w:date="2019-04-24T10:33:00Z">
              <w:r w:rsidRPr="0083534D" w:rsidDel="004C7CA5">
                <w:rPr>
                  <w:bCs/>
                  <w:sz w:val="20"/>
                  <w:szCs w:val="20"/>
                </w:rPr>
                <w:delText>აღმასრულებელი ხელისუფლების</w:delText>
              </w:r>
            </w:del>
            <w:ins w:id="3" w:author="Mariana Mkurnali" w:date="2019-04-24T10:33:00Z">
              <w:r w:rsidR="004C7CA5">
                <w:rPr>
                  <w:bCs/>
                  <w:sz w:val="20"/>
                  <w:szCs w:val="20"/>
                  <w:lang w:val="ka-GE"/>
                </w:rPr>
                <w:t>სხვადასხვა უწყებ</w:t>
              </w:r>
              <w:del w:id="4" w:author="Tamar Basilia" w:date="2019-06-03T14:13:00Z">
                <w:r w:rsidR="004C7CA5" w:rsidDel="00965F99">
                  <w:rPr>
                    <w:bCs/>
                    <w:sz w:val="20"/>
                    <w:szCs w:val="20"/>
                    <w:lang w:val="ka-GE"/>
                  </w:rPr>
                  <w:delText>ებ</w:delText>
                </w:r>
              </w:del>
              <w:r w:rsidR="004C7CA5">
                <w:rPr>
                  <w:bCs/>
                  <w:sz w:val="20"/>
                  <w:szCs w:val="20"/>
                  <w:lang w:val="ka-GE"/>
                </w:rPr>
                <w:t>ის</w:t>
              </w:r>
            </w:ins>
            <w:r w:rsidRPr="0083534D">
              <w:rPr>
                <w:bCs/>
                <w:sz w:val="20"/>
                <w:szCs w:val="20"/>
              </w:rPr>
              <w:t xml:space="preserve"> მოთხოვნის </w:t>
            </w:r>
            <w:r w:rsidRPr="0083534D">
              <w:rPr>
                <w:bCs/>
                <w:sz w:val="20"/>
                <w:szCs w:val="20"/>
                <w:lang w:val="ka-GE"/>
              </w:rPr>
              <w:t>შესაბამისად</w:t>
            </w:r>
            <w:r w:rsidRPr="0083534D">
              <w:rPr>
                <w:bCs/>
                <w:sz w:val="20"/>
                <w:szCs w:val="20"/>
              </w:rPr>
              <w:t xml:space="preserve">, სამთავრობო </w:t>
            </w:r>
            <w:r w:rsidRPr="0083534D">
              <w:rPr>
                <w:bCs/>
                <w:sz w:val="20"/>
                <w:szCs w:val="20"/>
                <w:lang w:val="ka-GE"/>
              </w:rPr>
              <w:t xml:space="preserve"> სტრატეგიების</w:t>
            </w:r>
            <w:r w:rsidRPr="0083534D">
              <w:rPr>
                <w:bCs/>
                <w:sz w:val="20"/>
                <w:szCs w:val="20"/>
              </w:rPr>
              <w:t>, სამოქმედო გეგმებისა და ანგარიშების მომზადებ</w:t>
            </w:r>
            <w:r w:rsidRPr="0083534D">
              <w:rPr>
                <w:bCs/>
                <w:sz w:val="20"/>
                <w:szCs w:val="20"/>
                <w:lang w:val="ka-GE"/>
              </w:rPr>
              <w:t>ის კოორდინაცია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5A81" w14:textId="77777777" w:rsidR="003B7C1B" w:rsidRPr="0083534D" w:rsidRDefault="004C7CA5" w:rsidP="004C7CA5">
            <w:pPr>
              <w:ind w:right="-76"/>
              <w:rPr>
                <w:bCs/>
                <w:iCs/>
                <w:sz w:val="20"/>
                <w:szCs w:val="20"/>
                <w:lang w:val="ka-GE"/>
              </w:rPr>
            </w:pPr>
            <w:ins w:id="5" w:author="Mariana Mkurnali" w:date="2019-04-24T10:33:00Z">
              <w:r>
                <w:rPr>
                  <w:bCs/>
                  <w:iCs/>
                  <w:sz w:val="20"/>
                  <w:szCs w:val="20"/>
                  <w:lang w:val="ka-GE"/>
                </w:rPr>
                <w:t>პოლიტიკის განმსაზღვრელი დეპარტამენტებიდან მიღებული ინფორმაციის საფუძველზე</w:t>
              </w:r>
            </w:ins>
            <w:ins w:id="6" w:author="Mariana Mkurnali" w:date="2019-04-24T10:35:00Z">
              <w:r>
                <w:rPr>
                  <w:bCs/>
                  <w:iCs/>
                  <w:sz w:val="20"/>
                  <w:szCs w:val="20"/>
                  <w:lang w:val="ka-GE"/>
                </w:rPr>
                <w:t xml:space="preserve">, </w:t>
              </w:r>
            </w:ins>
            <w:ins w:id="7" w:author="Mariana Mkurnali" w:date="2019-04-24T10:36:00Z">
              <w:r>
                <w:rPr>
                  <w:bCs/>
                  <w:iCs/>
                  <w:sz w:val="20"/>
                  <w:szCs w:val="20"/>
                  <w:lang w:val="ka-GE"/>
                </w:rPr>
                <w:t>დოკუმენტის განხილვა, ტექსტის გამართვა სტილის</w:t>
              </w:r>
            </w:ins>
            <w:ins w:id="8" w:author="Mariana Mkurnali" w:date="2019-04-24T10:37:00Z">
              <w:r>
                <w:rPr>
                  <w:bCs/>
                  <w:iCs/>
                  <w:sz w:val="20"/>
                  <w:szCs w:val="20"/>
                  <w:lang w:val="ka-GE"/>
                </w:rPr>
                <w:t>ტ</w:t>
              </w:r>
            </w:ins>
            <w:ins w:id="9" w:author="Mariana Mkurnali" w:date="2019-04-24T10:36:00Z">
              <w:r>
                <w:rPr>
                  <w:bCs/>
                  <w:iCs/>
                  <w:sz w:val="20"/>
                  <w:szCs w:val="20"/>
                  <w:lang w:val="ka-GE"/>
                </w:rPr>
                <w:t xml:space="preserve">ურად, </w:t>
              </w:r>
            </w:ins>
            <w:ins w:id="10" w:author="Mariana Mkurnali" w:date="2019-04-24T10:33:00Z">
              <w:r>
                <w:rPr>
                  <w:bCs/>
                  <w:iCs/>
                  <w:sz w:val="20"/>
                  <w:szCs w:val="20"/>
                  <w:lang w:val="ka-GE"/>
                </w:rPr>
                <w:t xml:space="preserve"> </w:t>
              </w:r>
            </w:ins>
            <w:del w:id="11" w:author="Mariana Mkurnali" w:date="2019-04-24T10:37:00Z">
              <w:r w:rsidR="003B7C1B" w:rsidRPr="0083534D" w:rsidDel="004C7CA5">
                <w:rPr>
                  <w:bCs/>
                  <w:iCs/>
                  <w:sz w:val="20"/>
                  <w:szCs w:val="20"/>
                  <w:lang w:val="ka-GE"/>
                </w:rPr>
                <w:delText xml:space="preserve">შესაბამისი დეპარტამენტებიდან მიღებული  ინფორმაციის ადრესატისთვის წარდგენა მითითებულ ვადებში; </w:delText>
              </w:r>
              <w:r w:rsidR="003B7C1B" w:rsidRPr="0083534D" w:rsidDel="004C7CA5">
                <w:rPr>
                  <w:bCs/>
                  <w:iCs/>
                  <w:sz w:val="20"/>
                  <w:szCs w:val="20"/>
                </w:rPr>
                <w:delText>ტექსტის გამართვა შინაარსობრივად და სტილისტურად</w:delText>
              </w:r>
              <w:r w:rsidR="003B7C1B" w:rsidRPr="0083534D" w:rsidDel="004C7CA5">
                <w:rPr>
                  <w:bCs/>
                  <w:iCs/>
                  <w:sz w:val="20"/>
                  <w:szCs w:val="20"/>
                  <w:lang w:val="ka-GE"/>
                </w:rPr>
                <w:delText>,</w:delText>
              </w:r>
              <w:r w:rsidR="003B7C1B" w:rsidRPr="0083534D" w:rsidDel="004C7CA5">
                <w:rPr>
                  <w:bCs/>
                  <w:iCs/>
                  <w:sz w:val="20"/>
                  <w:szCs w:val="20"/>
                </w:rPr>
                <w:delText xml:space="preserve"> </w:delText>
              </w:r>
            </w:del>
            <w:r w:rsidR="003B7C1B" w:rsidRPr="0083534D">
              <w:rPr>
                <w:bCs/>
                <w:iCs/>
                <w:sz w:val="20"/>
                <w:szCs w:val="20"/>
              </w:rPr>
              <w:t xml:space="preserve">საჭიროების შემთხვევაში დეტალების დაზუსტება </w:t>
            </w:r>
            <w:ins w:id="12" w:author="Mariana Mkurnali" w:date="2019-04-24T10:42:00Z">
              <w:del w:id="13" w:author="Tamar Basilia" w:date="2019-06-03T14:14:00Z">
                <w:r w:rsidDel="00965F99">
                  <w:rPr>
                    <w:bCs/>
                    <w:iCs/>
                    <w:sz w:val="20"/>
                    <w:szCs w:val="20"/>
                    <w:lang w:val="ka-GE"/>
                  </w:rPr>
                  <w:delText>და</w:delText>
                </w:r>
              </w:del>
              <w:r>
                <w:rPr>
                  <w:bCs/>
                  <w:iCs/>
                  <w:sz w:val="20"/>
                  <w:szCs w:val="20"/>
                  <w:lang w:val="ka-GE"/>
                </w:rPr>
                <w:t xml:space="preserve"> ტექსტის შესაბამისობაში მოყვანა</w:t>
              </w:r>
            </w:ins>
            <w:ins w:id="14" w:author="Mariana Mkurnali" w:date="2019-04-24T10:45:00Z">
              <w:r>
                <w:rPr>
                  <w:bCs/>
                  <w:iCs/>
                  <w:sz w:val="20"/>
                  <w:szCs w:val="20"/>
                  <w:lang w:val="ka-GE"/>
                </w:rPr>
                <w:t xml:space="preserve"> </w:t>
              </w:r>
            </w:ins>
            <w:r w:rsidR="003B7C1B" w:rsidRPr="0083534D">
              <w:rPr>
                <w:bCs/>
                <w:iCs/>
                <w:sz w:val="20"/>
                <w:szCs w:val="20"/>
              </w:rPr>
              <w:t>დეპარტამენტებთ</w:t>
            </w:r>
            <w:r w:rsidR="00A819C3" w:rsidRPr="0083534D">
              <w:rPr>
                <w:bCs/>
                <w:iCs/>
                <w:sz w:val="20"/>
                <w:szCs w:val="20"/>
                <w:lang w:val="ka-GE"/>
              </w:rPr>
              <w:t>ა</w:t>
            </w:r>
            <w:r w:rsidR="003B7C1B" w:rsidRPr="0083534D">
              <w:rPr>
                <w:bCs/>
                <w:iCs/>
                <w:sz w:val="20"/>
                <w:szCs w:val="20"/>
              </w:rPr>
              <w:t>ნ დამატებითი კომუნიკაციის გზით</w:t>
            </w:r>
            <w:ins w:id="15" w:author="Mariana Mkurnali" w:date="2019-04-24T10:38:00Z">
              <w:r>
                <w:rPr>
                  <w:bCs/>
                  <w:iCs/>
                  <w:sz w:val="20"/>
                  <w:szCs w:val="20"/>
                  <w:lang w:val="ka-GE"/>
                </w:rPr>
                <w:t xml:space="preserve"> </w:t>
              </w:r>
              <w:r>
                <w:rPr>
                  <w:bCs/>
                  <w:iCs/>
                  <w:sz w:val="20"/>
                  <w:szCs w:val="20"/>
                  <w:lang w:val="ka-GE"/>
                </w:rPr>
                <w:lastRenderedPageBreak/>
                <w:t xml:space="preserve">და შემდგომ საბოლოო შესწორებული დოკუმეტის </w:t>
              </w:r>
            </w:ins>
            <w:ins w:id="16" w:author="Mariana Mkurnali" w:date="2019-04-24T10:39:00Z">
              <w:r>
                <w:rPr>
                  <w:bCs/>
                  <w:iCs/>
                  <w:sz w:val="20"/>
                  <w:szCs w:val="20"/>
                  <w:lang w:val="ka-GE"/>
                </w:rPr>
                <w:t>ადრესატისთვის გაგზავნა</w:t>
              </w:r>
            </w:ins>
            <w:del w:id="17" w:author="Mariana Mkurnali" w:date="2019-04-24T10:38:00Z">
              <w:r w:rsidR="003B7C1B" w:rsidRPr="0083534D" w:rsidDel="004C7CA5">
                <w:rPr>
                  <w:bCs/>
                  <w:iCs/>
                  <w:sz w:val="20"/>
                  <w:szCs w:val="20"/>
                  <w:lang w:val="ka-GE"/>
                </w:rPr>
                <w:delText>;</w:delText>
              </w:r>
            </w:del>
          </w:p>
        </w:tc>
        <w:tc>
          <w:tcPr>
            <w:tcW w:w="3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E19A" w14:textId="77777777" w:rsidR="003B7C1B" w:rsidRPr="0083534D" w:rsidRDefault="003B7C1B" w:rsidP="004C7CA5">
            <w:pPr>
              <w:rPr>
                <w:bCs/>
                <w:iCs/>
                <w:sz w:val="20"/>
                <w:szCs w:val="20"/>
                <w:lang w:val="ka-GE"/>
              </w:rPr>
            </w:pPr>
            <w:commentRangeStart w:id="18"/>
            <w:r w:rsidRPr="0083534D">
              <w:rPr>
                <w:bCs/>
                <w:iCs/>
                <w:sz w:val="20"/>
                <w:szCs w:val="20"/>
              </w:rPr>
              <w:lastRenderedPageBreak/>
              <w:t xml:space="preserve">დავალების </w:t>
            </w:r>
            <w:ins w:id="19" w:author="Mariana Mkurnali" w:date="2019-04-24T10:47:00Z">
              <w:r w:rsidR="004C7CA5">
                <w:rPr>
                  <w:bCs/>
                  <w:iCs/>
                  <w:sz w:val="20"/>
                  <w:szCs w:val="20"/>
                  <w:lang w:val="ka-GE"/>
                </w:rPr>
                <w:t xml:space="preserve">დაკორექტირება, </w:t>
              </w:r>
            </w:ins>
            <w:ins w:id="20" w:author="Mariana Mkurnali" w:date="2019-04-24T10:48:00Z">
              <w:r w:rsidR="004C7CA5">
                <w:rPr>
                  <w:bCs/>
                  <w:iCs/>
                  <w:sz w:val="20"/>
                  <w:szCs w:val="20"/>
                  <w:lang w:val="ka-GE"/>
                </w:rPr>
                <w:t xml:space="preserve">ტექსტის </w:t>
              </w:r>
            </w:ins>
            <w:ins w:id="21" w:author="Mariana Mkurnali" w:date="2019-04-24T10:47:00Z">
              <w:r w:rsidR="004C7CA5">
                <w:rPr>
                  <w:bCs/>
                  <w:iCs/>
                  <w:sz w:val="20"/>
                  <w:szCs w:val="20"/>
                  <w:lang w:val="ka-GE"/>
                </w:rPr>
                <w:t>შესაბამისობაში მოყვანა</w:t>
              </w:r>
            </w:ins>
            <w:ins w:id="22" w:author="Mariana Mkurnali" w:date="2019-04-24T10:48:00Z">
              <w:r w:rsidR="004C7CA5">
                <w:rPr>
                  <w:bCs/>
                  <w:iCs/>
                  <w:sz w:val="20"/>
                  <w:szCs w:val="20"/>
                  <w:lang w:val="ka-GE"/>
                </w:rPr>
                <w:t>,</w:t>
              </w:r>
            </w:ins>
            <w:del w:id="23" w:author="Mariana Mkurnali" w:date="2019-04-24T10:48:00Z">
              <w:r w:rsidRPr="0083534D" w:rsidDel="004C7CA5">
                <w:rPr>
                  <w:bCs/>
                  <w:iCs/>
                  <w:sz w:val="20"/>
                  <w:szCs w:val="20"/>
                </w:rPr>
                <w:delText xml:space="preserve">შესრულება </w:delText>
              </w:r>
            </w:del>
            <w:r w:rsidRPr="0083534D">
              <w:rPr>
                <w:bCs/>
                <w:iCs/>
                <w:sz w:val="20"/>
                <w:szCs w:val="20"/>
              </w:rPr>
              <w:t>მოთხოვნილი ვადების დაცვით</w:t>
            </w:r>
            <w:ins w:id="24" w:author="Mariana Mkurnali" w:date="2019-04-24T10:47:00Z">
              <w:r w:rsidR="004C7CA5">
                <w:rPr>
                  <w:bCs/>
                  <w:iCs/>
                  <w:sz w:val="20"/>
                  <w:szCs w:val="20"/>
                  <w:lang w:val="ka-GE"/>
                </w:rPr>
                <w:t xml:space="preserve">, </w:t>
              </w:r>
            </w:ins>
            <w:r w:rsidRPr="0083534D">
              <w:rPr>
                <w:bCs/>
                <w:iCs/>
                <w:sz w:val="20"/>
                <w:szCs w:val="20"/>
              </w:rPr>
              <w:t xml:space="preserve">; </w:t>
            </w:r>
            <w:del w:id="25" w:author="Mariana Mkurnali" w:date="2019-04-24T10:48:00Z">
              <w:r w:rsidRPr="0083534D" w:rsidDel="004C7CA5">
                <w:rPr>
                  <w:bCs/>
                  <w:iCs/>
                  <w:sz w:val="20"/>
                  <w:szCs w:val="20"/>
                </w:rPr>
                <w:delText xml:space="preserve">შესაბამისი </w:delText>
              </w:r>
            </w:del>
            <w:r w:rsidRPr="0083534D">
              <w:rPr>
                <w:bCs/>
                <w:iCs/>
                <w:sz w:val="20"/>
                <w:szCs w:val="20"/>
              </w:rPr>
              <w:t xml:space="preserve">დეპარტამენტებიდან მიღებული ინფორმაციის </w:t>
            </w:r>
            <w:r w:rsidRPr="0083534D">
              <w:rPr>
                <w:bCs/>
                <w:iCs/>
                <w:sz w:val="20"/>
                <w:szCs w:val="20"/>
                <w:lang w:val="ka-GE"/>
              </w:rPr>
              <w:t xml:space="preserve"> საფუძველზე</w:t>
            </w:r>
            <w:r w:rsidRPr="0083534D">
              <w:rPr>
                <w:bCs/>
                <w:iCs/>
                <w:sz w:val="20"/>
                <w:szCs w:val="20"/>
              </w:rPr>
              <w:t xml:space="preserve">, </w:t>
            </w:r>
            <w:commentRangeEnd w:id="18"/>
            <w:r w:rsidR="00E01076">
              <w:rPr>
                <w:rStyle w:val="CommentReference"/>
              </w:rPr>
              <w:commentReference w:id="18"/>
            </w:r>
          </w:p>
        </w:tc>
        <w:tc>
          <w:tcPr>
            <w:tcW w:w="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1A982" w14:textId="77777777" w:rsidR="003B7C1B" w:rsidRPr="0083534D" w:rsidRDefault="003B7C1B" w:rsidP="001623EC">
            <w:pPr>
              <w:tabs>
                <w:tab w:val="center" w:pos="735"/>
              </w:tabs>
              <w:rPr>
                <w:sz w:val="20"/>
                <w:szCs w:val="20"/>
              </w:rPr>
            </w:pPr>
            <w:r w:rsidRPr="0083534D">
              <w:rPr>
                <w:sz w:val="20"/>
                <w:szCs w:val="20"/>
              </w:rPr>
              <w:t>4</w:t>
            </w:r>
            <w:r w:rsidRPr="0083534D">
              <w:rPr>
                <w:sz w:val="20"/>
                <w:szCs w:val="20"/>
                <w:lang w:val="ka-GE"/>
              </w:rPr>
              <w:t xml:space="preserve">-დარგობრივი დეპარტამენტებიდან მოწოდებული ინფორმაცია    დაკორექტირებულია, მოძიებულია დამატებითი ინფორმაცია.  დოკუმენტი </w:t>
            </w:r>
            <w:ins w:id="26" w:author="Mariana Mkurnali" w:date="2019-05-27T10:37:00Z">
              <w:r w:rsidR="00F549D3">
                <w:rPr>
                  <w:sz w:val="20"/>
                  <w:szCs w:val="20"/>
                  <w:lang w:val="ka-GE"/>
                </w:rPr>
                <w:t xml:space="preserve">მუდმივად </w:t>
              </w:r>
            </w:ins>
            <w:r w:rsidRPr="0083534D">
              <w:rPr>
                <w:sz w:val="20"/>
                <w:szCs w:val="20"/>
                <w:lang w:val="ka-GE"/>
              </w:rPr>
              <w:t xml:space="preserve">მომზადებულია ხელმძღვანელის მითითების გარეშე, სრულყოფილად, ერთიან ფორმატში და ვადაზე ადრეა წარდგენილი ადრესატთან  </w:t>
            </w:r>
          </w:p>
          <w:p w14:paraId="3430D4E4" w14:textId="77777777" w:rsidR="003B7C1B" w:rsidRPr="0083534D" w:rsidRDefault="003B7C1B" w:rsidP="001623EC">
            <w:pPr>
              <w:tabs>
                <w:tab w:val="center" w:pos="735"/>
              </w:tabs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4018C" w14:textId="77777777" w:rsidR="003B7C1B" w:rsidRPr="0083534D" w:rsidRDefault="003B7C1B" w:rsidP="001623EC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83534D">
              <w:rPr>
                <w:bCs/>
                <w:iCs/>
                <w:sz w:val="20"/>
                <w:szCs w:val="20"/>
              </w:rPr>
              <w:t>  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C4615" w14:textId="77777777" w:rsidR="003B7C1B" w:rsidRPr="0083534D" w:rsidRDefault="003B7C1B" w:rsidP="001623EC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83534D">
              <w:rPr>
                <w:bCs/>
                <w:iCs/>
                <w:sz w:val="20"/>
                <w:szCs w:val="20"/>
              </w:rPr>
              <w:t> </w:t>
            </w:r>
          </w:p>
        </w:tc>
      </w:tr>
      <w:tr w:rsidR="003B7C1B" w14:paraId="26FFF9C3" w14:textId="77777777" w:rsidTr="0099020B">
        <w:trPr>
          <w:gridAfter w:val="1"/>
          <w:wAfter w:w="729" w:type="dxa"/>
          <w:trHeight w:val="440"/>
        </w:trPr>
        <w:tc>
          <w:tcPr>
            <w:tcW w:w="3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63BAC" w14:textId="77777777" w:rsidR="003B7C1B" w:rsidRPr="0083534D" w:rsidRDefault="003B7C1B" w:rsidP="001623E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C433F" w14:textId="77777777" w:rsidR="003B7C1B" w:rsidRPr="0083534D" w:rsidRDefault="003B7C1B" w:rsidP="001623EC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CBB34" w14:textId="77777777" w:rsidR="003B7C1B" w:rsidRPr="0083534D" w:rsidRDefault="003B7C1B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68258" w14:textId="77777777" w:rsidR="003B7C1B" w:rsidRPr="0083534D" w:rsidRDefault="003B7C1B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35C9C" w14:textId="77777777" w:rsidR="003B7C1B" w:rsidRPr="0083534D" w:rsidRDefault="003B7C1B" w:rsidP="001623EC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83534D">
              <w:rPr>
                <w:sz w:val="20"/>
                <w:szCs w:val="20"/>
                <w:lang w:val="ka-GE"/>
              </w:rPr>
              <w:t xml:space="preserve">3-დეპარტამენტებიდან მიღებული ინფორმაცია გაერთიანებულია ერთიან ფორმატში, ტექსტი  სრულყოფილია და ადრესატისათვის მიწოდებულია მოთხოვნილ ვადაში, ხელმძღვანელის  მითითებების გარეშე 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4A312" w14:textId="77777777" w:rsidR="003B7C1B" w:rsidRPr="0083534D" w:rsidRDefault="003B7C1B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8735" w14:textId="77777777" w:rsidR="003B7C1B" w:rsidRPr="0083534D" w:rsidRDefault="003B7C1B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B7C1B" w14:paraId="6DBE44C5" w14:textId="77777777" w:rsidTr="0099020B">
        <w:trPr>
          <w:gridAfter w:val="1"/>
          <w:wAfter w:w="729" w:type="dxa"/>
          <w:trHeight w:val="380"/>
        </w:trPr>
        <w:tc>
          <w:tcPr>
            <w:tcW w:w="3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D7672" w14:textId="77777777" w:rsidR="003B7C1B" w:rsidRPr="0083534D" w:rsidRDefault="003B7C1B" w:rsidP="001623E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CDA1" w14:textId="77777777" w:rsidR="003B7C1B" w:rsidRPr="0083534D" w:rsidRDefault="003B7C1B" w:rsidP="001623EC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67A3" w14:textId="77777777" w:rsidR="003B7C1B" w:rsidRPr="0083534D" w:rsidRDefault="003B7C1B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AC35D" w14:textId="77777777" w:rsidR="003B7C1B" w:rsidRPr="0083534D" w:rsidRDefault="003B7C1B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9709" w14:textId="77777777" w:rsidR="003B7C1B" w:rsidRPr="0083534D" w:rsidRDefault="003B7C1B" w:rsidP="001623EC">
            <w:pPr>
              <w:rPr>
                <w:sz w:val="20"/>
                <w:szCs w:val="20"/>
                <w:lang w:val="ka-GE"/>
              </w:rPr>
            </w:pPr>
            <w:r w:rsidRPr="0083534D">
              <w:rPr>
                <w:sz w:val="20"/>
                <w:szCs w:val="20"/>
                <w:lang w:val="ka-GE"/>
              </w:rPr>
              <w:t>2-</w:t>
            </w:r>
            <w:r w:rsidRPr="0083534D">
              <w:rPr>
                <w:bCs/>
                <w:sz w:val="20"/>
                <w:szCs w:val="20"/>
              </w:rPr>
              <w:t xml:space="preserve">დოკუმენტის მომზადების პროცესში საჭიროებს ხელმძღვანელის მუდმივ მითითებას ან/და დოკუმენტი არ შეიცავს სრულყოფილ, ამომწურავ ინფორმაციას 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FFC59" w14:textId="77777777" w:rsidR="003B7C1B" w:rsidRPr="0083534D" w:rsidRDefault="003B7C1B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0D87E" w14:textId="77777777" w:rsidR="003B7C1B" w:rsidRPr="0083534D" w:rsidRDefault="003B7C1B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B7C1B" w14:paraId="2C45524D" w14:textId="77777777" w:rsidTr="0099020B">
        <w:trPr>
          <w:gridAfter w:val="1"/>
          <w:wAfter w:w="729" w:type="dxa"/>
          <w:trHeight w:val="557"/>
        </w:trPr>
        <w:tc>
          <w:tcPr>
            <w:tcW w:w="3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2218" w14:textId="77777777" w:rsidR="003B7C1B" w:rsidRPr="0083534D" w:rsidRDefault="003B7C1B" w:rsidP="001623EC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B52F" w14:textId="77777777" w:rsidR="003B7C1B" w:rsidRPr="0083534D" w:rsidRDefault="003B7C1B" w:rsidP="001623EC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83F8" w14:textId="77777777" w:rsidR="003B7C1B" w:rsidRPr="0083534D" w:rsidRDefault="003B7C1B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AE44" w14:textId="77777777" w:rsidR="003B7C1B" w:rsidRPr="0083534D" w:rsidRDefault="003B7C1B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3334" w14:textId="77777777" w:rsidR="003B7C1B" w:rsidRPr="0083534D" w:rsidRDefault="003B7C1B" w:rsidP="001623EC">
            <w:pPr>
              <w:tabs>
                <w:tab w:val="center" w:pos="735"/>
              </w:tabs>
              <w:rPr>
                <w:sz w:val="20"/>
                <w:szCs w:val="20"/>
                <w:lang w:val="ka-GE"/>
              </w:rPr>
            </w:pPr>
            <w:r w:rsidRPr="0083534D">
              <w:rPr>
                <w:sz w:val="20"/>
                <w:szCs w:val="20"/>
                <w:lang w:val="ka-GE"/>
              </w:rPr>
              <w:t>1-ინფორმაცია მომზადებულია ხარვეზებით, არასრულყოფილად  და ვადის დარღვევით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A3D2F" w14:textId="77777777" w:rsidR="003B7C1B" w:rsidRPr="0083534D" w:rsidRDefault="003B7C1B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A3879" w14:textId="77777777" w:rsidR="003B7C1B" w:rsidRPr="0083534D" w:rsidRDefault="003B7C1B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14A42" w:rsidRPr="0087557D" w14:paraId="7B68E6AB" w14:textId="77777777" w:rsidTr="0099020B">
        <w:trPr>
          <w:gridAfter w:val="1"/>
          <w:wAfter w:w="729" w:type="dxa"/>
          <w:trHeight w:val="96"/>
        </w:trPr>
        <w:tc>
          <w:tcPr>
            <w:tcW w:w="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0D5D" w14:textId="77777777" w:rsidR="00414A42" w:rsidRPr="0083534D" w:rsidRDefault="00AA0301" w:rsidP="001623E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Cs/>
                <w:sz w:val="20"/>
                <w:szCs w:val="20"/>
                <w:lang w:val="ka-GE"/>
              </w:rPr>
              <w:lastRenderedPageBreak/>
              <w:t>2</w:t>
            </w:r>
          </w:p>
        </w:tc>
        <w:tc>
          <w:tcPr>
            <w:tcW w:w="2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AE3C" w14:textId="77777777" w:rsidR="00414A42" w:rsidRPr="00414A42" w:rsidRDefault="00414A42" w:rsidP="004C7CA5">
            <w:pPr>
              <w:rPr>
                <w:bCs/>
                <w:sz w:val="20"/>
                <w:szCs w:val="20"/>
                <w:lang w:val="ka-GE"/>
              </w:rPr>
            </w:pPr>
            <w:r>
              <w:rPr>
                <w:bCs/>
                <w:sz w:val="20"/>
                <w:szCs w:val="20"/>
                <w:lang w:val="ka-GE"/>
              </w:rPr>
              <w:t xml:space="preserve">საერთაშორისო ორგანიზაციებიდან მიღებული </w:t>
            </w:r>
            <w:del w:id="27" w:author="Mariana Mkurnali" w:date="2019-04-24T10:50:00Z">
              <w:r w:rsidDel="004C7CA5">
                <w:rPr>
                  <w:bCs/>
                  <w:sz w:val="20"/>
                  <w:szCs w:val="20"/>
                  <w:lang w:val="ka-GE"/>
                </w:rPr>
                <w:delText>წერილების</w:delText>
              </w:r>
            </w:del>
            <w:ins w:id="28" w:author="Mariana Mkurnali" w:date="2019-04-24T10:50:00Z">
              <w:r w:rsidR="004C7CA5">
                <w:rPr>
                  <w:bCs/>
                  <w:sz w:val="20"/>
                  <w:szCs w:val="20"/>
                  <w:lang w:val="ka-GE"/>
                </w:rPr>
                <w:t xml:space="preserve">კორესპონდენციის საფუძველზე, </w:t>
              </w:r>
            </w:ins>
            <w:ins w:id="29" w:author="Mariana Mkurnali" w:date="2019-04-24T10:49:00Z">
              <w:r w:rsidR="004C7CA5">
                <w:rPr>
                  <w:bCs/>
                  <w:sz w:val="20"/>
                  <w:szCs w:val="20"/>
                  <w:lang w:val="ka-GE"/>
                </w:rPr>
                <w:t>კითხვარების</w:t>
              </w:r>
            </w:ins>
            <w:ins w:id="30" w:author="Mariana Mkurnali" w:date="2019-04-24T10:50:00Z">
              <w:r w:rsidR="004C7CA5">
                <w:rPr>
                  <w:bCs/>
                  <w:sz w:val="20"/>
                  <w:szCs w:val="20"/>
                  <w:lang w:val="ka-GE"/>
                </w:rPr>
                <w:t xml:space="preserve"> და </w:t>
              </w:r>
            </w:ins>
            <w:del w:id="31" w:author="Mariana Mkurnali" w:date="2019-04-24T10:50:00Z">
              <w:r w:rsidDel="004C7CA5">
                <w:rPr>
                  <w:bCs/>
                  <w:sz w:val="20"/>
                  <w:szCs w:val="20"/>
                  <w:lang w:val="ka-GE"/>
                </w:rPr>
                <w:delText xml:space="preserve"> საფუძველზე</w:delText>
              </w:r>
            </w:del>
            <w:r>
              <w:rPr>
                <w:bCs/>
                <w:sz w:val="20"/>
                <w:szCs w:val="20"/>
                <w:lang w:val="ka-GE"/>
              </w:rPr>
              <w:t xml:space="preserve"> საპასუხო წერილების მომზადებ</w:t>
            </w:r>
            <w:ins w:id="32" w:author="Mariana Mkurnali" w:date="2019-04-24T10:49:00Z">
              <w:r w:rsidR="004C7CA5">
                <w:rPr>
                  <w:bCs/>
                  <w:sz w:val="20"/>
                  <w:szCs w:val="20"/>
                  <w:lang w:val="ka-GE"/>
                </w:rPr>
                <w:t xml:space="preserve">ა და </w:t>
              </w:r>
            </w:ins>
            <w:del w:id="33" w:author="Mariana Mkurnali" w:date="2019-04-24T10:49:00Z">
              <w:r w:rsidDel="004C7CA5">
                <w:rPr>
                  <w:bCs/>
                  <w:sz w:val="20"/>
                  <w:szCs w:val="20"/>
                  <w:lang w:val="ka-GE"/>
                </w:rPr>
                <w:delText xml:space="preserve">ა და </w:delText>
              </w:r>
            </w:del>
            <w:r>
              <w:rPr>
                <w:bCs/>
                <w:sz w:val="20"/>
                <w:szCs w:val="20"/>
                <w:lang w:val="ka-GE"/>
              </w:rPr>
              <w:t>კოორდინაცია</w:t>
            </w:r>
            <w:ins w:id="34" w:author="Mariana Mkurnali" w:date="2019-04-24T10:45:00Z">
              <w:r w:rsidR="004C7CA5">
                <w:rPr>
                  <w:bCs/>
                  <w:sz w:val="20"/>
                  <w:szCs w:val="20"/>
                  <w:lang w:val="ka-GE"/>
                </w:rPr>
                <w:t>.</w:t>
              </w:r>
            </w:ins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FA9B" w14:textId="77777777" w:rsidR="00414A42" w:rsidRPr="0083534D" w:rsidRDefault="00414A42" w:rsidP="00414A42">
            <w:pPr>
              <w:rPr>
                <w:bCs/>
                <w:iCs/>
                <w:sz w:val="20"/>
                <w:szCs w:val="20"/>
              </w:rPr>
            </w:pPr>
            <w:r w:rsidRPr="0083534D">
              <w:rPr>
                <w:bCs/>
                <w:iCs/>
                <w:sz w:val="20"/>
                <w:szCs w:val="20"/>
                <w:lang w:val="ka-GE"/>
              </w:rPr>
              <w:t>წერილების შესაბამის დარგობრივ დეპარტამენტებში გა</w:t>
            </w:r>
            <w:del w:id="35" w:author="Tamar Basilia" w:date="2019-06-03T14:15:00Z">
              <w:r w:rsidRPr="0083534D" w:rsidDel="00965F99">
                <w:rPr>
                  <w:bCs/>
                  <w:iCs/>
                  <w:sz w:val="20"/>
                  <w:szCs w:val="20"/>
                  <w:lang w:val="ka-GE"/>
                </w:rPr>
                <w:delText>და</w:delText>
              </w:r>
            </w:del>
            <w:r w:rsidRPr="0083534D">
              <w:rPr>
                <w:bCs/>
                <w:iCs/>
                <w:sz w:val="20"/>
                <w:szCs w:val="20"/>
                <w:lang w:val="ka-GE"/>
              </w:rPr>
              <w:t>გზავნა</w:t>
            </w:r>
            <w:ins w:id="36" w:author="Mariana Mkurnali" w:date="2019-04-24T10:50:00Z">
              <w:r w:rsidR="004C7CA5">
                <w:rPr>
                  <w:bCs/>
                  <w:iCs/>
                  <w:sz w:val="20"/>
                  <w:szCs w:val="20"/>
                  <w:lang w:val="ka-GE"/>
                </w:rPr>
                <w:t xml:space="preserve">, საჭიროების შემთხვევაში დოკუმენტის დადარება, </w:t>
              </w:r>
            </w:ins>
            <w:r w:rsidRPr="0083534D">
              <w:rPr>
                <w:bCs/>
                <w:iCs/>
                <w:sz w:val="20"/>
                <w:szCs w:val="20"/>
                <w:lang w:val="ka-GE"/>
              </w:rPr>
              <w:t xml:space="preserve"> და მიღებული ინფორმაციის საფუძველზე შესაბამისი ინფორმაციის, ადრესატისათვის წერილის</w:t>
            </w:r>
            <w:ins w:id="37" w:author="Mariana Mkurnali" w:date="2019-04-24T10:51:00Z">
              <w:r w:rsidR="004C7CA5">
                <w:rPr>
                  <w:bCs/>
                  <w:iCs/>
                  <w:sz w:val="20"/>
                  <w:szCs w:val="20"/>
                  <w:lang w:val="ka-GE"/>
                </w:rPr>
                <w:t>/კითხვარის</w:t>
              </w:r>
            </w:ins>
            <w:r w:rsidRPr="0083534D">
              <w:rPr>
                <w:bCs/>
                <w:iCs/>
                <w:sz w:val="20"/>
                <w:szCs w:val="20"/>
                <w:lang w:val="ka-GE"/>
              </w:rPr>
              <w:t xml:space="preserve"> სახით წარდგენა</w:t>
            </w:r>
          </w:p>
        </w:tc>
        <w:tc>
          <w:tcPr>
            <w:tcW w:w="3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D8BD" w14:textId="68283EF8" w:rsidR="00414A42" w:rsidRPr="0083534D" w:rsidRDefault="00414A42" w:rsidP="00927890">
            <w:pPr>
              <w:rPr>
                <w:bCs/>
                <w:iCs/>
                <w:sz w:val="20"/>
                <w:szCs w:val="20"/>
                <w:lang w:val="ka-GE"/>
              </w:rPr>
            </w:pPr>
            <w:del w:id="38" w:author="Tamar Basilia" w:date="2019-06-04T12:58:00Z">
              <w:r w:rsidRPr="0083534D" w:rsidDel="00927890">
                <w:rPr>
                  <w:bCs/>
                  <w:iCs/>
                  <w:sz w:val="20"/>
                  <w:szCs w:val="20"/>
                </w:rPr>
                <w:delText xml:space="preserve">დავალების </w:delText>
              </w:r>
            </w:del>
            <w:ins w:id="39" w:author="Tamar Basilia" w:date="2019-06-04T12:58:00Z">
              <w:r w:rsidR="00927890" w:rsidRPr="0083534D">
                <w:rPr>
                  <w:bCs/>
                  <w:iCs/>
                  <w:sz w:val="20"/>
                  <w:szCs w:val="20"/>
                </w:rPr>
                <w:t>დავალებ</w:t>
              </w:r>
              <w:r w:rsidR="00927890">
                <w:rPr>
                  <w:bCs/>
                  <w:iCs/>
                  <w:sz w:val="20"/>
                  <w:szCs w:val="20"/>
                  <w:lang w:val="ka-GE"/>
                </w:rPr>
                <w:t>ა</w:t>
              </w:r>
              <w:r w:rsidR="00927890" w:rsidRPr="0083534D">
                <w:rPr>
                  <w:bCs/>
                  <w:iCs/>
                  <w:sz w:val="20"/>
                  <w:szCs w:val="20"/>
                </w:rPr>
                <w:t xml:space="preserve"> </w:t>
              </w:r>
            </w:ins>
            <w:del w:id="40" w:author="Tamar Basilia" w:date="2019-06-04T12:57:00Z">
              <w:r w:rsidRPr="0083534D" w:rsidDel="00927890">
                <w:rPr>
                  <w:bCs/>
                  <w:iCs/>
                  <w:sz w:val="20"/>
                  <w:szCs w:val="20"/>
                </w:rPr>
                <w:delText xml:space="preserve">შესრულება </w:delText>
              </w:r>
            </w:del>
            <w:ins w:id="41" w:author="Tamar Basilia" w:date="2019-06-04T12:57:00Z">
              <w:r w:rsidR="00927890" w:rsidRPr="0083534D">
                <w:rPr>
                  <w:bCs/>
                  <w:iCs/>
                  <w:sz w:val="20"/>
                  <w:szCs w:val="20"/>
                </w:rPr>
                <w:t>შესრულებ</w:t>
              </w:r>
              <w:r w:rsidR="00927890">
                <w:rPr>
                  <w:bCs/>
                  <w:iCs/>
                  <w:sz w:val="20"/>
                  <w:szCs w:val="20"/>
                  <w:lang w:val="ka-GE"/>
                </w:rPr>
                <w:t>ულია</w:t>
              </w:r>
              <w:r w:rsidR="00927890" w:rsidRPr="0083534D">
                <w:rPr>
                  <w:bCs/>
                  <w:iCs/>
                  <w:sz w:val="20"/>
                  <w:szCs w:val="20"/>
                </w:rPr>
                <w:t xml:space="preserve"> </w:t>
              </w:r>
            </w:ins>
            <w:r w:rsidRPr="0083534D">
              <w:rPr>
                <w:bCs/>
                <w:iCs/>
                <w:sz w:val="20"/>
                <w:szCs w:val="20"/>
              </w:rPr>
              <w:t>მოთხოვნილი ვადების დაცვით</w:t>
            </w:r>
            <w:ins w:id="42" w:author="Mariana Mkurnali" w:date="2019-04-24T10:51:00Z">
              <w:r w:rsidR="004C7CA5">
                <w:rPr>
                  <w:bCs/>
                  <w:iCs/>
                  <w:sz w:val="20"/>
                  <w:szCs w:val="20"/>
                  <w:lang w:val="ka-GE"/>
                </w:rPr>
                <w:t>,</w:t>
              </w:r>
              <w:del w:id="43" w:author="Tamar Basilia" w:date="2019-06-04T12:58:00Z">
                <w:r w:rsidR="004C7CA5" w:rsidDel="00927890">
                  <w:rPr>
                    <w:bCs/>
                    <w:iCs/>
                    <w:sz w:val="20"/>
                    <w:szCs w:val="20"/>
                    <w:lang w:val="ka-GE"/>
                  </w:rPr>
                  <w:delText xml:space="preserve"> </w:delText>
                </w:r>
              </w:del>
            </w:ins>
            <w:del w:id="44" w:author="Mariana Mkurnali" w:date="2019-04-24T10:51:00Z">
              <w:r w:rsidRPr="0083534D" w:rsidDel="004C7CA5">
                <w:rPr>
                  <w:bCs/>
                  <w:iCs/>
                  <w:sz w:val="20"/>
                  <w:szCs w:val="20"/>
                </w:rPr>
                <w:delText>;</w:delText>
              </w:r>
            </w:del>
            <w:ins w:id="45" w:author="Mariana Mkurnali" w:date="2019-04-24T10:51:00Z">
              <w:r w:rsidR="004C7CA5">
                <w:rPr>
                  <w:bCs/>
                  <w:iCs/>
                  <w:sz w:val="20"/>
                  <w:szCs w:val="20"/>
                  <w:lang w:val="ka-GE"/>
                </w:rPr>
                <w:t xml:space="preserve"> </w:t>
              </w:r>
            </w:ins>
            <w:ins w:id="46" w:author="Mariana Mkurnali" w:date="2019-04-24T10:52:00Z">
              <w:r w:rsidR="004C7CA5" w:rsidRPr="0083534D">
                <w:rPr>
                  <w:bCs/>
                  <w:iCs/>
                  <w:sz w:val="20"/>
                  <w:szCs w:val="20"/>
                </w:rPr>
                <w:t xml:space="preserve">შესაბამისი დეპარტამენტებიდან მიღებული ინფორმაციის </w:t>
              </w:r>
              <w:r w:rsidR="004C7CA5" w:rsidRPr="0083534D">
                <w:rPr>
                  <w:bCs/>
                  <w:iCs/>
                  <w:sz w:val="20"/>
                  <w:szCs w:val="20"/>
                  <w:lang w:val="ka-GE"/>
                </w:rPr>
                <w:t xml:space="preserve"> საფუძველზე </w:t>
              </w:r>
            </w:ins>
            <w:ins w:id="47" w:author="Mariana Mkurnali" w:date="2019-04-24T10:51:00Z">
              <w:r w:rsidR="004C7CA5">
                <w:rPr>
                  <w:bCs/>
                  <w:iCs/>
                  <w:sz w:val="20"/>
                  <w:szCs w:val="20"/>
                  <w:lang w:val="ka-GE"/>
                </w:rPr>
                <w:t xml:space="preserve">ამომწურავი </w:t>
              </w:r>
            </w:ins>
            <w:ins w:id="48" w:author="Mariana Mkurnali" w:date="2019-04-24T10:52:00Z">
              <w:r w:rsidR="004C7CA5">
                <w:rPr>
                  <w:bCs/>
                  <w:iCs/>
                  <w:sz w:val="20"/>
                  <w:szCs w:val="20"/>
                  <w:lang w:val="ka-GE"/>
                </w:rPr>
                <w:t>ინფორმაცი</w:t>
              </w:r>
            </w:ins>
            <w:ins w:id="49" w:author="Tamar Basilia" w:date="2019-06-04T12:58:00Z">
              <w:r w:rsidR="00927890">
                <w:rPr>
                  <w:bCs/>
                  <w:iCs/>
                  <w:sz w:val="20"/>
                  <w:szCs w:val="20"/>
                  <w:lang w:val="ka-GE"/>
                </w:rPr>
                <w:t>ა</w:t>
              </w:r>
            </w:ins>
            <w:ins w:id="50" w:author="Mariana Mkurnali" w:date="2019-04-24T10:52:00Z">
              <w:del w:id="51" w:author="Tamar Basilia" w:date="2019-06-04T12:58:00Z">
                <w:r w:rsidR="004C7CA5" w:rsidDel="00927890">
                  <w:rPr>
                    <w:bCs/>
                    <w:iCs/>
                    <w:sz w:val="20"/>
                    <w:szCs w:val="20"/>
                    <w:lang w:val="ka-GE"/>
                  </w:rPr>
                  <w:delText>ის</w:delText>
                </w:r>
              </w:del>
              <w:r w:rsidR="004C7CA5">
                <w:rPr>
                  <w:bCs/>
                  <w:iCs/>
                  <w:sz w:val="20"/>
                  <w:szCs w:val="20"/>
                  <w:lang w:val="ka-GE"/>
                </w:rPr>
                <w:t xml:space="preserve"> </w:t>
              </w:r>
            </w:ins>
            <w:ins w:id="52" w:author="Tamar Basilia" w:date="2019-06-04T12:58:00Z">
              <w:r w:rsidR="00927890">
                <w:rPr>
                  <w:bCs/>
                  <w:iCs/>
                  <w:sz w:val="20"/>
                  <w:szCs w:val="20"/>
                  <w:lang w:val="ka-GE"/>
                </w:rPr>
                <w:t xml:space="preserve">ასახულია </w:t>
              </w:r>
            </w:ins>
            <w:ins w:id="53" w:author="Mariana Mkurnali" w:date="2019-04-24T10:52:00Z">
              <w:r w:rsidR="004C7CA5">
                <w:rPr>
                  <w:bCs/>
                  <w:iCs/>
                  <w:sz w:val="20"/>
                  <w:szCs w:val="20"/>
                  <w:lang w:val="ka-GE"/>
                </w:rPr>
                <w:t xml:space="preserve">ერთიან ფორმატში </w:t>
              </w:r>
              <w:del w:id="54" w:author="Tamar Basilia" w:date="2019-06-04T12:58:00Z">
                <w:r w:rsidR="004C7CA5" w:rsidDel="00927890">
                  <w:rPr>
                    <w:bCs/>
                    <w:iCs/>
                    <w:sz w:val="20"/>
                    <w:szCs w:val="20"/>
                    <w:lang w:val="ka-GE"/>
                  </w:rPr>
                  <w:delText>ასახ</w:delText>
                </w:r>
              </w:del>
              <w:del w:id="55" w:author="Tamar Basilia" w:date="2019-06-04T12:57:00Z">
                <w:r w:rsidR="004C7CA5" w:rsidDel="00927890">
                  <w:rPr>
                    <w:bCs/>
                    <w:iCs/>
                    <w:sz w:val="20"/>
                    <w:szCs w:val="20"/>
                    <w:lang w:val="ka-GE"/>
                  </w:rPr>
                  <w:delText>ვა</w:delText>
                </w:r>
              </w:del>
              <w:r w:rsidR="004C7CA5">
                <w:rPr>
                  <w:bCs/>
                  <w:iCs/>
                  <w:sz w:val="20"/>
                  <w:szCs w:val="20"/>
                  <w:lang w:val="ka-GE"/>
                </w:rPr>
                <w:t xml:space="preserve"> და  ადრესატისთვის წარდგენ</w:t>
              </w:r>
              <w:del w:id="56" w:author="Tamar Basilia" w:date="2019-06-04T12:57:00Z">
                <w:r w:rsidR="004C7CA5" w:rsidDel="00927890">
                  <w:rPr>
                    <w:bCs/>
                    <w:iCs/>
                    <w:sz w:val="20"/>
                    <w:szCs w:val="20"/>
                    <w:lang w:val="ka-GE"/>
                  </w:rPr>
                  <w:delText>ა</w:delText>
                </w:r>
              </w:del>
            </w:ins>
            <w:ins w:id="57" w:author="Tamar Basilia" w:date="2019-06-04T12:57:00Z">
              <w:r w:rsidR="00927890">
                <w:rPr>
                  <w:bCs/>
                  <w:iCs/>
                  <w:sz w:val="20"/>
                  <w:szCs w:val="20"/>
                  <w:lang w:val="ka-GE"/>
                </w:rPr>
                <w:t>ილია</w:t>
              </w:r>
            </w:ins>
            <w:ins w:id="58" w:author="Mariana Mkurnali" w:date="2019-04-24T10:52:00Z">
              <w:r w:rsidR="004C7CA5">
                <w:rPr>
                  <w:bCs/>
                  <w:iCs/>
                  <w:sz w:val="20"/>
                  <w:szCs w:val="20"/>
                  <w:lang w:val="ka-GE"/>
                </w:rPr>
                <w:t xml:space="preserve"> </w:t>
              </w:r>
            </w:ins>
            <w:r w:rsidRPr="0083534D">
              <w:rPr>
                <w:bCs/>
                <w:iCs/>
                <w:sz w:val="20"/>
                <w:szCs w:val="20"/>
              </w:rPr>
              <w:t xml:space="preserve"> </w:t>
            </w:r>
            <w:del w:id="59" w:author="Mariana Mkurnali" w:date="2019-04-24T10:52:00Z">
              <w:r w:rsidRPr="0083534D" w:rsidDel="004C7CA5">
                <w:rPr>
                  <w:bCs/>
                  <w:iCs/>
                  <w:sz w:val="20"/>
                  <w:szCs w:val="20"/>
                </w:rPr>
                <w:delText xml:space="preserve">შესაბამისი დეპარტამენტებიდან მიღებული ინფორმაციის </w:delText>
              </w:r>
              <w:r w:rsidRPr="0083534D" w:rsidDel="004C7CA5">
                <w:rPr>
                  <w:bCs/>
                  <w:iCs/>
                  <w:sz w:val="20"/>
                  <w:szCs w:val="20"/>
                  <w:lang w:val="ka-GE"/>
                </w:rPr>
                <w:delText xml:space="preserve"> საფუძველზე ერთიან ფორმატში ასახვა</w:delText>
              </w:r>
            </w:del>
          </w:p>
        </w:tc>
        <w:tc>
          <w:tcPr>
            <w:tcW w:w="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88A0" w14:textId="77777777" w:rsidR="00414A42" w:rsidRPr="00ED6E73" w:rsidRDefault="00414A42" w:rsidP="002864A2">
            <w:r w:rsidRPr="00414A42">
              <w:rPr>
                <w:bCs/>
                <w:iCs/>
                <w:sz w:val="20"/>
                <w:szCs w:val="20"/>
              </w:rPr>
              <w:t xml:space="preserve">4-დავალება მუდმივად მომზადებულია  სრულყოფილად, </w:t>
            </w:r>
            <w:ins w:id="60" w:author="Sopo Belkania" w:date="2019-05-15T12:22:00Z">
              <w:r w:rsidR="00105A56">
                <w:rPr>
                  <w:bCs/>
                  <w:iCs/>
                  <w:sz w:val="20"/>
                  <w:szCs w:val="20"/>
                  <w:lang w:val="ka-GE"/>
                </w:rPr>
                <w:t>მოძიებულია დამატებითი ინფორმაცია</w:t>
              </w:r>
              <w:del w:id="61" w:author="Mariana Mkurnali" w:date="2019-05-27T10:38:00Z">
                <w:r w:rsidR="00105A56" w:rsidDel="00F549D3">
                  <w:rPr>
                    <w:bCs/>
                    <w:iCs/>
                    <w:sz w:val="20"/>
                    <w:szCs w:val="20"/>
                    <w:lang w:val="ka-GE"/>
                  </w:rPr>
                  <w:delText xml:space="preserve"> </w:delText>
                </w:r>
              </w:del>
            </w:ins>
            <w:r w:rsidRPr="00414A42">
              <w:rPr>
                <w:bCs/>
                <w:iCs/>
                <w:sz w:val="20"/>
                <w:szCs w:val="20"/>
              </w:rPr>
              <w:t>დამოუკიდებლად,  ვადაზე ადრე</w:t>
            </w:r>
            <w:ins w:id="62" w:author="Sopo Belkania" w:date="2019-05-15T12:22:00Z">
              <w:r w:rsidR="00105A56">
                <w:rPr>
                  <w:lang w:val="ka-GE"/>
                </w:rPr>
                <w:t xml:space="preserve"> მიეწოდა ადრესატს</w:t>
              </w:r>
            </w:ins>
            <w:del w:id="63" w:author="Sopo Belkania" w:date="2019-05-15T12:22:00Z">
              <w:r w:rsidRPr="00414A42" w:rsidDel="00105A56">
                <w:rPr>
                  <w:bCs/>
                  <w:iCs/>
                  <w:sz w:val="20"/>
                  <w:szCs w:val="20"/>
                </w:rPr>
                <w:delText>.</w:delText>
              </w:r>
              <w:r w:rsidRPr="00ED6E73" w:rsidDel="00105A56">
                <w:delText xml:space="preserve"> </w:delText>
              </w:r>
            </w:del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4448" w14:textId="77777777" w:rsidR="00414A42" w:rsidRPr="0083534D" w:rsidRDefault="00414A42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560D" w14:textId="77777777" w:rsidR="00414A42" w:rsidRPr="0083534D" w:rsidRDefault="00414A42" w:rsidP="001623EC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414A42" w14:paraId="2038F644" w14:textId="77777777" w:rsidTr="0099020B">
        <w:trPr>
          <w:gridAfter w:val="1"/>
          <w:wAfter w:w="729" w:type="dxa"/>
          <w:trHeight w:val="93"/>
        </w:trPr>
        <w:tc>
          <w:tcPr>
            <w:tcW w:w="3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25EF" w14:textId="77777777" w:rsidR="00414A42" w:rsidRPr="0083534D" w:rsidRDefault="00414A42" w:rsidP="001623E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0663" w14:textId="77777777" w:rsidR="00414A42" w:rsidRPr="0083534D" w:rsidRDefault="00414A42" w:rsidP="001623EC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BF2A" w14:textId="77777777" w:rsidR="00414A42" w:rsidRPr="0083534D" w:rsidRDefault="00414A42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6568" w14:textId="77777777" w:rsidR="00414A42" w:rsidRPr="0083534D" w:rsidRDefault="00414A42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14A3" w14:textId="77777777" w:rsidR="00414A42" w:rsidRPr="00ED6E73" w:rsidRDefault="00414A42" w:rsidP="00F549D3">
            <w:r w:rsidRPr="00414A42">
              <w:rPr>
                <w:bCs/>
                <w:iCs/>
                <w:sz w:val="20"/>
                <w:szCs w:val="20"/>
              </w:rPr>
              <w:t>3-დავალება მომზადებულია  სრულყოფილად,</w:t>
            </w:r>
            <w:ins w:id="64" w:author="Mariana Mkurnali" w:date="2019-05-27T10:38:00Z">
              <w:r w:rsidR="00F549D3">
                <w:rPr>
                  <w:bCs/>
                  <w:iCs/>
                  <w:sz w:val="20"/>
                  <w:szCs w:val="20"/>
                  <w:lang w:val="ka-GE"/>
                </w:rPr>
                <w:t xml:space="preserve"> საჭიროების შემთხვევაში მოძიებულია დამატებითი ინფორმაცია</w:t>
              </w:r>
            </w:ins>
            <w:ins w:id="65" w:author="Mariana Mkurnali" w:date="2019-05-27T10:39:00Z">
              <w:r w:rsidR="00F549D3">
                <w:rPr>
                  <w:bCs/>
                  <w:iCs/>
                  <w:sz w:val="20"/>
                  <w:szCs w:val="20"/>
                  <w:lang w:val="ka-GE"/>
                </w:rPr>
                <w:t xml:space="preserve"> </w:t>
              </w:r>
            </w:ins>
            <w:ins w:id="66" w:author="Mariana Mkurnali" w:date="2019-05-27T10:38:00Z">
              <w:r w:rsidR="00F549D3">
                <w:rPr>
                  <w:bCs/>
                  <w:iCs/>
                  <w:sz w:val="20"/>
                  <w:szCs w:val="20"/>
                  <w:lang w:val="ka-GE"/>
                </w:rPr>
                <w:t>ხელმძვანელის მითითებების გარეშე</w:t>
              </w:r>
            </w:ins>
            <w:del w:id="67" w:author="Mariana Mkurnali" w:date="2019-05-27T10:38:00Z">
              <w:r w:rsidRPr="00414A42" w:rsidDel="00F549D3">
                <w:rPr>
                  <w:bCs/>
                  <w:iCs/>
                  <w:sz w:val="20"/>
                  <w:szCs w:val="20"/>
                </w:rPr>
                <w:delText xml:space="preserve"> დამოუკიდებლად</w:delText>
              </w:r>
            </w:del>
            <w:r w:rsidRPr="00414A42">
              <w:rPr>
                <w:bCs/>
                <w:iCs/>
                <w:sz w:val="20"/>
                <w:szCs w:val="20"/>
              </w:rPr>
              <w:t>, ვადის დაცვით.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5A20" w14:textId="77777777" w:rsidR="00414A42" w:rsidRPr="0083534D" w:rsidRDefault="00414A42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5E36" w14:textId="77777777" w:rsidR="00414A42" w:rsidRPr="0083534D" w:rsidRDefault="00414A42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14A42" w14:paraId="07AE5450" w14:textId="77777777" w:rsidTr="0099020B">
        <w:trPr>
          <w:gridAfter w:val="1"/>
          <w:wAfter w:w="729" w:type="dxa"/>
          <w:trHeight w:val="93"/>
        </w:trPr>
        <w:tc>
          <w:tcPr>
            <w:tcW w:w="3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4E78" w14:textId="77777777" w:rsidR="00414A42" w:rsidRPr="0083534D" w:rsidRDefault="00414A42" w:rsidP="001623E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1B2C" w14:textId="77777777" w:rsidR="00414A42" w:rsidRPr="0083534D" w:rsidRDefault="00414A42" w:rsidP="001623EC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4F10" w14:textId="77777777" w:rsidR="00414A42" w:rsidRPr="0083534D" w:rsidRDefault="00414A42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D7C1" w14:textId="77777777" w:rsidR="00414A42" w:rsidRPr="0083534D" w:rsidRDefault="00414A42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D0C4" w14:textId="77777777" w:rsidR="00414A42" w:rsidRPr="00414A42" w:rsidRDefault="00414A42" w:rsidP="002864A2">
            <w:pPr>
              <w:rPr>
                <w:bCs/>
                <w:iCs/>
                <w:sz w:val="20"/>
                <w:szCs w:val="20"/>
              </w:rPr>
            </w:pPr>
            <w:r w:rsidRPr="00414A42">
              <w:rPr>
                <w:bCs/>
                <w:iCs/>
                <w:sz w:val="20"/>
                <w:szCs w:val="20"/>
              </w:rPr>
              <w:t>2 - დავალება მომზადებულია</w:t>
            </w:r>
            <w:ins w:id="68" w:author="Sopo Belkania" w:date="2019-05-15T12:22:00Z">
              <w:r w:rsidR="00105A56">
                <w:rPr>
                  <w:bCs/>
                  <w:iCs/>
                  <w:sz w:val="20"/>
                  <w:szCs w:val="20"/>
                  <w:lang w:val="ka-GE"/>
                </w:rPr>
                <w:t xml:space="preserve"> </w:t>
              </w:r>
            </w:ins>
            <w:r w:rsidRPr="00414A42">
              <w:rPr>
                <w:bCs/>
                <w:iCs/>
                <w:sz w:val="20"/>
                <w:szCs w:val="20"/>
              </w:rPr>
              <w:t>ხელმძღვანელის მუდმივი მითითებით, დოკუმენტის  მომზადების სრული პროცესის განმავლობაში.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DE40" w14:textId="77777777" w:rsidR="00414A42" w:rsidRPr="0083534D" w:rsidRDefault="00414A42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F838" w14:textId="77777777" w:rsidR="00414A42" w:rsidRPr="0083534D" w:rsidRDefault="00414A42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14A42" w14:paraId="3F3859BD" w14:textId="77777777" w:rsidTr="0099020B">
        <w:trPr>
          <w:gridAfter w:val="1"/>
          <w:wAfter w:w="729" w:type="dxa"/>
          <w:trHeight w:val="93"/>
        </w:trPr>
        <w:tc>
          <w:tcPr>
            <w:tcW w:w="3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3DFB" w14:textId="77777777" w:rsidR="00414A42" w:rsidRPr="0083534D" w:rsidRDefault="00414A42" w:rsidP="001623EC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9383" w14:textId="77777777" w:rsidR="00414A42" w:rsidRPr="0083534D" w:rsidRDefault="00414A42" w:rsidP="001623EC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CD74" w14:textId="77777777" w:rsidR="00414A42" w:rsidRPr="0083534D" w:rsidRDefault="00414A42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8BD8" w14:textId="77777777" w:rsidR="00414A42" w:rsidRPr="0083534D" w:rsidRDefault="00414A42" w:rsidP="001623EC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B9DA" w14:textId="77777777" w:rsidR="00414A42" w:rsidRPr="00414A42" w:rsidRDefault="00414A42" w:rsidP="002864A2">
            <w:pPr>
              <w:rPr>
                <w:sz w:val="20"/>
                <w:szCs w:val="20"/>
              </w:rPr>
            </w:pPr>
            <w:r w:rsidRPr="00414A42">
              <w:rPr>
                <w:sz w:val="20"/>
                <w:szCs w:val="20"/>
              </w:rPr>
              <w:t>1-დავალება</w:t>
            </w:r>
          </w:p>
          <w:p w14:paraId="4743DEF9" w14:textId="77777777" w:rsidR="00414A42" w:rsidRPr="00414A42" w:rsidRDefault="00414A42" w:rsidP="002864A2">
            <w:pPr>
              <w:rPr>
                <w:lang w:val="ka-GE"/>
              </w:rPr>
            </w:pPr>
            <w:r w:rsidRPr="00137251">
              <w:rPr>
                <w:sz w:val="20"/>
                <w:szCs w:val="20"/>
              </w:rPr>
              <w:t>მომზადე</w:t>
            </w:r>
            <w:r w:rsidRPr="00137251">
              <w:rPr>
                <w:sz w:val="20"/>
                <w:szCs w:val="20"/>
                <w:lang w:val="ka-GE"/>
              </w:rPr>
              <w:t>ბ</w:t>
            </w:r>
            <w:r w:rsidRPr="00137251">
              <w:rPr>
                <w:sz w:val="20"/>
                <w:szCs w:val="20"/>
              </w:rPr>
              <w:t>ულია ხარვეზებით</w:t>
            </w:r>
            <w:r w:rsidRPr="00137251">
              <w:rPr>
                <w:sz w:val="20"/>
                <w:szCs w:val="20"/>
                <w:lang w:val="ka-GE"/>
              </w:rPr>
              <w:t>ა და</w:t>
            </w:r>
            <w:r w:rsidRPr="00137251">
              <w:rPr>
                <w:sz w:val="20"/>
                <w:szCs w:val="20"/>
              </w:rPr>
              <w:t xml:space="preserve"> ვადის დარღვევით</w:t>
            </w:r>
            <w:r w:rsidRPr="00137251">
              <w:rPr>
                <w:sz w:val="20"/>
                <w:szCs w:val="20"/>
                <w:lang w:val="ka-GE"/>
              </w:rPr>
              <w:t>.</w:t>
            </w:r>
            <w:r w:rsidRPr="00137251">
              <w:rPr>
                <w:sz w:val="20"/>
                <w:szCs w:val="20"/>
              </w:rPr>
              <w:t xml:space="preserve"> </w:t>
            </w:r>
            <w:r w:rsidRPr="00137251">
              <w:rPr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DD30" w14:textId="77777777" w:rsidR="00414A42" w:rsidRPr="0083534D" w:rsidRDefault="00414A42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2F0A" w14:textId="77777777" w:rsidR="00414A42" w:rsidRPr="0083534D" w:rsidRDefault="00414A42" w:rsidP="001623EC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C484E" w:rsidRPr="0087557D" w14:paraId="706BDB9A" w14:textId="77777777" w:rsidTr="0099020B">
        <w:trPr>
          <w:gridAfter w:val="1"/>
          <w:wAfter w:w="729" w:type="dxa"/>
          <w:trHeight w:val="3960"/>
        </w:trPr>
        <w:tc>
          <w:tcPr>
            <w:tcW w:w="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78FF5" w14:textId="77777777" w:rsidR="00DC484E" w:rsidRDefault="00DC484E" w:rsidP="00B85FF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Cs/>
                <w:sz w:val="20"/>
                <w:szCs w:val="20"/>
                <w:lang w:val="ka-GE"/>
              </w:rPr>
              <w:lastRenderedPageBreak/>
              <w:t>3</w:t>
            </w:r>
          </w:p>
        </w:tc>
        <w:tc>
          <w:tcPr>
            <w:tcW w:w="2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AA436" w14:textId="408E92D8" w:rsidR="00DC484E" w:rsidDel="00137BB9" w:rsidRDefault="00DC484E" w:rsidP="00414A42">
            <w:pPr>
              <w:rPr>
                <w:ins w:id="69" w:author="Mariana Mkurnali" w:date="2019-05-27T11:50:00Z"/>
                <w:del w:id="70" w:author="Tamar Basilia" w:date="2019-06-07T17:30:00Z"/>
                <w:rFonts w:cs="Sylfaen"/>
                <w:sz w:val="20"/>
                <w:szCs w:val="20"/>
                <w:lang w:val="ka-GE"/>
              </w:rPr>
            </w:pPr>
            <w:del w:id="71" w:author="Tamar Basilia" w:date="2019-06-07T17:30:00Z">
              <w:r w:rsidDel="00137BB9">
                <w:rPr>
                  <w:rFonts w:cs="Sylfaen"/>
                  <w:sz w:val="20"/>
                  <w:szCs w:val="20"/>
                  <w:lang w:val="ka-GE"/>
                </w:rPr>
                <w:delText>სამინისტროსა და საერთაშორისო ორგანიზაციების წარმომადგენლებს  შორის შეხვედრების ორგანიზება</w:delText>
              </w:r>
            </w:del>
            <w:ins w:id="72" w:author="Natia Arbolishvili" w:date="2019-06-03T12:26:00Z">
              <w:del w:id="73" w:author="Tamar Basilia" w:date="2019-06-07T17:30:00Z">
                <w:r w:rsidR="00657D18" w:rsidDel="00137BB9">
                  <w:rPr>
                    <w:rFonts w:cs="Sylfaen"/>
                    <w:sz w:val="20"/>
                    <w:szCs w:val="20"/>
                    <w:lang w:val="ka-GE"/>
                  </w:rPr>
                  <w:delText>,</w:delText>
                </w:r>
              </w:del>
            </w:ins>
            <w:del w:id="74" w:author="Tamar Basilia" w:date="2019-06-07T17:30:00Z">
              <w:r w:rsidDel="00137BB9">
                <w:rPr>
                  <w:rFonts w:cs="Sylfaen"/>
                  <w:sz w:val="20"/>
                  <w:szCs w:val="20"/>
                  <w:lang w:val="ka-GE"/>
                </w:rPr>
                <w:delText xml:space="preserve">  </w:delText>
              </w:r>
            </w:del>
          </w:p>
          <w:p w14:paraId="0DBC7AD3" w14:textId="77777777" w:rsidR="006D1797" w:rsidRDefault="006D1797" w:rsidP="00414A42">
            <w:pPr>
              <w:rPr>
                <w:ins w:id="75" w:author="Tamar Basilia" w:date="2019-06-07T11:30:00Z"/>
                <w:bCs/>
                <w:sz w:val="20"/>
                <w:szCs w:val="20"/>
              </w:rPr>
            </w:pPr>
          </w:p>
          <w:p w14:paraId="023A8F5A" w14:textId="77777777" w:rsidR="00A20C5C" w:rsidRDefault="00A20C5C" w:rsidP="00414A42">
            <w:pPr>
              <w:rPr>
                <w:rFonts w:cs="Sylfaen"/>
                <w:sz w:val="20"/>
                <w:szCs w:val="20"/>
                <w:lang w:val="ka-GE"/>
              </w:rPr>
            </w:pPr>
            <w:ins w:id="76" w:author="Mariana Mkurnali" w:date="2019-05-27T11:50:00Z">
              <w:r w:rsidRPr="00137251">
                <w:rPr>
                  <w:bCs/>
                  <w:sz w:val="20"/>
                  <w:szCs w:val="20"/>
                </w:rPr>
                <w:t>სამინისტროს ხელმძღვანელ პირთა საერთაშორისო ვიზიტების/მივლინებების ორგანიზება</w:t>
              </w:r>
              <w:r w:rsidRPr="00137251">
                <w:rPr>
                  <w:bCs/>
                  <w:sz w:val="20"/>
                  <w:szCs w:val="20"/>
                  <w:lang w:val="ka-GE"/>
                </w:rPr>
                <w:t>.</w:t>
              </w:r>
            </w:ins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BB3B8" w14:textId="77777777" w:rsidR="00DC484E" w:rsidRDefault="00DC484E" w:rsidP="00EE2933">
            <w:pPr>
              <w:rPr>
                <w:ins w:id="77" w:author="Tamar Basilia" w:date="2019-06-07T17:41:00Z"/>
                <w:rFonts w:cs="Sylfaen"/>
                <w:sz w:val="20"/>
                <w:szCs w:val="20"/>
                <w:lang w:val="ka-GE"/>
              </w:rPr>
            </w:pPr>
            <w:del w:id="78" w:author="Tamar Basilia" w:date="2019-06-07T17:30:00Z">
              <w:r w:rsidDel="00137BB9">
                <w:rPr>
                  <w:bCs/>
                  <w:iCs/>
                  <w:sz w:val="20"/>
                  <w:szCs w:val="20"/>
                  <w:lang w:val="ka-GE"/>
                </w:rPr>
                <w:delText xml:space="preserve">ღონისძიების შესახებ ინ ფორმაციის შესაბამის დეპარტამენტებისთვის გაცნობა და შეხვედრისათვის საჭირო ადმინისტრაციული საკითხების უზრუნველყოფა, შეხვედრისთვის საჭიროებისამებრ, თანამშრომლობის შესახებ მოკლე ინფორმაციის მომზადება და მინისტრისთვის/მინისტრის მოადგიეებისთვის წარდგენა  </w:delText>
              </w:r>
              <w:r w:rsidRPr="0083534D" w:rsidDel="00137BB9">
                <w:rPr>
                  <w:rFonts w:cs="Sylfaen"/>
                  <w:sz w:val="20"/>
                  <w:szCs w:val="20"/>
                  <w:lang w:val="ka-GE"/>
                </w:rPr>
                <w:delText>შეხვედრებზე დასწრება და ოქმის შედგენა</w:delText>
              </w:r>
            </w:del>
          </w:p>
          <w:p w14:paraId="79E6B4D7" w14:textId="77777777" w:rsidR="00133725" w:rsidRDefault="00133725" w:rsidP="00133725">
            <w:pPr>
              <w:rPr>
                <w:ins w:id="79" w:author="Tamar Basilia" w:date="2019-06-07T17:41:00Z"/>
                <w:bCs/>
                <w:iCs/>
                <w:sz w:val="20"/>
                <w:szCs w:val="20"/>
              </w:rPr>
            </w:pPr>
          </w:p>
          <w:p w14:paraId="3DBA78C7" w14:textId="77777777" w:rsidR="00133725" w:rsidRPr="00137251" w:rsidRDefault="00133725" w:rsidP="00133725">
            <w:pPr>
              <w:rPr>
                <w:ins w:id="80" w:author="Tamar Basilia" w:date="2019-06-07T17:41:00Z"/>
                <w:bCs/>
                <w:iCs/>
                <w:sz w:val="20"/>
                <w:szCs w:val="20"/>
              </w:rPr>
            </w:pPr>
            <w:ins w:id="81" w:author="Tamar Basilia" w:date="2019-06-07T17:41:00Z">
              <w:r w:rsidRPr="00137251">
                <w:rPr>
                  <w:bCs/>
                  <w:iCs/>
                  <w:sz w:val="20"/>
                  <w:szCs w:val="20"/>
                </w:rPr>
                <w:t xml:space="preserve">სამსახურებრივი/დიპლომატიური პასპორტების გაფორმებასთან და საჭიროების შემთხვევაში ვიზის მიღებასთან დაკავშირებული საქმიანობის უზრუნველყოფა; </w:t>
              </w:r>
            </w:ins>
          </w:p>
          <w:p w14:paraId="1B9A1A1B" w14:textId="1DF8CCEA" w:rsidR="00133725" w:rsidRDefault="00133725" w:rsidP="007A1128">
            <w:pPr>
              <w:rPr>
                <w:bCs/>
                <w:iCs/>
                <w:sz w:val="20"/>
                <w:szCs w:val="20"/>
                <w:lang w:val="ka-GE"/>
              </w:rPr>
            </w:pPr>
            <w:ins w:id="82" w:author="Tamar Basilia" w:date="2019-06-07T17:41:00Z">
              <w:r w:rsidRPr="00137251">
                <w:rPr>
                  <w:bCs/>
                  <w:iCs/>
                  <w:sz w:val="20"/>
                  <w:szCs w:val="20"/>
                </w:rPr>
                <w:t xml:space="preserve">მომწვევ მხარესთან კომუნიკაცია </w:t>
              </w:r>
              <w:r w:rsidRPr="00137251">
                <w:rPr>
                  <w:bCs/>
                  <w:iCs/>
                  <w:sz w:val="20"/>
                  <w:szCs w:val="20"/>
                </w:rPr>
                <w:lastRenderedPageBreak/>
                <w:t xml:space="preserve">ვიზიტის დეტალების დაზუსტების მიზნით; </w:t>
              </w:r>
              <w:r>
                <w:rPr>
                  <w:bCs/>
                  <w:iCs/>
                  <w:sz w:val="20"/>
                  <w:szCs w:val="20"/>
                </w:rPr>
                <w:t>მგზავრობ</w:t>
              </w:r>
              <w:r>
                <w:rPr>
                  <w:bCs/>
                  <w:iCs/>
                  <w:sz w:val="20"/>
                  <w:szCs w:val="20"/>
                  <w:lang w:val="ka-GE"/>
                </w:rPr>
                <w:t>ი</w:t>
              </w:r>
              <w:r w:rsidRPr="00137251">
                <w:rPr>
                  <w:bCs/>
                  <w:iCs/>
                  <w:sz w:val="20"/>
                  <w:szCs w:val="20"/>
                </w:rPr>
                <w:t>ს, სასტუმროსა და დახვედრა/გაცილებასთან დაკავშირებული ორგანიზაციული საკ</w:t>
              </w:r>
              <w:r w:rsidRPr="00137251">
                <w:rPr>
                  <w:bCs/>
                  <w:iCs/>
                  <w:sz w:val="20"/>
                  <w:szCs w:val="20"/>
                  <w:lang w:val="ka-GE"/>
                </w:rPr>
                <w:t>ი</w:t>
              </w:r>
              <w:r w:rsidRPr="00137251">
                <w:rPr>
                  <w:bCs/>
                  <w:iCs/>
                  <w:sz w:val="20"/>
                  <w:szCs w:val="20"/>
                </w:rPr>
                <w:t>თხების უზრუნველყოფა და შესაბამისი მოხსენებითი ბარათის მომზადება</w:t>
              </w:r>
              <w:r w:rsidRPr="00137251">
                <w:rPr>
                  <w:bCs/>
                  <w:iCs/>
                  <w:sz w:val="20"/>
                  <w:szCs w:val="20"/>
                  <w:lang w:val="ka-GE"/>
                </w:rPr>
                <w:t>.</w:t>
              </w:r>
              <w:r>
                <w:rPr>
                  <w:bCs/>
                  <w:iCs/>
                  <w:sz w:val="20"/>
                  <w:szCs w:val="20"/>
                  <w:lang w:val="ka-GE"/>
                </w:rPr>
                <w:t xml:space="preserve"> </w:t>
              </w:r>
            </w:ins>
          </w:p>
        </w:tc>
        <w:tc>
          <w:tcPr>
            <w:tcW w:w="3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BFDA7" w14:textId="77777777" w:rsidR="00DC484E" w:rsidRDefault="00DC484E" w:rsidP="00927890">
            <w:pPr>
              <w:rPr>
                <w:ins w:id="83" w:author="Tamar Basilia" w:date="2019-06-07T17:42:00Z"/>
                <w:bCs/>
                <w:iCs/>
                <w:sz w:val="20"/>
                <w:szCs w:val="20"/>
                <w:lang w:val="ka-GE"/>
              </w:rPr>
            </w:pPr>
            <w:del w:id="84" w:author="Tamar Basilia" w:date="2019-06-04T12:58:00Z">
              <w:r w:rsidRPr="0083534D" w:rsidDel="00927890">
                <w:rPr>
                  <w:bCs/>
                  <w:iCs/>
                  <w:sz w:val="20"/>
                  <w:szCs w:val="20"/>
                </w:rPr>
                <w:lastRenderedPageBreak/>
                <w:delText xml:space="preserve">დავალების </w:delText>
              </w:r>
            </w:del>
            <w:del w:id="85" w:author="Tamar Basilia" w:date="2019-06-07T17:42:00Z">
              <w:r w:rsidRPr="0083534D" w:rsidDel="00133725">
                <w:rPr>
                  <w:bCs/>
                  <w:iCs/>
                  <w:sz w:val="20"/>
                  <w:szCs w:val="20"/>
                </w:rPr>
                <w:delText>შესრულებ</w:delText>
              </w:r>
            </w:del>
            <w:del w:id="86" w:author="Tamar Basilia" w:date="2019-06-04T12:59:00Z">
              <w:r w:rsidRPr="0083534D" w:rsidDel="00927890">
                <w:rPr>
                  <w:bCs/>
                  <w:iCs/>
                  <w:sz w:val="20"/>
                  <w:szCs w:val="20"/>
                </w:rPr>
                <w:delText>ა</w:delText>
              </w:r>
            </w:del>
            <w:del w:id="87" w:author="Tamar Basilia" w:date="2019-06-07T17:42:00Z">
              <w:r w:rsidRPr="0083534D" w:rsidDel="00133725">
                <w:rPr>
                  <w:bCs/>
                  <w:iCs/>
                  <w:sz w:val="20"/>
                  <w:szCs w:val="20"/>
                </w:rPr>
                <w:delText xml:space="preserve"> </w:delText>
              </w:r>
              <w:r w:rsidDel="00133725">
                <w:rPr>
                  <w:bCs/>
                  <w:iCs/>
                  <w:sz w:val="20"/>
                  <w:szCs w:val="20"/>
                  <w:lang w:val="ka-GE"/>
                </w:rPr>
                <w:delText>ხარისხიანად; ადმინისტრაციული საკითხების სრულყოფილად მოგვარებ</w:delText>
              </w:r>
            </w:del>
            <w:del w:id="88" w:author="Tamar Basilia" w:date="2019-06-04T12:59:00Z">
              <w:r w:rsidDel="00927890">
                <w:rPr>
                  <w:bCs/>
                  <w:iCs/>
                  <w:sz w:val="20"/>
                  <w:szCs w:val="20"/>
                  <w:lang w:val="ka-GE"/>
                </w:rPr>
                <w:delText>ა</w:delText>
              </w:r>
            </w:del>
            <w:del w:id="89" w:author="Tamar Basilia" w:date="2019-06-07T17:42:00Z">
              <w:r w:rsidDel="00133725">
                <w:rPr>
                  <w:bCs/>
                  <w:iCs/>
                  <w:sz w:val="20"/>
                  <w:szCs w:val="20"/>
                  <w:lang w:val="ka-GE"/>
                </w:rPr>
                <w:delText xml:space="preserve"> </w:delText>
              </w:r>
              <w:r w:rsidRPr="0083534D" w:rsidDel="00133725">
                <w:rPr>
                  <w:bCs/>
                  <w:iCs/>
                  <w:sz w:val="20"/>
                  <w:szCs w:val="20"/>
                </w:rPr>
                <w:delText>მოთხოვნილი ვადების დაცვით</w:delText>
              </w:r>
              <w:r w:rsidDel="00133725">
                <w:rPr>
                  <w:bCs/>
                  <w:iCs/>
                  <w:sz w:val="20"/>
                  <w:szCs w:val="20"/>
                  <w:lang w:val="ka-GE"/>
                </w:rPr>
                <w:delText xml:space="preserve">; საჭიროებისამებრ/მოთხოვნისამებრ </w:delText>
              </w:r>
            </w:del>
            <w:del w:id="90" w:author="Tamar Basilia" w:date="2019-06-04T12:59:00Z">
              <w:r w:rsidDel="00927890">
                <w:rPr>
                  <w:bCs/>
                  <w:iCs/>
                  <w:sz w:val="20"/>
                  <w:szCs w:val="20"/>
                  <w:lang w:val="ka-GE"/>
                </w:rPr>
                <w:delText xml:space="preserve">ოპერატიულად </w:delText>
              </w:r>
            </w:del>
            <w:del w:id="91" w:author="Tamar Basilia" w:date="2019-06-07T17:42:00Z">
              <w:r w:rsidDel="00133725">
                <w:rPr>
                  <w:bCs/>
                  <w:iCs/>
                  <w:sz w:val="20"/>
                  <w:szCs w:val="20"/>
                  <w:lang w:val="ka-GE"/>
                </w:rPr>
                <w:delText>ინფორმაციის წარდგენ</w:delText>
              </w:r>
            </w:del>
            <w:del w:id="92" w:author="Tamar Basilia" w:date="2019-06-04T12:59:00Z">
              <w:r w:rsidDel="00927890">
                <w:rPr>
                  <w:bCs/>
                  <w:iCs/>
                  <w:sz w:val="20"/>
                  <w:szCs w:val="20"/>
                  <w:lang w:val="ka-GE"/>
                </w:rPr>
                <w:delText>ა</w:delText>
              </w:r>
            </w:del>
            <w:del w:id="93" w:author="Tamar Basilia" w:date="2019-06-07T17:42:00Z">
              <w:r w:rsidDel="00133725">
                <w:rPr>
                  <w:bCs/>
                  <w:iCs/>
                  <w:sz w:val="20"/>
                  <w:szCs w:val="20"/>
                  <w:lang w:val="ka-GE"/>
                </w:rPr>
                <w:delText>.</w:delText>
              </w:r>
            </w:del>
          </w:p>
          <w:p w14:paraId="067CD98C" w14:textId="77777777" w:rsidR="00133725" w:rsidRDefault="00133725" w:rsidP="00927890">
            <w:pPr>
              <w:rPr>
                <w:ins w:id="94" w:author="Tamar Basilia" w:date="2019-06-07T17:42:00Z"/>
                <w:bCs/>
                <w:iCs/>
                <w:sz w:val="20"/>
                <w:szCs w:val="20"/>
                <w:lang w:val="ka-GE"/>
              </w:rPr>
            </w:pPr>
          </w:p>
          <w:p w14:paraId="01E85050" w14:textId="3DEE9FFF" w:rsidR="00133725" w:rsidRPr="0083534D" w:rsidRDefault="00133725" w:rsidP="00927890">
            <w:pPr>
              <w:rPr>
                <w:bCs/>
                <w:iCs/>
                <w:sz w:val="20"/>
                <w:szCs w:val="20"/>
              </w:rPr>
            </w:pPr>
            <w:ins w:id="95" w:author="Tamar Basilia" w:date="2019-06-07T17:42:00Z">
              <w:r w:rsidRPr="00137251">
                <w:rPr>
                  <w:bCs/>
                  <w:iCs/>
                  <w:sz w:val="20"/>
                  <w:szCs w:val="20"/>
                </w:rPr>
                <w:t>დავალებ</w:t>
              </w:r>
              <w:r>
                <w:rPr>
                  <w:bCs/>
                  <w:iCs/>
                  <w:sz w:val="20"/>
                  <w:szCs w:val="20"/>
                  <w:lang w:val="ka-GE"/>
                </w:rPr>
                <w:t>ა</w:t>
              </w:r>
              <w:r w:rsidRPr="00137251">
                <w:rPr>
                  <w:bCs/>
                  <w:iCs/>
                  <w:sz w:val="20"/>
                  <w:szCs w:val="20"/>
                </w:rPr>
                <w:t xml:space="preserve"> </w:t>
              </w:r>
              <w:r w:rsidRPr="00137251">
                <w:rPr>
                  <w:bCs/>
                  <w:iCs/>
                  <w:sz w:val="20"/>
                  <w:szCs w:val="20"/>
                  <w:lang w:val="ka-GE"/>
                </w:rPr>
                <w:t>შესრულებ</w:t>
              </w:r>
              <w:r>
                <w:rPr>
                  <w:bCs/>
                  <w:iCs/>
                  <w:sz w:val="20"/>
                  <w:szCs w:val="20"/>
                  <w:lang w:val="ka-GE"/>
                </w:rPr>
                <w:t>ული</w:t>
              </w:r>
              <w:r w:rsidRPr="00137251">
                <w:rPr>
                  <w:bCs/>
                  <w:iCs/>
                  <w:sz w:val="20"/>
                  <w:szCs w:val="20"/>
                  <w:lang w:val="ka-GE"/>
                </w:rPr>
                <w:t xml:space="preserve">ა </w:t>
              </w:r>
              <w:r w:rsidRPr="00137251">
                <w:rPr>
                  <w:bCs/>
                  <w:iCs/>
                  <w:sz w:val="20"/>
                  <w:szCs w:val="20"/>
                </w:rPr>
                <w:t xml:space="preserve">სრულყოფილად და ხარისხიანად,  </w:t>
              </w:r>
              <w:r>
                <w:rPr>
                  <w:bCs/>
                  <w:iCs/>
                  <w:sz w:val="20"/>
                  <w:szCs w:val="20"/>
                  <w:lang w:val="ka-GE"/>
                </w:rPr>
                <w:t>მოთხოვნილი</w:t>
              </w:r>
              <w:r w:rsidRPr="00137251">
                <w:rPr>
                  <w:bCs/>
                  <w:iCs/>
                  <w:sz w:val="20"/>
                  <w:szCs w:val="20"/>
                </w:rPr>
                <w:t xml:space="preserve"> ვადების დაცვით</w:t>
              </w:r>
              <w:r w:rsidRPr="00137251">
                <w:rPr>
                  <w:bCs/>
                  <w:iCs/>
                  <w:sz w:val="20"/>
                  <w:szCs w:val="20"/>
                  <w:lang w:val="ka-GE"/>
                </w:rPr>
                <w:t>.</w:t>
              </w:r>
              <w:r>
                <w:rPr>
                  <w:bCs/>
                  <w:iCs/>
                  <w:sz w:val="20"/>
                  <w:szCs w:val="20"/>
                  <w:lang w:val="ka-GE"/>
                </w:rPr>
                <w:t xml:space="preserve"> საჭიროების შემთხვევაში მოძებულია დამატებითი დოკუმენტაცია და უზრუნველყოფილია ყველა საჭირო საკითხი.</w:t>
              </w:r>
            </w:ins>
          </w:p>
        </w:tc>
        <w:tc>
          <w:tcPr>
            <w:tcW w:w="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68C3" w14:textId="77777777" w:rsidR="00DC484E" w:rsidRDefault="00DC484E" w:rsidP="00133725">
            <w:pPr>
              <w:rPr>
                <w:ins w:id="96" w:author="Tamar Basilia" w:date="2019-06-07T17:43:00Z"/>
                <w:sz w:val="20"/>
                <w:szCs w:val="20"/>
                <w:lang w:val="ka-GE"/>
              </w:rPr>
            </w:pPr>
            <w:r w:rsidRPr="0083534D">
              <w:rPr>
                <w:sz w:val="20"/>
                <w:szCs w:val="20"/>
                <w:lang w:val="ka-GE"/>
              </w:rPr>
              <w:t xml:space="preserve">4- </w:t>
            </w:r>
            <w:del w:id="97" w:author="Tamar Basilia" w:date="2019-06-07T17:43:00Z">
              <w:r w:rsidRPr="0083534D" w:rsidDel="00133725">
                <w:rPr>
                  <w:sz w:val="20"/>
                  <w:szCs w:val="20"/>
                  <w:lang w:val="ka-GE"/>
                </w:rPr>
                <w:delText xml:space="preserve">ღონისძიება </w:delText>
              </w:r>
              <w:r w:rsidDel="00133725">
                <w:rPr>
                  <w:sz w:val="20"/>
                  <w:szCs w:val="20"/>
                  <w:lang w:val="ka-GE"/>
                </w:rPr>
                <w:delText>მუდმივად ორგანიზებულია სრულყოფილად, სასაუბრო თემები მომზადებულია და მოძიებულია დამატებითი ინფორმაცია დამოუკიდებლად ხელმძღვანელის მითითებების გარეშე.  ოქმი მომზადებულია  უმოკლეს ვადაში და ღონისძიებაზე დასმული საკითხებზე ინფორმაცია მუდმივად მონიტორინგის ქვეშაა</w:delText>
              </w:r>
            </w:del>
          </w:p>
          <w:p w14:paraId="308608FC" w14:textId="77777777" w:rsidR="00133725" w:rsidRDefault="00133725" w:rsidP="00133725">
            <w:pPr>
              <w:rPr>
                <w:ins w:id="98" w:author="Tamar Basilia" w:date="2019-06-07T17:43:00Z"/>
                <w:sz w:val="20"/>
                <w:szCs w:val="20"/>
                <w:lang w:val="ka-GE"/>
              </w:rPr>
            </w:pPr>
          </w:p>
          <w:p w14:paraId="485DB0A7" w14:textId="5776E599" w:rsidR="00133725" w:rsidRPr="0083534D" w:rsidRDefault="00133725" w:rsidP="00133725">
            <w:pPr>
              <w:rPr>
                <w:sz w:val="20"/>
                <w:szCs w:val="20"/>
                <w:lang w:val="ka-GE"/>
              </w:rPr>
            </w:pPr>
            <w:ins w:id="99" w:author="Tamar Basilia" w:date="2019-06-07T17:43:00Z">
              <w:r w:rsidRPr="00583E89">
                <w:rPr>
                  <w:sz w:val="20"/>
                  <w:szCs w:val="20"/>
                  <w:lang w:val="ka-GE"/>
                </w:rPr>
                <w:t xml:space="preserve">ვიზიტები </w:t>
              </w:r>
              <w:r>
                <w:rPr>
                  <w:sz w:val="20"/>
                  <w:szCs w:val="20"/>
                  <w:lang w:val="ka-GE"/>
                </w:rPr>
                <w:t xml:space="preserve">მუდმივად </w:t>
              </w:r>
              <w:r w:rsidRPr="00583E89">
                <w:rPr>
                  <w:sz w:val="20"/>
                  <w:szCs w:val="20"/>
                  <w:lang w:val="ka-GE"/>
                </w:rPr>
                <w:t>ორგანიზებულია მაღალ დონეზე</w:t>
              </w:r>
              <w:r>
                <w:rPr>
                  <w:sz w:val="20"/>
                  <w:szCs w:val="20"/>
                  <w:lang w:val="ka-GE"/>
                </w:rPr>
                <w:t>, სრულყოფილად და ვადების დაცვით,</w:t>
              </w:r>
              <w:r w:rsidRPr="00583E89">
                <w:rPr>
                  <w:sz w:val="20"/>
                  <w:szCs w:val="20"/>
                  <w:lang w:val="ka-GE"/>
                </w:rPr>
                <w:t xml:space="preserve"> დამოუკიდებლად, ხელმძღვანელის მხრიდან ყველა მოთხოვნის გათვალისწინებით</w:t>
              </w:r>
            </w:ins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EDB39" w14:textId="77777777" w:rsidR="00DC484E" w:rsidRPr="0083534D" w:rsidRDefault="00DC484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D0168" w14:textId="77777777" w:rsidR="00DC484E" w:rsidRPr="0083534D" w:rsidRDefault="00DC484E" w:rsidP="00B85FF6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DC484E" w:rsidRPr="0087557D" w14:paraId="5F850E01" w14:textId="77777777" w:rsidTr="0099020B">
        <w:trPr>
          <w:gridAfter w:val="1"/>
          <w:wAfter w:w="729" w:type="dxa"/>
          <w:trHeight w:val="3630"/>
        </w:trPr>
        <w:tc>
          <w:tcPr>
            <w:tcW w:w="3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4A791" w14:textId="77777777" w:rsidR="00DC484E" w:rsidRDefault="00DC484E" w:rsidP="00B85FF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D5300" w14:textId="77777777" w:rsidR="00DC484E" w:rsidRDefault="00DC484E" w:rsidP="00414A42">
            <w:pPr>
              <w:rPr>
                <w:rFonts w:cs="Sylfaen"/>
                <w:sz w:val="20"/>
                <w:szCs w:val="20"/>
                <w:lang w:val="ka-GE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5DB13" w14:textId="77777777" w:rsidR="00DC484E" w:rsidRDefault="00DC484E" w:rsidP="00EE2933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31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24AF6" w14:textId="77777777" w:rsidR="00DC484E" w:rsidRPr="0083534D" w:rsidRDefault="00DC484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77F1" w14:textId="696F9964" w:rsidR="00DC484E" w:rsidRDefault="00DC484E" w:rsidP="00DD5A9F">
            <w:pPr>
              <w:rPr>
                <w:ins w:id="100" w:author="Tamar Basilia" w:date="2019-06-07T17:43:00Z"/>
                <w:sz w:val="20"/>
                <w:szCs w:val="20"/>
                <w:lang w:val="ka-GE"/>
              </w:rPr>
            </w:pPr>
            <w:ins w:id="101" w:author="Mariana Mkurnali" w:date="2019-05-27T10:54:00Z">
              <w:r>
                <w:rPr>
                  <w:sz w:val="20"/>
                  <w:szCs w:val="20"/>
                  <w:lang w:val="ka-GE"/>
                </w:rPr>
                <w:t>3</w:t>
              </w:r>
              <w:del w:id="102" w:author="Tamar Basilia" w:date="2019-06-07T17:43:00Z">
                <w:r w:rsidDel="00133725">
                  <w:rPr>
                    <w:sz w:val="20"/>
                    <w:szCs w:val="20"/>
                    <w:lang w:val="ka-GE"/>
                  </w:rPr>
                  <w:delText>-ღონისძიება ორგანიზებულია სრულყოფილად. ხარვეზების გარეშე, ხელმძღვანელის ჩართულობის გარეშე. ოქმი მომზადებულია უმოკლეს დროში, ხორციელდება ღონისძიებაზე დასმული საკითხების მონიტორინგი</w:delText>
                </w:r>
              </w:del>
            </w:ins>
          </w:p>
          <w:p w14:paraId="795C786D" w14:textId="77777777" w:rsidR="00133725" w:rsidRDefault="00133725" w:rsidP="00DD5A9F">
            <w:pPr>
              <w:rPr>
                <w:ins w:id="103" w:author="Tamar Basilia" w:date="2019-06-07T17:43:00Z"/>
                <w:sz w:val="20"/>
                <w:szCs w:val="20"/>
                <w:lang w:val="ka-GE"/>
              </w:rPr>
            </w:pPr>
          </w:p>
          <w:p w14:paraId="6B84EB66" w14:textId="4E3F57BE" w:rsidR="00133725" w:rsidRDefault="00133725" w:rsidP="00DD5A9F">
            <w:pPr>
              <w:rPr>
                <w:ins w:id="104" w:author="Mariana Mkurnali" w:date="2019-05-27T10:57:00Z"/>
                <w:sz w:val="20"/>
                <w:szCs w:val="20"/>
                <w:lang w:val="ka-GE"/>
              </w:rPr>
            </w:pPr>
            <w:ins w:id="105" w:author="Tamar Basilia" w:date="2019-06-07T17:43:00Z">
              <w:r w:rsidRPr="00137251">
                <w:rPr>
                  <w:sz w:val="20"/>
                  <w:szCs w:val="20"/>
                  <w:lang w:val="ka-GE"/>
                </w:rPr>
                <w:t xml:space="preserve">-ვიზიტები ორგანიზებულია შესაბამისი ვადების </w:t>
              </w:r>
              <w:r w:rsidRPr="00137251">
                <w:rPr>
                  <w:sz w:val="20"/>
                  <w:szCs w:val="20"/>
                  <w:lang w:val="ka-GE"/>
                </w:rPr>
                <w:lastRenderedPageBreak/>
                <w:t>დაცვით,  ხელმძღვანელის მხრიდან გარკვეული  მითითებების შესაბამისად.</w:t>
              </w:r>
            </w:ins>
          </w:p>
          <w:p w14:paraId="78001158" w14:textId="77777777" w:rsidR="00DC484E" w:rsidRPr="00DC484E" w:rsidRDefault="00DC484E" w:rsidP="00DC484E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65109" w14:textId="77777777" w:rsidR="00DC484E" w:rsidRPr="0083534D" w:rsidRDefault="00DC484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F87AF" w14:textId="77777777" w:rsidR="00DC484E" w:rsidRPr="0083534D" w:rsidRDefault="00DC484E" w:rsidP="00B85FF6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DC484E" w:rsidRPr="0087557D" w14:paraId="3CCAABD3" w14:textId="77777777" w:rsidTr="0099020B">
        <w:trPr>
          <w:gridAfter w:val="1"/>
          <w:wAfter w:w="729" w:type="dxa"/>
          <w:trHeight w:val="2235"/>
        </w:trPr>
        <w:tc>
          <w:tcPr>
            <w:tcW w:w="3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71681" w14:textId="77777777" w:rsidR="00DC484E" w:rsidRDefault="00DC484E" w:rsidP="00B85FF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71A0C" w14:textId="77777777" w:rsidR="00DC484E" w:rsidRDefault="00DC484E" w:rsidP="00414A42">
            <w:pPr>
              <w:rPr>
                <w:rFonts w:cs="Sylfaen"/>
                <w:sz w:val="20"/>
                <w:szCs w:val="20"/>
                <w:lang w:val="ka-GE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F0743" w14:textId="77777777" w:rsidR="00DC484E" w:rsidRDefault="00DC484E" w:rsidP="00EE2933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31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68B6D" w14:textId="77777777" w:rsidR="00DC484E" w:rsidRPr="0083534D" w:rsidRDefault="00DC484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B8A1" w14:textId="5392AE24" w:rsidR="00DC484E" w:rsidDel="00133725" w:rsidRDefault="00DC484E" w:rsidP="00DD5A9F">
            <w:pPr>
              <w:rPr>
                <w:ins w:id="106" w:author="Mariana Mkurnali" w:date="2019-05-27T10:57:00Z"/>
                <w:del w:id="107" w:author="Tamar Basilia" w:date="2019-06-07T17:44:00Z"/>
                <w:sz w:val="20"/>
                <w:szCs w:val="20"/>
                <w:lang w:val="ka-GE"/>
              </w:rPr>
            </w:pPr>
            <w:ins w:id="108" w:author="Mariana Mkurnali" w:date="2019-05-27T10:55:00Z">
              <w:r>
                <w:rPr>
                  <w:sz w:val="20"/>
                  <w:szCs w:val="20"/>
                  <w:lang w:val="ka-GE"/>
                </w:rPr>
                <w:t>2</w:t>
              </w:r>
              <w:del w:id="109" w:author="Tamar Basilia" w:date="2019-06-07T17:44:00Z">
                <w:r w:rsidDel="00133725">
                  <w:rPr>
                    <w:sz w:val="20"/>
                    <w:szCs w:val="20"/>
                    <w:lang w:val="ka-GE"/>
                  </w:rPr>
                  <w:delText xml:space="preserve">-ღონისძიება ორგანიზებულია </w:delText>
                </w:r>
                <w:r w:rsidRPr="00012253" w:rsidDel="00133725">
                  <w:rPr>
                    <w:sz w:val="20"/>
                    <w:szCs w:val="20"/>
                    <w:lang w:val="ka-GE"/>
                  </w:rPr>
                  <w:delText>ხარვეზებით</w:delText>
                </w:r>
                <w:r w:rsidDel="00133725">
                  <w:rPr>
                    <w:sz w:val="20"/>
                    <w:szCs w:val="20"/>
                    <w:lang w:val="ka-GE"/>
                  </w:rPr>
                  <w:delText>, ხელმძღვანელის ხშირი მითითებებითა და შეხსენებით</w:delText>
                </w:r>
              </w:del>
            </w:ins>
          </w:p>
          <w:p w14:paraId="22DABED9" w14:textId="77777777" w:rsidR="00DC484E" w:rsidRDefault="00DC484E" w:rsidP="00DD5A9F">
            <w:pPr>
              <w:rPr>
                <w:ins w:id="110" w:author="Tamar Basilia" w:date="2019-06-07T17:44:00Z"/>
                <w:sz w:val="20"/>
                <w:szCs w:val="20"/>
                <w:lang w:val="ka-GE"/>
              </w:rPr>
            </w:pPr>
          </w:p>
          <w:p w14:paraId="3D2F6B40" w14:textId="035A0FA3" w:rsidR="00133725" w:rsidRDefault="00133725" w:rsidP="00DD5A9F">
            <w:pPr>
              <w:rPr>
                <w:ins w:id="111" w:author="Mariana Mkurnali" w:date="2019-05-27T10:57:00Z"/>
                <w:sz w:val="20"/>
                <w:szCs w:val="20"/>
                <w:lang w:val="ka-GE"/>
              </w:rPr>
            </w:pPr>
            <w:ins w:id="112" w:author="Tamar Basilia" w:date="2019-06-07T17:44:00Z">
              <w:r w:rsidRPr="00137251">
                <w:rPr>
                  <w:sz w:val="20"/>
                  <w:szCs w:val="20"/>
                  <w:lang w:val="ka-GE"/>
                </w:rPr>
                <w:t xml:space="preserve">ვიზიტები მომზადებულია </w:t>
              </w:r>
              <w:r w:rsidRPr="00137251">
                <w:rPr>
                  <w:bCs/>
                  <w:sz w:val="20"/>
                  <w:szCs w:val="20"/>
                </w:rPr>
                <w:t>ხელმძღვანელის</w:t>
              </w:r>
              <w:r w:rsidRPr="00137251">
                <w:rPr>
                  <w:bCs/>
                  <w:sz w:val="20"/>
                  <w:szCs w:val="20"/>
                  <w:lang w:val="ka-GE"/>
                </w:rPr>
                <w:t xml:space="preserve"> მხრიდან</w:t>
              </w:r>
              <w:r w:rsidRPr="00137251">
                <w:rPr>
                  <w:bCs/>
                  <w:sz w:val="20"/>
                  <w:szCs w:val="20"/>
                </w:rPr>
                <w:t xml:space="preserve"> მუდმივ</w:t>
              </w:r>
              <w:r w:rsidRPr="00137251">
                <w:rPr>
                  <w:bCs/>
                  <w:sz w:val="20"/>
                  <w:szCs w:val="20"/>
                  <w:lang w:val="ka-GE"/>
                </w:rPr>
                <w:t>ი</w:t>
              </w:r>
              <w:r w:rsidRPr="00137251">
                <w:rPr>
                  <w:bCs/>
                  <w:sz w:val="20"/>
                  <w:szCs w:val="20"/>
                </w:rPr>
                <w:t xml:space="preserve"> მითითებით, </w:t>
              </w:r>
              <w:r w:rsidRPr="00137251">
                <w:rPr>
                  <w:bCs/>
                  <w:sz w:val="20"/>
                  <w:szCs w:val="20"/>
                  <w:lang w:val="ka-GE"/>
                </w:rPr>
                <w:t>დავალების</w:t>
              </w:r>
              <w:r w:rsidRPr="00137251">
                <w:rPr>
                  <w:bCs/>
                  <w:sz w:val="20"/>
                  <w:szCs w:val="20"/>
                </w:rPr>
                <w:t xml:space="preserve">  </w:t>
              </w:r>
              <w:r w:rsidRPr="00137251">
                <w:rPr>
                  <w:bCs/>
                  <w:sz w:val="20"/>
                  <w:szCs w:val="20"/>
                  <w:lang w:val="ka-GE"/>
                </w:rPr>
                <w:t xml:space="preserve">შესრულების </w:t>
              </w:r>
              <w:r w:rsidRPr="00137251">
                <w:rPr>
                  <w:bCs/>
                  <w:sz w:val="20"/>
                  <w:szCs w:val="20"/>
                </w:rPr>
                <w:t xml:space="preserve"> სრული პროცესის განმავლობაში</w:t>
              </w:r>
              <w:r w:rsidRPr="00137251">
                <w:rPr>
                  <w:bCs/>
                  <w:sz w:val="20"/>
                  <w:szCs w:val="20"/>
                  <w:lang w:val="ka-GE"/>
                </w:rPr>
                <w:t>.</w:t>
              </w:r>
            </w:ins>
          </w:p>
          <w:p w14:paraId="3CD853D0" w14:textId="77777777" w:rsidR="00DC484E" w:rsidRDefault="00DC484E" w:rsidP="00DD5A9F">
            <w:pPr>
              <w:rPr>
                <w:ins w:id="113" w:author="Mariana Mkurnali" w:date="2019-05-27T10:57:00Z"/>
                <w:sz w:val="20"/>
                <w:szCs w:val="20"/>
                <w:lang w:val="ka-GE"/>
              </w:rPr>
            </w:pPr>
          </w:p>
          <w:p w14:paraId="52142941" w14:textId="77777777" w:rsidR="00DC484E" w:rsidRDefault="00DC484E" w:rsidP="00DD5A9F">
            <w:pPr>
              <w:rPr>
                <w:ins w:id="114" w:author="Mariana Mkurnali" w:date="2019-05-27T10:57:00Z"/>
                <w:sz w:val="20"/>
                <w:szCs w:val="20"/>
                <w:lang w:val="ka-GE"/>
              </w:rPr>
            </w:pPr>
          </w:p>
          <w:p w14:paraId="6A7F8285" w14:textId="77777777" w:rsidR="00DC484E" w:rsidRDefault="00DC484E" w:rsidP="00DD5A9F">
            <w:pPr>
              <w:rPr>
                <w:ins w:id="115" w:author="Mariana Mkurnali" w:date="2019-05-27T10:54:00Z"/>
                <w:sz w:val="20"/>
                <w:szCs w:val="20"/>
                <w:lang w:val="ka-GE"/>
              </w:rPr>
            </w:pPr>
          </w:p>
          <w:p w14:paraId="38BF1556" w14:textId="3F65E411" w:rsidR="00DC484E" w:rsidDel="00133725" w:rsidRDefault="00DC484E" w:rsidP="00DD5A9F">
            <w:pPr>
              <w:rPr>
                <w:ins w:id="116" w:author="Mariana Mkurnali" w:date="2019-05-27T10:54:00Z"/>
                <w:del w:id="117" w:author="Tamar Basilia" w:date="2019-06-07T17:44:00Z"/>
                <w:sz w:val="20"/>
                <w:szCs w:val="20"/>
                <w:lang w:val="ka-GE"/>
              </w:rPr>
            </w:pPr>
            <w:ins w:id="118" w:author="Mariana Mkurnali" w:date="2019-05-27T10:56:00Z">
              <w:r>
                <w:rPr>
                  <w:sz w:val="20"/>
                  <w:szCs w:val="20"/>
                  <w:lang w:val="ka-GE"/>
                </w:rPr>
                <w:t>1</w:t>
              </w:r>
              <w:del w:id="119" w:author="Tamar Basilia" w:date="2019-06-07T17:44:00Z">
                <w:r w:rsidDel="00133725">
                  <w:rPr>
                    <w:sz w:val="20"/>
                    <w:szCs w:val="20"/>
                    <w:lang w:val="ka-GE"/>
                  </w:rPr>
                  <w:delText xml:space="preserve">-ღონისძიება ორგანიზებულია </w:delText>
                </w:r>
                <w:r w:rsidRPr="00012253" w:rsidDel="00133725">
                  <w:rPr>
                    <w:sz w:val="20"/>
                    <w:szCs w:val="20"/>
                    <w:lang w:val="ka-GE"/>
                  </w:rPr>
                  <w:delText>ხარვეზებით  და ვადის დარღვევით</w:delText>
                </w:r>
              </w:del>
            </w:ins>
          </w:p>
          <w:p w14:paraId="15A26919" w14:textId="77777777" w:rsidR="00DC484E" w:rsidRDefault="00DC484E" w:rsidP="00DD5A9F">
            <w:pPr>
              <w:rPr>
                <w:ins w:id="120" w:author="Tamar Basilia" w:date="2019-06-07T17:44:00Z"/>
                <w:sz w:val="20"/>
                <w:szCs w:val="20"/>
                <w:lang w:val="ka-GE"/>
              </w:rPr>
            </w:pPr>
          </w:p>
          <w:p w14:paraId="42EB3F43" w14:textId="52426BDF" w:rsidR="00133725" w:rsidRDefault="00133725" w:rsidP="00DD5A9F">
            <w:pPr>
              <w:rPr>
                <w:ins w:id="121" w:author="Mariana Mkurnali" w:date="2019-05-27T10:54:00Z"/>
                <w:sz w:val="20"/>
                <w:szCs w:val="20"/>
                <w:lang w:val="ka-GE"/>
              </w:rPr>
            </w:pPr>
            <w:ins w:id="122" w:author="Tamar Basilia" w:date="2019-06-07T17:44:00Z">
              <w:r w:rsidRPr="00137251">
                <w:rPr>
                  <w:sz w:val="20"/>
                  <w:szCs w:val="20"/>
                  <w:lang w:val="ka-GE"/>
                </w:rPr>
                <w:t xml:space="preserve">-ვიზიტები ორგანიზებულია ხარვეზებით, ვადის </w:t>
              </w:r>
              <w:r w:rsidRPr="00137251">
                <w:rPr>
                  <w:sz w:val="20"/>
                  <w:szCs w:val="20"/>
                  <w:lang w:val="ka-GE"/>
                </w:rPr>
                <w:lastRenderedPageBreak/>
                <w:t xml:space="preserve">დარღვევით.    </w:t>
              </w:r>
            </w:ins>
          </w:p>
          <w:p w14:paraId="12A6AA4B" w14:textId="77777777" w:rsidR="00DC484E" w:rsidRDefault="00DC484E" w:rsidP="00DD5A9F">
            <w:pPr>
              <w:rPr>
                <w:ins w:id="123" w:author="Mariana Mkurnali" w:date="2019-05-27T10:54:00Z"/>
                <w:sz w:val="20"/>
                <w:szCs w:val="20"/>
                <w:lang w:val="ka-GE"/>
              </w:rPr>
            </w:pPr>
          </w:p>
          <w:p w14:paraId="1EDFBA4B" w14:textId="77777777" w:rsidR="00DC484E" w:rsidRDefault="00DC484E" w:rsidP="00DD5A9F">
            <w:pPr>
              <w:rPr>
                <w:ins w:id="124" w:author="Mariana Mkurnali" w:date="2019-05-27T10:54:00Z"/>
                <w:sz w:val="20"/>
                <w:szCs w:val="20"/>
                <w:lang w:val="ka-GE"/>
              </w:rPr>
            </w:pPr>
          </w:p>
          <w:p w14:paraId="07FA87D2" w14:textId="77777777" w:rsidR="00DC484E" w:rsidRDefault="00DC484E" w:rsidP="00DD5A9F">
            <w:pPr>
              <w:rPr>
                <w:ins w:id="125" w:author="Mariana Mkurnali" w:date="2019-05-27T10:54:00Z"/>
                <w:sz w:val="20"/>
                <w:szCs w:val="20"/>
                <w:lang w:val="ka-GE"/>
              </w:rPr>
            </w:pPr>
          </w:p>
          <w:p w14:paraId="31393C16" w14:textId="77777777" w:rsidR="00DC484E" w:rsidRDefault="00DC484E" w:rsidP="00DD5A9F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2E5B1" w14:textId="77777777" w:rsidR="00DC484E" w:rsidRPr="0083534D" w:rsidRDefault="00DC484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29EFF" w14:textId="77777777" w:rsidR="00DC484E" w:rsidRPr="0083534D" w:rsidRDefault="00DC484E" w:rsidP="00B85FF6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DC484E" w:rsidRPr="0087557D" w14:paraId="012F0435" w14:textId="77777777" w:rsidTr="0099020B">
        <w:trPr>
          <w:gridAfter w:val="1"/>
          <w:wAfter w:w="729" w:type="dxa"/>
          <w:trHeight w:val="1701"/>
        </w:trPr>
        <w:tc>
          <w:tcPr>
            <w:tcW w:w="3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9BFD" w14:textId="77777777" w:rsidR="00DC484E" w:rsidRDefault="00DC484E" w:rsidP="00B85FF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06B1" w14:textId="77777777" w:rsidR="00DC484E" w:rsidRDefault="00DC484E" w:rsidP="00414A42">
            <w:pPr>
              <w:rPr>
                <w:rFonts w:cs="Sylfaen"/>
                <w:sz w:val="20"/>
                <w:szCs w:val="20"/>
                <w:lang w:val="ka-GE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563F" w14:textId="77777777" w:rsidR="00DC484E" w:rsidRDefault="00DC484E" w:rsidP="00EE2933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31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6D3B" w14:textId="77777777" w:rsidR="00DC484E" w:rsidRPr="0083534D" w:rsidRDefault="00DC484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28B5" w14:textId="77777777" w:rsidR="00DC484E" w:rsidRDefault="00DC484E" w:rsidP="00DD5A9F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6B09" w14:textId="77777777" w:rsidR="00DC484E" w:rsidRPr="0083534D" w:rsidRDefault="00DC484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3CD1" w14:textId="77777777" w:rsidR="00DC484E" w:rsidRPr="0083534D" w:rsidRDefault="00DC484E" w:rsidP="00B85FF6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506AD2" w:rsidRPr="0087557D" w14:paraId="73D2E45C" w14:textId="77777777" w:rsidTr="0099020B">
        <w:trPr>
          <w:gridAfter w:val="6"/>
          <w:wAfter w:w="3487" w:type="dxa"/>
          <w:trHeight w:val="272"/>
        </w:trPr>
        <w:tc>
          <w:tcPr>
            <w:tcW w:w="3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11669" w14:textId="77777777" w:rsidR="00506AD2" w:rsidRDefault="00506AD2" w:rsidP="00B85FF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5739E" w14:textId="77777777" w:rsidR="00506AD2" w:rsidRDefault="00506AD2" w:rsidP="00414A42">
            <w:pPr>
              <w:rPr>
                <w:bCs/>
                <w:sz w:val="20"/>
                <w:szCs w:val="20"/>
                <w:lang w:val="ka-GE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13F96" w14:textId="77777777" w:rsidR="00506AD2" w:rsidRDefault="00506AD2" w:rsidP="00EE2933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31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1271D" w14:textId="77777777" w:rsidR="00506AD2" w:rsidRPr="0083534D" w:rsidRDefault="00506AD2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A6358D" w14:textId="77777777" w:rsidR="00506AD2" w:rsidRPr="0083534D" w:rsidRDefault="00506AD2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613248" w14:textId="77777777" w:rsidR="00506AD2" w:rsidRPr="0083534D" w:rsidRDefault="00506AD2" w:rsidP="00B85FF6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506AD2" w:rsidRPr="0087557D" w14:paraId="5DF9C2D8" w14:textId="77777777" w:rsidTr="0099020B">
        <w:trPr>
          <w:gridAfter w:val="6"/>
          <w:wAfter w:w="3487" w:type="dxa"/>
          <w:trHeight w:val="285"/>
        </w:trPr>
        <w:tc>
          <w:tcPr>
            <w:tcW w:w="3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F8AAA" w14:textId="77777777" w:rsidR="00506AD2" w:rsidRDefault="00506AD2" w:rsidP="00B85FF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795AB" w14:textId="77777777" w:rsidR="00506AD2" w:rsidRDefault="00506AD2" w:rsidP="00414A42">
            <w:pPr>
              <w:rPr>
                <w:bCs/>
                <w:sz w:val="20"/>
                <w:szCs w:val="20"/>
                <w:lang w:val="ka-GE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588FA" w14:textId="77777777" w:rsidR="00506AD2" w:rsidRDefault="00506AD2" w:rsidP="00EE2933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31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4C013" w14:textId="77777777" w:rsidR="00506AD2" w:rsidRPr="0083534D" w:rsidRDefault="00506AD2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99044" w14:textId="77777777" w:rsidR="00506AD2" w:rsidRPr="0083534D" w:rsidRDefault="00506AD2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041D0" w14:textId="77777777" w:rsidR="00506AD2" w:rsidRPr="0083534D" w:rsidRDefault="00506AD2" w:rsidP="00B85FF6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DC484E" w:rsidRPr="0087557D" w14:paraId="4D007DA9" w14:textId="77777777" w:rsidTr="0099020B">
        <w:tblPrEx>
          <w:tblW w:w="13878" w:type="dxa"/>
          <w:tblLayout w:type="fixed"/>
          <w:tblPrExChange w:id="126" w:author="Mariana Mkurnali" w:date="2019-05-27T11:01:00Z">
            <w:tblPrEx>
              <w:tblW w:w="13149" w:type="dxa"/>
              <w:tblLayout w:type="fixed"/>
            </w:tblPrEx>
          </w:tblPrExChange>
        </w:tblPrEx>
        <w:trPr>
          <w:gridAfter w:val="1"/>
          <w:wAfter w:w="729" w:type="dxa"/>
          <w:trHeight w:val="70"/>
          <w:ins w:id="127" w:author="Mariana Mkurnali" w:date="2019-05-27T10:51:00Z"/>
          <w:trPrChange w:id="128" w:author="Mariana Mkurnali" w:date="2019-05-27T11:01:00Z">
            <w:trPr>
              <w:gridAfter w:val="1"/>
              <w:trHeight w:val="96"/>
            </w:trPr>
          </w:trPrChange>
        </w:trPr>
        <w:tc>
          <w:tcPr>
            <w:tcW w:w="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9" w:author="Mariana Mkurnali" w:date="2019-05-27T11:01:00Z">
              <w:tcPr>
                <w:tcW w:w="3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1B4C317" w14:textId="77777777" w:rsidR="00DC484E" w:rsidRDefault="00DC484E" w:rsidP="00B85FF6">
            <w:pPr>
              <w:rPr>
                <w:ins w:id="130" w:author="Mariana Mkurnali" w:date="2019-05-27T10:51:00Z"/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1" w:author="Mariana Mkurnali" w:date="2019-05-27T11:01:00Z">
              <w:tcPr>
                <w:tcW w:w="250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EAD3568" w14:textId="77777777" w:rsidR="00125F11" w:rsidRDefault="00125F11" w:rsidP="00414A42">
            <w:pPr>
              <w:rPr>
                <w:ins w:id="132" w:author="Mariana Mkurnali" w:date="2019-05-27T10:51:00Z"/>
                <w:rFonts w:cs="Sylfaen"/>
                <w:sz w:val="20"/>
                <w:szCs w:val="20"/>
                <w:lang w:val="ka-GE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3" w:author="Mariana Mkurnali" w:date="2019-05-27T11:01:00Z">
              <w:tcPr>
                <w:tcW w:w="20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5E68768" w14:textId="77777777" w:rsidR="00DC484E" w:rsidRDefault="00DC484E" w:rsidP="0094308B">
            <w:pPr>
              <w:rPr>
                <w:ins w:id="134" w:author="Mariana Mkurnali" w:date="2019-05-27T10:51:00Z"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3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5" w:author="Mariana Mkurnali" w:date="2019-05-27T11:01:00Z">
              <w:tcPr>
                <w:tcW w:w="319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7E59C91" w14:textId="77777777" w:rsidR="00DC484E" w:rsidRPr="0094308B" w:rsidRDefault="00DC484E" w:rsidP="0094308B">
            <w:pPr>
              <w:rPr>
                <w:ins w:id="136" w:author="Mariana Mkurnali" w:date="2019-05-27T10:51:00Z"/>
                <w:bCs/>
                <w:iCs/>
                <w:sz w:val="20"/>
                <w:szCs w:val="20"/>
                <w:lang w:val="ka-GE"/>
                <w:rPrChange w:id="137" w:author="Mariana Mkurnali" w:date="2019-05-27T11:10:00Z">
                  <w:rPr>
                    <w:ins w:id="138" w:author="Mariana Mkurnali" w:date="2019-05-27T10:51:00Z"/>
                    <w:bCs/>
                    <w:iCs/>
                    <w:sz w:val="20"/>
                    <w:szCs w:val="20"/>
                  </w:rPr>
                </w:rPrChange>
              </w:rPr>
            </w:pPr>
          </w:p>
        </w:tc>
        <w:tc>
          <w:tcPr>
            <w:tcW w:w="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9" w:author="Mariana Mkurnali" w:date="2019-05-27T11:01:00Z">
              <w:tcPr>
                <w:tcW w:w="2758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EB41CDA" w14:textId="77777777" w:rsidR="00DC484E" w:rsidRPr="0083534D" w:rsidRDefault="00DC484E" w:rsidP="00DA2D7A">
            <w:pPr>
              <w:rPr>
                <w:ins w:id="140" w:author="Mariana Mkurnali" w:date="2019-05-27T10:51:00Z"/>
                <w:sz w:val="20"/>
                <w:szCs w:val="20"/>
                <w:lang w:val="ka-GE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1" w:author="Mariana Mkurnali" w:date="2019-05-27T11:01:00Z">
              <w:tcPr>
                <w:tcW w:w="11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C3972F" w14:textId="77777777" w:rsidR="00DC484E" w:rsidRPr="0083534D" w:rsidRDefault="00DC484E" w:rsidP="00B85FF6">
            <w:pPr>
              <w:rPr>
                <w:ins w:id="142" w:author="Mariana Mkurnali" w:date="2019-05-27T10:51:00Z"/>
                <w:bCs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3" w:author="Mariana Mkurnali" w:date="2019-05-27T11:01:00Z">
              <w:tcPr>
                <w:tcW w:w="114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08BC48F" w14:textId="77777777" w:rsidR="00DC484E" w:rsidRPr="0083534D" w:rsidRDefault="00DC484E" w:rsidP="00B85FF6">
            <w:pPr>
              <w:rPr>
                <w:ins w:id="144" w:author="Mariana Mkurnali" w:date="2019-05-27T10:51:00Z"/>
                <w:bCs/>
                <w:iCs/>
                <w:sz w:val="20"/>
                <w:szCs w:val="20"/>
                <w:lang w:val="ka-GE"/>
              </w:rPr>
            </w:pPr>
          </w:p>
        </w:tc>
      </w:tr>
      <w:tr w:rsidR="008E6D69" w:rsidRPr="0087557D" w14:paraId="24178AE0" w14:textId="77777777" w:rsidTr="0099020B">
        <w:trPr>
          <w:gridAfter w:val="1"/>
          <w:wAfter w:w="729" w:type="dxa"/>
          <w:trHeight w:val="270"/>
        </w:trPr>
        <w:tc>
          <w:tcPr>
            <w:tcW w:w="3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E1A2D3" w14:textId="77777777" w:rsidR="008E6D69" w:rsidRPr="0083534D" w:rsidRDefault="008E6D69" w:rsidP="00B85FF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3037BE" w14:textId="77777777" w:rsidR="008E6D69" w:rsidRPr="00414A42" w:rsidRDefault="008E6D69" w:rsidP="00414A42">
            <w:pPr>
              <w:rPr>
                <w:bCs/>
                <w:sz w:val="20"/>
                <w:szCs w:val="20"/>
                <w:lang w:val="ka-GE"/>
              </w:rPr>
            </w:pPr>
          </w:p>
        </w:tc>
        <w:tc>
          <w:tcPr>
            <w:tcW w:w="20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D74B9E" w14:textId="77777777" w:rsidR="008E6D69" w:rsidRPr="0083534D" w:rsidRDefault="008E6D69" w:rsidP="00EE293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7CACD7" w14:textId="77777777" w:rsidR="008E6D69" w:rsidRPr="00EE2933" w:rsidRDefault="008E6D69" w:rsidP="00B85FF6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6FAD" w14:textId="77777777" w:rsidR="008E6D69" w:rsidRDefault="008E6D69" w:rsidP="00125F11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6C02D5" w14:textId="77777777" w:rsidR="008E6D69" w:rsidRPr="0083534D" w:rsidRDefault="008E6D69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B58E0E" w14:textId="77777777" w:rsidR="008E6D69" w:rsidRPr="0083534D" w:rsidRDefault="008E6D69" w:rsidP="00B85FF6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8E6D69" w:rsidRPr="0087557D" w14:paraId="43343038" w14:textId="77777777" w:rsidTr="0099020B">
        <w:trPr>
          <w:gridAfter w:val="1"/>
          <w:wAfter w:w="729" w:type="dxa"/>
          <w:trHeight w:val="255"/>
        </w:trPr>
        <w:tc>
          <w:tcPr>
            <w:tcW w:w="3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77A68" w14:textId="77777777" w:rsidR="008E6D69" w:rsidRPr="0083534D" w:rsidRDefault="008E6D69" w:rsidP="00B85FF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FC91E" w14:textId="77777777" w:rsidR="008E6D69" w:rsidRPr="00414A42" w:rsidRDefault="008E6D69" w:rsidP="00414A42">
            <w:pPr>
              <w:rPr>
                <w:bCs/>
                <w:sz w:val="20"/>
                <w:szCs w:val="20"/>
                <w:lang w:val="ka-GE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33580" w14:textId="77777777" w:rsidR="008E6D69" w:rsidRPr="0083534D" w:rsidRDefault="008E6D69" w:rsidP="00EE293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852C9" w14:textId="77777777" w:rsidR="008E6D69" w:rsidRPr="00EE2933" w:rsidRDefault="008E6D69" w:rsidP="00B85FF6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8FFC" w14:textId="77777777" w:rsidR="00125F11" w:rsidRPr="00125F11" w:rsidRDefault="00125F11" w:rsidP="00125F11">
            <w:pPr>
              <w:rPr>
                <w:sz w:val="20"/>
                <w:szCs w:val="20"/>
                <w:lang w:val="ka-GE"/>
                <w:rPrChange w:id="145" w:author="Mariana Mkurnali" w:date="2019-05-27T11:41:00Z">
                  <w:rPr>
                    <w:lang w:val="ka-GE"/>
                  </w:rPr>
                </w:rPrChange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C7B68" w14:textId="77777777" w:rsidR="008E6D69" w:rsidRPr="0083534D" w:rsidRDefault="008E6D69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71BDA" w14:textId="77777777" w:rsidR="008E6D69" w:rsidRPr="0083534D" w:rsidRDefault="008E6D69" w:rsidP="00B85FF6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8E6D69" w:rsidRPr="0087557D" w14:paraId="298722B9" w14:textId="77777777" w:rsidTr="0099020B">
        <w:trPr>
          <w:gridAfter w:val="1"/>
          <w:wAfter w:w="729" w:type="dxa"/>
          <w:trHeight w:val="1155"/>
        </w:trPr>
        <w:tc>
          <w:tcPr>
            <w:tcW w:w="3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ACC2" w14:textId="77777777" w:rsidR="008E6D69" w:rsidRPr="0083534D" w:rsidRDefault="008E6D69" w:rsidP="00B85FF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7534" w14:textId="77777777" w:rsidR="008E6D69" w:rsidRPr="00414A42" w:rsidRDefault="008E6D69" w:rsidP="00414A42">
            <w:pPr>
              <w:rPr>
                <w:bCs/>
                <w:sz w:val="20"/>
                <w:szCs w:val="20"/>
                <w:lang w:val="ka-GE"/>
              </w:rPr>
            </w:pPr>
          </w:p>
        </w:tc>
        <w:tc>
          <w:tcPr>
            <w:tcW w:w="2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26DB" w14:textId="77777777" w:rsidR="008E6D69" w:rsidRPr="0083534D" w:rsidRDefault="008E6D69" w:rsidP="00EE293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66AB" w14:textId="77777777" w:rsidR="008E6D69" w:rsidRPr="00EE2933" w:rsidRDefault="008E6D69" w:rsidP="00B85FF6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700F" w14:textId="77777777" w:rsidR="008E6D69" w:rsidRDefault="008E6D69" w:rsidP="00DD5A9F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C34B" w14:textId="77777777" w:rsidR="008E6D69" w:rsidRPr="0083534D" w:rsidRDefault="008E6D69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F7E6" w14:textId="77777777" w:rsidR="008E6D69" w:rsidRPr="0083534D" w:rsidRDefault="008E6D69" w:rsidP="00B85FF6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DC484E" w:rsidRPr="0087557D" w14:paraId="7A6B7E5D" w14:textId="77777777" w:rsidTr="0099020B">
        <w:trPr>
          <w:gridAfter w:val="1"/>
          <w:wAfter w:w="729" w:type="dxa"/>
          <w:trHeight w:val="96"/>
        </w:trPr>
        <w:tc>
          <w:tcPr>
            <w:tcW w:w="3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E9D3" w14:textId="77777777" w:rsidR="00DC484E" w:rsidRPr="0083534D" w:rsidRDefault="00E62EC4" w:rsidP="00B85FF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ins w:id="146" w:author="Mariana Mkurnali" w:date="2019-06-03T10:42:00Z">
              <w:r>
                <w:rPr>
                  <w:b/>
                  <w:bCs/>
                  <w:iCs/>
                  <w:sz w:val="20"/>
                  <w:szCs w:val="20"/>
                  <w:lang w:val="ka-GE"/>
                </w:rPr>
                <w:t>4</w:t>
              </w:r>
            </w:ins>
          </w:p>
        </w:tc>
        <w:tc>
          <w:tcPr>
            <w:tcW w:w="2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1C98" w14:textId="77777777" w:rsidR="00DC484E" w:rsidRPr="00A20C5C" w:rsidRDefault="00A20C5C" w:rsidP="00DA2D7A">
            <w:pPr>
              <w:rPr>
                <w:bCs/>
                <w:sz w:val="20"/>
                <w:szCs w:val="20"/>
                <w:lang w:val="ka-GE"/>
              </w:rPr>
            </w:pPr>
            <w:ins w:id="147" w:author="Mariana Mkurnali" w:date="2019-05-27T11:53:00Z">
              <w:r>
                <w:rPr>
                  <w:bCs/>
                  <w:i/>
                  <w:iCs/>
                  <w:sz w:val="20"/>
                  <w:szCs w:val="20"/>
                  <w:lang w:val="ka-GE"/>
                </w:rPr>
                <w:t>დონორი ორგანიზაციების სიის შედგენა</w:t>
              </w:r>
            </w:ins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BDFF" w14:textId="77777777" w:rsidR="00DC484E" w:rsidRPr="00125F11" w:rsidRDefault="00A20C5C" w:rsidP="00EE2933">
            <w:pPr>
              <w:rPr>
                <w:bCs/>
                <w:iCs/>
                <w:sz w:val="20"/>
                <w:szCs w:val="20"/>
                <w:lang w:val="ka-GE"/>
                <w:rPrChange w:id="148" w:author="Mariana Mkurnali" w:date="2019-05-27T11:44:00Z">
                  <w:rPr>
                    <w:bCs/>
                    <w:iCs/>
                    <w:sz w:val="20"/>
                    <w:szCs w:val="20"/>
                  </w:rPr>
                </w:rPrChange>
              </w:rPr>
            </w:pPr>
            <w:ins w:id="149" w:author="Mariana Mkurnali" w:date="2019-05-27T11:50:00Z">
              <w:del w:id="150" w:author="Natia Arbolishvili" w:date="2019-06-03T12:15:00Z">
                <w:r w:rsidDel="00F60838">
                  <w:rPr>
                    <w:bCs/>
                    <w:iCs/>
                    <w:sz w:val="20"/>
                    <w:szCs w:val="20"/>
                    <w:lang w:val="ka-GE"/>
                  </w:rPr>
                  <w:delText xml:space="preserve">პოტენციური </w:delText>
                </w:r>
              </w:del>
              <w:r>
                <w:rPr>
                  <w:bCs/>
                  <w:iCs/>
                  <w:sz w:val="20"/>
                  <w:szCs w:val="20"/>
                  <w:lang w:val="ka-GE"/>
                </w:rPr>
                <w:t xml:space="preserve">დონორი ორგანიზაციების </w:t>
              </w:r>
              <w:r w:rsidR="00DA2D7A">
                <w:rPr>
                  <w:bCs/>
                  <w:iCs/>
                  <w:sz w:val="20"/>
                  <w:szCs w:val="20"/>
                  <w:lang w:val="ka-GE"/>
                </w:rPr>
                <w:t>სი</w:t>
              </w:r>
            </w:ins>
            <w:ins w:id="151" w:author="Mariana Mkurnali" w:date="2019-05-31T18:26:00Z">
              <w:r w:rsidR="00DA2D7A">
                <w:rPr>
                  <w:bCs/>
                  <w:iCs/>
                  <w:sz w:val="20"/>
                  <w:szCs w:val="20"/>
                  <w:lang w:val="ka-GE"/>
                </w:rPr>
                <w:t>ის შექმნა</w:t>
              </w:r>
            </w:ins>
            <w:ins w:id="152" w:author="Mariana Mkurnali" w:date="2019-05-27T11:50:00Z">
              <w:r>
                <w:rPr>
                  <w:bCs/>
                  <w:iCs/>
                  <w:sz w:val="20"/>
                  <w:szCs w:val="20"/>
                  <w:lang w:val="ka-GE"/>
                </w:rPr>
                <w:t xml:space="preserve">, </w:t>
              </w:r>
            </w:ins>
            <w:ins w:id="153" w:author="Mariana Mkurnali" w:date="2019-05-27T11:54:00Z">
              <w:r>
                <w:rPr>
                  <w:bCs/>
                  <w:iCs/>
                  <w:sz w:val="20"/>
                  <w:szCs w:val="20"/>
                  <w:lang w:val="ka-GE"/>
                </w:rPr>
                <w:t>მოკლე თემატური ინფორმაციის მითითებით</w:t>
              </w:r>
              <w:r w:rsidR="00727F89">
                <w:rPr>
                  <w:bCs/>
                  <w:iCs/>
                  <w:sz w:val="20"/>
                  <w:szCs w:val="20"/>
                  <w:lang w:val="ka-GE"/>
                </w:rPr>
                <w:t>, რეგულარული განახლებით</w:t>
              </w:r>
            </w:ins>
          </w:p>
        </w:tc>
        <w:tc>
          <w:tcPr>
            <w:tcW w:w="3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C41D" w14:textId="0B4B9637" w:rsidR="00DC484E" w:rsidRPr="00EE2933" w:rsidRDefault="00F60838" w:rsidP="00411E7D">
            <w:pPr>
              <w:rPr>
                <w:bCs/>
                <w:iCs/>
                <w:sz w:val="20"/>
                <w:szCs w:val="20"/>
                <w:lang w:val="ka-GE"/>
              </w:rPr>
            </w:pPr>
            <w:ins w:id="154" w:author="Natia Arbolishvili" w:date="2019-06-03T12:16:00Z">
              <w:r>
                <w:rPr>
                  <w:bCs/>
                  <w:iCs/>
                  <w:sz w:val="20"/>
                  <w:szCs w:val="20"/>
                  <w:lang w:val="ka-GE"/>
                </w:rPr>
                <w:t xml:space="preserve">დონორთა </w:t>
              </w:r>
            </w:ins>
            <w:ins w:id="155" w:author="Mariana Mkurnali" w:date="2019-05-31T18:54:00Z">
              <w:r w:rsidR="00727F89">
                <w:rPr>
                  <w:bCs/>
                  <w:iCs/>
                  <w:sz w:val="20"/>
                  <w:szCs w:val="20"/>
                  <w:lang w:val="ka-GE"/>
                </w:rPr>
                <w:t xml:space="preserve">სრულყოფილი </w:t>
              </w:r>
              <w:del w:id="156" w:author="Natia Arbolishvili" w:date="2019-06-03T12:16:00Z">
                <w:r w:rsidR="00727F89" w:rsidDel="00F60838">
                  <w:rPr>
                    <w:bCs/>
                    <w:iCs/>
                    <w:sz w:val="20"/>
                    <w:szCs w:val="20"/>
                    <w:lang w:val="ka-GE"/>
                  </w:rPr>
                  <w:delText>დონორთა</w:delText>
                </w:r>
              </w:del>
              <w:r w:rsidR="00727F89">
                <w:rPr>
                  <w:bCs/>
                  <w:iCs/>
                  <w:sz w:val="20"/>
                  <w:szCs w:val="20"/>
                  <w:lang w:val="ka-GE"/>
                </w:rPr>
                <w:t xml:space="preserve"> სია</w:t>
              </w:r>
            </w:ins>
            <w:ins w:id="157" w:author="Mariana Mkurnali" w:date="2019-05-31T18:55:00Z">
              <w:r w:rsidR="00727F89">
                <w:rPr>
                  <w:bCs/>
                  <w:iCs/>
                  <w:sz w:val="20"/>
                  <w:szCs w:val="20"/>
                  <w:lang w:val="ka-GE"/>
                </w:rPr>
                <w:t xml:space="preserve"> </w:t>
              </w:r>
            </w:ins>
            <w:ins w:id="158" w:author="Natia Arbolishvili" w:date="2019-06-03T12:16:00Z">
              <w:r>
                <w:rPr>
                  <w:bCs/>
                  <w:iCs/>
                  <w:sz w:val="20"/>
                  <w:szCs w:val="20"/>
                  <w:lang w:val="ka-GE"/>
                </w:rPr>
                <w:t>შექმნ</w:t>
              </w:r>
              <w:del w:id="159" w:author="Tamar Basilia" w:date="2019-06-04T13:01:00Z">
                <w:r w:rsidDel="00411E7D">
                  <w:rPr>
                    <w:bCs/>
                    <w:iCs/>
                    <w:sz w:val="20"/>
                    <w:szCs w:val="20"/>
                    <w:lang w:val="ka-GE"/>
                  </w:rPr>
                  <w:delText>ა</w:delText>
                </w:r>
              </w:del>
            </w:ins>
            <w:ins w:id="160" w:author="Tamar Basilia" w:date="2019-06-04T13:01:00Z">
              <w:r w:rsidR="00411E7D">
                <w:rPr>
                  <w:bCs/>
                  <w:iCs/>
                  <w:sz w:val="20"/>
                  <w:szCs w:val="20"/>
                  <w:lang w:val="ka-GE"/>
                </w:rPr>
                <w:t>ილია</w:t>
              </w:r>
            </w:ins>
            <w:ins w:id="161" w:author="Natia Arbolishvili" w:date="2019-06-03T12:16:00Z">
              <w:r>
                <w:rPr>
                  <w:bCs/>
                  <w:iCs/>
                  <w:sz w:val="20"/>
                  <w:szCs w:val="20"/>
                  <w:lang w:val="ka-GE"/>
                </w:rPr>
                <w:t xml:space="preserve"> </w:t>
              </w:r>
            </w:ins>
            <w:ins w:id="162" w:author="Mariana Mkurnali" w:date="2019-05-31T18:55:00Z">
              <w:r w:rsidR="00727F89">
                <w:rPr>
                  <w:bCs/>
                  <w:iCs/>
                  <w:sz w:val="20"/>
                  <w:szCs w:val="20"/>
                  <w:lang w:val="ka-GE"/>
                </w:rPr>
                <w:t>ამომწურავი ინფორმაციის მითითებით,</w:t>
              </w:r>
            </w:ins>
            <w:ins w:id="163" w:author="Mariana Mkurnali" w:date="2019-05-31T18:54:00Z">
              <w:r w:rsidR="00727F89">
                <w:rPr>
                  <w:bCs/>
                  <w:iCs/>
                  <w:sz w:val="20"/>
                  <w:szCs w:val="20"/>
                  <w:lang w:val="ka-GE"/>
                </w:rPr>
                <w:t xml:space="preserve"> რომელიც გაამარტივებს</w:t>
              </w:r>
            </w:ins>
            <w:ins w:id="164" w:author="Mariana Mkurnali" w:date="2019-05-31T18:55:00Z">
              <w:r w:rsidR="00727F89">
                <w:rPr>
                  <w:bCs/>
                  <w:iCs/>
                  <w:sz w:val="20"/>
                  <w:szCs w:val="20"/>
                  <w:lang w:val="ka-GE"/>
                </w:rPr>
                <w:t>, ხელსაყრელს გახდის</w:t>
              </w:r>
            </w:ins>
            <w:ins w:id="165" w:author="Mariana Mkurnali" w:date="2019-05-31T18:54:00Z">
              <w:r w:rsidR="00727F89">
                <w:rPr>
                  <w:bCs/>
                  <w:iCs/>
                  <w:sz w:val="20"/>
                  <w:szCs w:val="20"/>
                  <w:lang w:val="ka-GE"/>
                </w:rPr>
                <w:t xml:space="preserve"> , საგრანტო პროექტების</w:t>
              </w:r>
            </w:ins>
            <w:ins w:id="166" w:author="Mariana Mkurnali" w:date="2019-05-31T18:56:00Z">
              <w:r w:rsidR="00727F89">
                <w:rPr>
                  <w:bCs/>
                  <w:iCs/>
                  <w:sz w:val="20"/>
                  <w:szCs w:val="20"/>
                  <w:lang w:val="ka-GE"/>
                </w:rPr>
                <w:t xml:space="preserve"> განხორციელებისთვის</w:t>
              </w:r>
            </w:ins>
            <w:ins w:id="167" w:author="Mariana Mkurnali" w:date="2019-05-31T18:54:00Z">
              <w:r w:rsidR="00727F89">
                <w:rPr>
                  <w:bCs/>
                  <w:iCs/>
                  <w:sz w:val="20"/>
                  <w:szCs w:val="20"/>
                  <w:lang w:val="ka-GE"/>
                </w:rPr>
                <w:t xml:space="preserve"> და ორმხრივი ურთიოერთობების </w:t>
              </w:r>
            </w:ins>
            <w:ins w:id="168" w:author="Mariana Mkurnali" w:date="2019-05-31T18:55:00Z">
              <w:r w:rsidR="00727F89">
                <w:rPr>
                  <w:bCs/>
                  <w:iCs/>
                  <w:sz w:val="20"/>
                  <w:szCs w:val="20"/>
                  <w:lang w:val="ka-GE"/>
                </w:rPr>
                <w:t>წარმართვა</w:t>
              </w:r>
            </w:ins>
            <w:ins w:id="169" w:author="Mariana Mkurnali" w:date="2019-05-31T18:56:00Z">
              <w:r w:rsidR="00727F89">
                <w:rPr>
                  <w:bCs/>
                  <w:iCs/>
                  <w:sz w:val="20"/>
                  <w:szCs w:val="20"/>
                  <w:lang w:val="ka-GE"/>
                </w:rPr>
                <w:t>ს და სამომავლო გეგმების დასახვას.</w:t>
              </w:r>
            </w:ins>
          </w:p>
        </w:tc>
        <w:tc>
          <w:tcPr>
            <w:tcW w:w="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7CB4" w14:textId="77777777" w:rsidR="00DC484E" w:rsidDel="00506AD2" w:rsidRDefault="00727F89" w:rsidP="00DD5A9F">
            <w:pPr>
              <w:rPr>
                <w:ins w:id="170" w:author="Natia Arbolishvili" w:date="2019-06-03T12:18:00Z"/>
                <w:del w:id="171" w:author="Mariana Mkurnali" w:date="2019-06-03T13:54:00Z"/>
                <w:sz w:val="20"/>
                <w:szCs w:val="20"/>
                <w:lang w:val="ka-GE"/>
              </w:rPr>
            </w:pPr>
            <w:ins w:id="172" w:author="Mariana Mkurnali" w:date="2019-05-31T18:56:00Z">
              <w:r>
                <w:rPr>
                  <w:sz w:val="20"/>
                  <w:szCs w:val="20"/>
                  <w:lang w:val="ka-GE"/>
                </w:rPr>
                <w:t>4-</w:t>
              </w:r>
            </w:ins>
            <w:ins w:id="173" w:author="Mariana Mkurnali" w:date="2019-06-03T13:54:00Z">
              <w:r w:rsidR="00506AD2">
                <w:rPr>
                  <w:sz w:val="20"/>
                  <w:szCs w:val="20"/>
                  <w:lang w:val="ka-GE"/>
                </w:rPr>
                <w:t xml:space="preserve">დონორი ორგანიზაციების </w:t>
              </w:r>
            </w:ins>
            <w:ins w:id="174" w:author="Natia Arbolishvili" w:date="2019-06-03T12:17:00Z">
              <w:r w:rsidR="00F60838">
                <w:rPr>
                  <w:sz w:val="20"/>
                  <w:szCs w:val="20"/>
                  <w:lang w:val="ka-GE"/>
                </w:rPr>
                <w:t xml:space="preserve">სიის </w:t>
              </w:r>
            </w:ins>
            <w:ins w:id="175" w:author="Mariana Mkurnali" w:date="2019-06-03T13:54:00Z">
              <w:r w:rsidR="00506AD2">
                <w:rPr>
                  <w:sz w:val="20"/>
                  <w:szCs w:val="20"/>
                  <w:lang w:val="ka-GE"/>
                </w:rPr>
                <w:t>სამუშაო ფორმა</w:t>
              </w:r>
            </w:ins>
            <w:ins w:id="176" w:author="Natia Arbolishvili" w:date="2019-06-03T12:17:00Z">
              <w:del w:id="177" w:author="Mariana Mkurnali" w:date="2019-06-03T13:53:00Z">
                <w:r w:rsidR="00F60838" w:rsidDel="00506AD2">
                  <w:rPr>
                    <w:sz w:val="20"/>
                    <w:szCs w:val="20"/>
                    <w:lang w:val="ka-GE"/>
                  </w:rPr>
                  <w:delText>დ</w:delText>
                </w:r>
              </w:del>
              <w:del w:id="178" w:author="Mariana Mkurnali" w:date="2019-06-03T13:54:00Z">
                <w:r w:rsidR="00F60838" w:rsidDel="00506AD2">
                  <w:rPr>
                    <w:sz w:val="20"/>
                    <w:szCs w:val="20"/>
                    <w:lang w:val="ka-GE"/>
                  </w:rPr>
                  <w:delText>ორმის</w:delText>
                </w:r>
              </w:del>
              <w:r w:rsidR="00F60838">
                <w:rPr>
                  <w:sz w:val="20"/>
                  <w:szCs w:val="20"/>
                  <w:lang w:val="ka-GE"/>
                </w:rPr>
                <w:t xml:space="preserve"> შემუ</w:t>
              </w:r>
            </w:ins>
            <w:ins w:id="179" w:author="Mariana Mkurnali" w:date="2019-06-03T13:54:00Z">
              <w:r w:rsidR="00506AD2">
                <w:rPr>
                  <w:sz w:val="20"/>
                  <w:szCs w:val="20"/>
                  <w:lang w:val="ka-GE"/>
                </w:rPr>
                <w:t>შ</w:t>
              </w:r>
            </w:ins>
            <w:ins w:id="180" w:author="Natia Arbolishvili" w:date="2019-06-03T12:17:00Z">
              <w:del w:id="181" w:author="Mariana Mkurnali" w:date="2019-06-03T13:54:00Z">
                <w:r w:rsidR="00F60838" w:rsidDel="00506AD2">
                  <w:rPr>
                    <w:sz w:val="20"/>
                    <w:szCs w:val="20"/>
                    <w:lang w:val="ka-GE"/>
                  </w:rPr>
                  <w:delText>ს</w:delText>
                </w:r>
              </w:del>
              <w:r w:rsidR="00F60838">
                <w:rPr>
                  <w:sz w:val="20"/>
                  <w:szCs w:val="20"/>
                  <w:lang w:val="ka-GE"/>
                </w:rPr>
                <w:t>ავე</w:t>
              </w:r>
            </w:ins>
            <w:ins w:id="182" w:author="Natia Arbolishvili" w:date="2019-06-03T12:18:00Z">
              <w:r w:rsidR="00F60838">
                <w:rPr>
                  <w:sz w:val="20"/>
                  <w:szCs w:val="20"/>
                  <w:lang w:val="ka-GE"/>
                </w:rPr>
                <w:t>ბულია დამოუკიდებლად</w:t>
              </w:r>
            </w:ins>
            <w:ins w:id="183" w:author="Natia Arbolishvili" w:date="2019-06-03T12:17:00Z">
              <w:r w:rsidR="00F60838">
                <w:rPr>
                  <w:sz w:val="20"/>
                  <w:szCs w:val="20"/>
                  <w:lang w:val="ka-GE"/>
                </w:rPr>
                <w:t xml:space="preserve">, </w:t>
              </w:r>
            </w:ins>
            <w:ins w:id="184" w:author="Mariana Mkurnali" w:date="2019-06-03T13:54:00Z">
              <w:r w:rsidR="00506AD2">
                <w:rPr>
                  <w:sz w:val="20"/>
                  <w:szCs w:val="20"/>
                  <w:lang w:val="ka-GE"/>
                </w:rPr>
                <w:t xml:space="preserve">დონორთა შესახებ სრულყოფილი ინფორმაცია მოძიებულია, დამუშავებული და ასახულია ერთიან ფორმატში ვადაზე ადრე, მუდმივად მიმდინარეობს ინფორმაციის განახლება </w:t>
              </w:r>
              <w:r w:rsidR="00506AD2">
                <w:rPr>
                  <w:sz w:val="20"/>
                  <w:szCs w:val="20"/>
                  <w:lang w:val="ka-GE"/>
                </w:rPr>
                <w:lastRenderedPageBreak/>
                <w:t>და მონიტორინგი ორგანიზაციათა თემატური მიმართულებების შესახებ</w:t>
              </w:r>
            </w:ins>
          </w:p>
          <w:p w14:paraId="26B8DC02" w14:textId="77777777" w:rsidR="00F60838" w:rsidDel="00506AD2" w:rsidRDefault="00F60838" w:rsidP="00DD5A9F">
            <w:pPr>
              <w:rPr>
                <w:ins w:id="185" w:author="Natia Arbolishvili" w:date="2019-06-03T12:18:00Z"/>
                <w:del w:id="186" w:author="Mariana Mkurnali" w:date="2019-06-03T13:54:00Z"/>
                <w:sz w:val="20"/>
                <w:szCs w:val="20"/>
                <w:lang w:val="ka-GE"/>
              </w:rPr>
            </w:pPr>
          </w:p>
          <w:p w14:paraId="1CDD11AB" w14:textId="77777777" w:rsidR="00F60838" w:rsidDel="00506AD2" w:rsidRDefault="00F60838" w:rsidP="00DD5A9F">
            <w:pPr>
              <w:rPr>
                <w:ins w:id="187" w:author="Natia Arbolishvili" w:date="2019-06-03T12:18:00Z"/>
                <w:del w:id="188" w:author="Mariana Mkurnali" w:date="2019-06-03T13:55:00Z"/>
                <w:sz w:val="20"/>
                <w:szCs w:val="20"/>
                <w:lang w:val="ka-GE"/>
              </w:rPr>
            </w:pPr>
          </w:p>
          <w:p w14:paraId="67FB97E6" w14:textId="77777777" w:rsidR="00F60838" w:rsidDel="00506AD2" w:rsidRDefault="00F60838" w:rsidP="00DD5A9F">
            <w:pPr>
              <w:rPr>
                <w:ins w:id="189" w:author="Natia Arbolishvili" w:date="2019-06-03T12:18:00Z"/>
                <w:del w:id="190" w:author="Mariana Mkurnali" w:date="2019-06-03T13:55:00Z"/>
                <w:sz w:val="20"/>
                <w:szCs w:val="20"/>
                <w:lang w:val="ka-GE"/>
              </w:rPr>
            </w:pPr>
          </w:p>
          <w:p w14:paraId="39FF3709" w14:textId="77777777" w:rsidR="00F60838" w:rsidRPr="00C761CB" w:rsidRDefault="00F60838" w:rsidP="00A55ECB">
            <w:pPr>
              <w:rPr>
                <w:sz w:val="20"/>
                <w:szCs w:val="20"/>
                <w:lang w:val="ka-GE"/>
                <w:rPrChange w:id="191" w:author="Sopo Belkania" w:date="2019-05-15T12:41:00Z">
                  <w:rPr>
                    <w:sz w:val="20"/>
                    <w:szCs w:val="20"/>
                  </w:rPr>
                </w:rPrChange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1E01" w14:textId="77777777" w:rsidR="00DC484E" w:rsidRPr="0083534D" w:rsidRDefault="00DC484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B5A7" w14:textId="77777777" w:rsidR="00DC484E" w:rsidRPr="0083534D" w:rsidRDefault="00DC484E" w:rsidP="00B85FF6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DC484E" w14:paraId="7C63185B" w14:textId="77777777" w:rsidTr="0099020B">
        <w:trPr>
          <w:gridAfter w:val="1"/>
          <w:wAfter w:w="729" w:type="dxa"/>
          <w:trHeight w:val="93"/>
        </w:trPr>
        <w:tc>
          <w:tcPr>
            <w:tcW w:w="362" w:type="dxa"/>
            <w:gridSpan w:val="2"/>
            <w:vMerge/>
            <w:tcBorders>
              <w:top w:val="single" w:sz="4" w:space="0" w:color="auto"/>
            </w:tcBorders>
          </w:tcPr>
          <w:p w14:paraId="08DBA68E" w14:textId="77777777" w:rsidR="00DC484E" w:rsidRPr="006D7901" w:rsidRDefault="00DC484E" w:rsidP="00B85FF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/>
            <w:tcBorders>
              <w:top w:val="single" w:sz="4" w:space="0" w:color="auto"/>
            </w:tcBorders>
          </w:tcPr>
          <w:p w14:paraId="6D91574C" w14:textId="77777777" w:rsidR="00DC484E" w:rsidRDefault="00DC484E" w:rsidP="00B85FF6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</w:tcBorders>
          </w:tcPr>
          <w:p w14:paraId="7BCEE3E9" w14:textId="77777777" w:rsidR="00DC484E" w:rsidRDefault="00DC484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  <w:tcBorders>
              <w:top w:val="single" w:sz="4" w:space="0" w:color="auto"/>
            </w:tcBorders>
          </w:tcPr>
          <w:p w14:paraId="4B0A51A9" w14:textId="77777777" w:rsidR="00DC484E" w:rsidRDefault="00DC484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5"/>
            <w:tcBorders>
              <w:top w:val="single" w:sz="4" w:space="0" w:color="auto"/>
            </w:tcBorders>
          </w:tcPr>
          <w:p w14:paraId="65EBAF83" w14:textId="77777777" w:rsidR="00DC484E" w:rsidRPr="006D7901" w:rsidRDefault="000B154E" w:rsidP="00A55ECB">
            <w:pPr>
              <w:rPr>
                <w:sz w:val="20"/>
                <w:szCs w:val="20"/>
                <w:lang w:val="ka-GE"/>
              </w:rPr>
            </w:pPr>
            <w:ins w:id="192" w:author="Mariana Mkurnali" w:date="2019-05-31T18:59:00Z">
              <w:r>
                <w:rPr>
                  <w:sz w:val="20"/>
                  <w:szCs w:val="20"/>
                  <w:lang w:val="ka-GE"/>
                </w:rPr>
                <w:t xml:space="preserve">3- </w:t>
              </w:r>
            </w:ins>
            <w:ins w:id="193" w:author="Mariana Mkurnali" w:date="2019-05-31T19:00:00Z">
              <w:r w:rsidR="00972FDF">
                <w:rPr>
                  <w:sz w:val="20"/>
                  <w:szCs w:val="20"/>
                  <w:lang w:val="ka-GE"/>
                </w:rPr>
                <w:t>დონორთა შესახებ სრულყოფილი სია შექმნილია</w:t>
              </w:r>
            </w:ins>
            <w:ins w:id="194" w:author="Natia Arbolishvili" w:date="2019-06-03T12:21:00Z">
              <w:r w:rsidR="00A55ECB">
                <w:rPr>
                  <w:sz w:val="20"/>
                  <w:szCs w:val="20"/>
                  <w:lang w:val="ka-GE"/>
                </w:rPr>
                <w:t xml:space="preserve"> ხელმზღვანელის მითითებით</w:t>
              </w:r>
            </w:ins>
            <w:ins w:id="195" w:author="Mariana Mkurnali" w:date="2019-05-31T19:00:00Z">
              <w:r w:rsidR="00972FDF">
                <w:rPr>
                  <w:sz w:val="20"/>
                  <w:szCs w:val="20"/>
                  <w:lang w:val="ka-GE"/>
                </w:rPr>
                <w:t xml:space="preserve">, </w:t>
              </w:r>
              <w:del w:id="196" w:author="Natia Arbolishvili" w:date="2019-06-03T12:21:00Z">
                <w:r w:rsidR="00972FDF" w:rsidDel="00A55ECB">
                  <w:rPr>
                    <w:sz w:val="20"/>
                    <w:szCs w:val="20"/>
                    <w:lang w:val="ka-GE"/>
                  </w:rPr>
                  <w:delText xml:space="preserve">დამოუკიდებლად (ხელმძღვანელის მითითების გარეშე) </w:delText>
                </w:r>
              </w:del>
              <w:r w:rsidR="00972FDF">
                <w:rPr>
                  <w:sz w:val="20"/>
                  <w:szCs w:val="20"/>
                  <w:lang w:val="ka-GE"/>
                </w:rPr>
                <w:t>მოძიებულია ამომწურავი ინფორმაცია ორგანიზაციის შესახებ,</w:t>
              </w:r>
              <w:del w:id="197" w:author="Natia Arbolishvili" w:date="2019-06-03T12:22:00Z">
                <w:r w:rsidR="00972FDF" w:rsidDel="00A55ECB">
                  <w:rPr>
                    <w:sz w:val="20"/>
                    <w:szCs w:val="20"/>
                    <w:lang w:val="ka-GE"/>
                  </w:rPr>
                  <w:delText xml:space="preserve"> დაყოფილია მიმართულებების/სფეროების მიხედვით, მითითებულია არსებული თანამშრომლობა</w:delText>
                </w:r>
              </w:del>
              <w:r w:rsidR="00972FDF">
                <w:rPr>
                  <w:sz w:val="20"/>
                  <w:szCs w:val="20"/>
                  <w:lang w:val="ka-GE"/>
                </w:rPr>
                <w:t xml:space="preserve">. </w:t>
              </w:r>
            </w:ins>
            <w:ins w:id="198" w:author="Natia Arbolishvili" w:date="2019-06-03T12:22:00Z">
              <w:r w:rsidR="00A55ECB">
                <w:rPr>
                  <w:sz w:val="20"/>
                  <w:szCs w:val="20"/>
                  <w:lang w:val="ka-GE"/>
                </w:rPr>
                <w:t xml:space="preserve">დადგენილ ვადებში </w:t>
              </w:r>
            </w:ins>
            <w:ins w:id="199" w:author="Mariana Mkurnali" w:date="2019-05-31T19:00:00Z">
              <w:del w:id="200" w:author="Natia Arbolishvili" w:date="2019-06-03T12:22:00Z">
                <w:r w:rsidR="00972FDF" w:rsidDel="00A55ECB">
                  <w:rPr>
                    <w:sz w:val="20"/>
                    <w:szCs w:val="20"/>
                    <w:lang w:val="ka-GE"/>
                  </w:rPr>
                  <w:delText>მუდმივად განახლებულია</w:delText>
                </w:r>
              </w:del>
            </w:ins>
            <w:ins w:id="201" w:author="Natia Arbolishvili" w:date="2019-06-03T12:22:00Z">
              <w:r w:rsidR="00A55ECB">
                <w:rPr>
                  <w:sz w:val="20"/>
                  <w:szCs w:val="20"/>
                  <w:lang w:val="ka-GE"/>
                </w:rPr>
                <w:t>მიმდინარეობს ინფორმაციის განახლება/</w:t>
              </w:r>
            </w:ins>
            <w:ins w:id="202" w:author="Mariana Mkurnali" w:date="2019-05-31T19:00:00Z">
              <w:r w:rsidR="00972FDF">
                <w:rPr>
                  <w:sz w:val="20"/>
                  <w:szCs w:val="20"/>
                  <w:lang w:val="ka-GE"/>
                </w:rPr>
                <w:t xml:space="preserve"> </w:t>
              </w:r>
            </w:ins>
            <w:ins w:id="203" w:author="Natia Arbolishvili" w:date="2019-06-03T12:23:00Z">
              <w:r w:rsidR="00A55ECB">
                <w:rPr>
                  <w:sz w:val="20"/>
                  <w:szCs w:val="20"/>
                  <w:lang w:val="ka-GE"/>
                </w:rPr>
                <w:t>დამატება</w:t>
              </w:r>
            </w:ins>
            <w:ins w:id="204" w:author="Mariana Mkurnali" w:date="2019-05-31T19:00:00Z">
              <w:del w:id="205" w:author="Natia Arbolishvili" w:date="2019-06-03T12:23:00Z">
                <w:r w:rsidR="00972FDF" w:rsidDel="00A55ECB">
                  <w:rPr>
                    <w:sz w:val="20"/>
                    <w:szCs w:val="20"/>
                    <w:lang w:val="ka-GE"/>
                  </w:rPr>
                  <w:delText>ინფორმაცი</w:delText>
                </w:r>
              </w:del>
              <w:r w:rsidR="00972FDF">
                <w:rPr>
                  <w:sz w:val="20"/>
                  <w:szCs w:val="20"/>
                  <w:lang w:val="ka-GE"/>
                </w:rPr>
                <w:t>ა</w:t>
              </w:r>
            </w:ins>
          </w:p>
        </w:tc>
        <w:tc>
          <w:tcPr>
            <w:tcW w:w="1122" w:type="dxa"/>
            <w:vMerge/>
            <w:tcBorders>
              <w:top w:val="single" w:sz="4" w:space="0" w:color="auto"/>
            </w:tcBorders>
          </w:tcPr>
          <w:p w14:paraId="1DB91CBE" w14:textId="77777777" w:rsidR="00DC484E" w:rsidRDefault="00DC484E" w:rsidP="00B85FF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</w:tcBorders>
          </w:tcPr>
          <w:p w14:paraId="61906AEE" w14:textId="77777777" w:rsidR="00DC484E" w:rsidRDefault="00DC484E" w:rsidP="00B85FF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C484E" w14:paraId="663EB68D" w14:textId="77777777" w:rsidTr="0099020B">
        <w:tblPrEx>
          <w:tblW w:w="13878" w:type="dxa"/>
          <w:tblLayout w:type="fixed"/>
          <w:tblPrExChange w:id="206" w:author="Mariana Mkurnali" w:date="2019-05-27T11:02:00Z">
            <w:tblPrEx>
              <w:tblW w:w="13149" w:type="dxa"/>
              <w:tblLayout w:type="fixed"/>
            </w:tblPrEx>
          </w:tblPrExChange>
        </w:tblPrEx>
        <w:trPr>
          <w:gridAfter w:val="1"/>
          <w:wAfter w:w="729" w:type="dxa"/>
          <w:trHeight w:val="438"/>
          <w:trPrChange w:id="207" w:author="Mariana Mkurnali" w:date="2019-05-27T11:02:00Z">
            <w:trPr>
              <w:gridAfter w:val="1"/>
              <w:trHeight w:val="93"/>
            </w:trPr>
          </w:trPrChange>
        </w:trPr>
        <w:tc>
          <w:tcPr>
            <w:tcW w:w="362" w:type="dxa"/>
            <w:gridSpan w:val="2"/>
            <w:vMerge/>
            <w:tcPrChange w:id="208" w:author="Mariana Mkurnali" w:date="2019-05-27T11:02:00Z">
              <w:tcPr>
                <w:tcW w:w="362" w:type="dxa"/>
                <w:gridSpan w:val="2"/>
                <w:vMerge/>
              </w:tcPr>
            </w:tcPrChange>
          </w:tcPr>
          <w:p w14:paraId="00AA4A7B" w14:textId="77777777" w:rsidR="00DC484E" w:rsidRPr="006D7901" w:rsidRDefault="00DC484E" w:rsidP="00B85FF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/>
            <w:tcPrChange w:id="209" w:author="Mariana Mkurnali" w:date="2019-05-27T11:02:00Z">
              <w:tcPr>
                <w:tcW w:w="2500" w:type="dxa"/>
                <w:gridSpan w:val="2"/>
                <w:vMerge/>
              </w:tcPr>
            </w:tcPrChange>
          </w:tcPr>
          <w:p w14:paraId="1FF8080F" w14:textId="77777777" w:rsidR="00DC484E" w:rsidRDefault="00DC484E" w:rsidP="00B85FF6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tcPrChange w:id="210" w:author="Mariana Mkurnali" w:date="2019-05-27T11:02:00Z">
              <w:tcPr>
                <w:tcW w:w="2062" w:type="dxa"/>
                <w:vMerge/>
              </w:tcPr>
            </w:tcPrChange>
          </w:tcPr>
          <w:p w14:paraId="0959E3D9" w14:textId="77777777" w:rsidR="00DC484E" w:rsidRDefault="00DC484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  <w:tcPrChange w:id="211" w:author="Mariana Mkurnali" w:date="2019-05-27T11:02:00Z">
              <w:tcPr>
                <w:tcW w:w="3199" w:type="dxa"/>
                <w:gridSpan w:val="2"/>
                <w:vMerge/>
              </w:tcPr>
            </w:tcPrChange>
          </w:tcPr>
          <w:p w14:paraId="5886A3E1" w14:textId="77777777" w:rsidR="00DC484E" w:rsidRDefault="00DC484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5"/>
            <w:tcPrChange w:id="212" w:author="Mariana Mkurnali" w:date="2019-05-27T11:02:00Z">
              <w:tcPr>
                <w:tcW w:w="2758" w:type="dxa"/>
                <w:gridSpan w:val="5"/>
              </w:tcPr>
            </w:tcPrChange>
          </w:tcPr>
          <w:p w14:paraId="4049DF18" w14:textId="77777777" w:rsidR="00DC484E" w:rsidRPr="006D7901" w:rsidRDefault="00972FDF" w:rsidP="00A55ECB">
            <w:pPr>
              <w:rPr>
                <w:sz w:val="20"/>
                <w:szCs w:val="20"/>
                <w:lang w:val="ka-GE"/>
              </w:rPr>
            </w:pPr>
            <w:ins w:id="213" w:author="Mariana Mkurnali" w:date="2019-05-31T19:00:00Z">
              <w:r>
                <w:rPr>
                  <w:sz w:val="20"/>
                  <w:szCs w:val="20"/>
                  <w:lang w:val="ka-GE"/>
                </w:rPr>
                <w:t xml:space="preserve">2- </w:t>
              </w:r>
            </w:ins>
            <w:ins w:id="214" w:author="Mariana Mkurnali" w:date="2019-05-31T19:01:00Z">
              <w:r>
                <w:rPr>
                  <w:sz w:val="20"/>
                  <w:szCs w:val="20"/>
                  <w:lang w:val="ka-GE"/>
                </w:rPr>
                <w:t>დონორთა შესახებ სია შექმნილია</w:t>
              </w:r>
            </w:ins>
            <w:ins w:id="215" w:author="Natia Arbolishvili" w:date="2019-06-03T12:23:00Z">
              <w:r w:rsidR="00A55ECB">
                <w:rPr>
                  <w:sz w:val="20"/>
                  <w:szCs w:val="20"/>
                  <w:lang w:val="ka-GE"/>
                </w:rPr>
                <w:t xml:space="preserve"> ვადების დარღვევით ან/და არასრულყოფილად</w:t>
              </w:r>
            </w:ins>
            <w:ins w:id="216" w:author="Mariana Mkurnali" w:date="2019-05-31T19:01:00Z">
              <w:r>
                <w:rPr>
                  <w:sz w:val="20"/>
                  <w:szCs w:val="20"/>
                  <w:lang w:val="ka-GE"/>
                </w:rPr>
                <w:t xml:space="preserve">, </w:t>
              </w:r>
              <w:del w:id="217" w:author="Natia Arbolishvili" w:date="2019-06-03T12:24:00Z">
                <w:r w:rsidDel="00A55ECB">
                  <w:rPr>
                    <w:sz w:val="20"/>
                    <w:szCs w:val="20"/>
                    <w:lang w:val="ka-GE"/>
                  </w:rPr>
                  <w:delText xml:space="preserve">მითითებულია მოკლე ინფორმაცია დონორთა თემატური მიმართულებით მუშაობის შესახებ, </w:delText>
                </w:r>
              </w:del>
            </w:ins>
            <w:ins w:id="218" w:author="Mariana Mkurnali" w:date="2019-05-31T19:02:00Z">
              <w:del w:id="219" w:author="Natia Arbolishvili" w:date="2019-06-03T12:24:00Z">
                <w:r w:rsidDel="00A55ECB">
                  <w:rPr>
                    <w:sz w:val="20"/>
                    <w:szCs w:val="20"/>
                    <w:lang w:val="ka-GE"/>
                  </w:rPr>
                  <w:delText xml:space="preserve">საქმიანობის </w:delText>
                </w:r>
                <w:r w:rsidDel="00A55ECB">
                  <w:rPr>
                    <w:sz w:val="20"/>
                    <w:szCs w:val="20"/>
                    <w:lang w:val="ka-GE"/>
                  </w:rPr>
                  <w:lastRenderedPageBreak/>
                  <w:delText>შესახე</w:delText>
                </w:r>
              </w:del>
            </w:ins>
            <w:ins w:id="220" w:author="Mariana Mkurnali" w:date="2019-05-31T19:03:00Z">
              <w:del w:id="221" w:author="Natia Arbolishvili" w:date="2019-06-03T12:24:00Z">
                <w:r w:rsidDel="00A55ECB">
                  <w:rPr>
                    <w:sz w:val="20"/>
                    <w:szCs w:val="20"/>
                    <w:lang w:val="ka-GE"/>
                  </w:rPr>
                  <w:delText>ბ,</w:delText>
                </w:r>
              </w:del>
            </w:ins>
            <w:ins w:id="222" w:author="Mariana Mkurnali" w:date="2019-05-31T19:02:00Z">
              <w:del w:id="223" w:author="Natia Arbolishvili" w:date="2019-06-03T12:24:00Z">
                <w:r w:rsidDel="00A55ECB">
                  <w:rPr>
                    <w:sz w:val="20"/>
                    <w:szCs w:val="20"/>
                    <w:lang w:val="ka-GE"/>
                  </w:rPr>
                  <w:delText xml:space="preserve"> და საკონტაქტო </w:delText>
                </w:r>
              </w:del>
            </w:ins>
            <w:ins w:id="224" w:author="Mariana Mkurnali" w:date="2019-05-31T19:03:00Z">
              <w:del w:id="225" w:author="Natia Arbolishvili" w:date="2019-06-03T12:24:00Z">
                <w:r w:rsidDel="00A55ECB">
                  <w:rPr>
                    <w:sz w:val="20"/>
                    <w:szCs w:val="20"/>
                    <w:lang w:val="ka-GE"/>
                  </w:rPr>
                  <w:delText xml:space="preserve">ინფორმაცია </w:delText>
                </w:r>
              </w:del>
            </w:ins>
            <w:ins w:id="226" w:author="Mariana Mkurnali" w:date="2019-05-31T19:01:00Z">
              <w:del w:id="227" w:author="Natia Arbolishvili" w:date="2019-06-03T12:24:00Z">
                <w:r w:rsidDel="00A55ECB">
                  <w:rPr>
                    <w:sz w:val="20"/>
                    <w:szCs w:val="20"/>
                    <w:lang w:val="ka-GE"/>
                  </w:rPr>
                  <w:delText>განახლებულია ხელმძღვანელის მითითებების შედეგად</w:delText>
                </w:r>
              </w:del>
            </w:ins>
            <w:ins w:id="228" w:author="Mariana Mkurnali" w:date="2019-05-31T19:02:00Z">
              <w:del w:id="229" w:author="Natia Arbolishvili" w:date="2019-06-03T12:24:00Z">
                <w:r w:rsidDel="00A55ECB">
                  <w:rPr>
                    <w:sz w:val="20"/>
                    <w:szCs w:val="20"/>
                    <w:lang w:val="ka-GE"/>
                  </w:rPr>
                  <w:delText xml:space="preserve">, </w:delText>
                </w:r>
              </w:del>
            </w:ins>
            <w:ins w:id="230" w:author="Natia Arbolishvili" w:date="2019-06-03T12:24:00Z">
              <w:r w:rsidR="00A55ECB">
                <w:rPr>
                  <w:sz w:val="20"/>
                  <w:szCs w:val="20"/>
                  <w:lang w:val="ka-GE"/>
                </w:rPr>
                <w:t>ინფორმაციის განახლება ხორციელდება ხელმძღვანელის მუდმივი მით</w:t>
              </w:r>
              <w:r w:rsidR="00674D84">
                <w:rPr>
                  <w:sz w:val="20"/>
                  <w:szCs w:val="20"/>
                  <w:lang w:val="ka-GE"/>
                </w:rPr>
                <w:t>ი</w:t>
              </w:r>
              <w:r w:rsidR="00A55ECB">
                <w:rPr>
                  <w:sz w:val="20"/>
                  <w:szCs w:val="20"/>
                  <w:lang w:val="ka-GE"/>
                </w:rPr>
                <w:t>თების შემდეგ</w:t>
              </w:r>
            </w:ins>
            <w:ins w:id="231" w:author="Natia Arbolishvili" w:date="2019-06-03T12:25:00Z">
              <w:r w:rsidR="00674D84">
                <w:rPr>
                  <w:sz w:val="20"/>
                  <w:szCs w:val="20"/>
                  <w:lang w:val="ka-GE"/>
                </w:rPr>
                <w:t xml:space="preserve"> ან/და ხარვეზებით</w:t>
              </w:r>
            </w:ins>
          </w:p>
        </w:tc>
        <w:tc>
          <w:tcPr>
            <w:tcW w:w="1122" w:type="dxa"/>
            <w:vMerge/>
            <w:tcPrChange w:id="232" w:author="Mariana Mkurnali" w:date="2019-05-27T11:02:00Z">
              <w:tcPr>
                <w:tcW w:w="1122" w:type="dxa"/>
                <w:vMerge/>
              </w:tcPr>
            </w:tcPrChange>
          </w:tcPr>
          <w:p w14:paraId="6D007089" w14:textId="77777777" w:rsidR="00DC484E" w:rsidRDefault="00DC484E" w:rsidP="00B85FF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vMerge/>
            <w:tcPrChange w:id="233" w:author="Mariana Mkurnali" w:date="2019-05-27T11:02:00Z">
              <w:tcPr>
                <w:tcW w:w="1146" w:type="dxa"/>
                <w:gridSpan w:val="2"/>
                <w:vMerge/>
              </w:tcPr>
            </w:tcPrChange>
          </w:tcPr>
          <w:p w14:paraId="44EA2949" w14:textId="77777777" w:rsidR="00DC484E" w:rsidRDefault="00DC484E" w:rsidP="00B85FF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C484E" w14:paraId="5D3ED9E0" w14:textId="77777777" w:rsidTr="0099020B">
        <w:trPr>
          <w:gridAfter w:val="1"/>
          <w:wAfter w:w="729" w:type="dxa"/>
          <w:trHeight w:val="93"/>
        </w:trPr>
        <w:tc>
          <w:tcPr>
            <w:tcW w:w="362" w:type="dxa"/>
            <w:gridSpan w:val="2"/>
            <w:vMerge/>
          </w:tcPr>
          <w:p w14:paraId="0EEE21AF" w14:textId="77777777" w:rsidR="00DC484E" w:rsidRPr="006D7901" w:rsidRDefault="00DC484E" w:rsidP="00B85FF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/>
          </w:tcPr>
          <w:p w14:paraId="608EDD9C" w14:textId="77777777" w:rsidR="00DC484E" w:rsidRDefault="00DC484E" w:rsidP="00B85FF6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14:paraId="63D89BDC" w14:textId="77777777" w:rsidR="00DC484E" w:rsidRDefault="00DC484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</w:tcPr>
          <w:p w14:paraId="07E0403C" w14:textId="77777777" w:rsidR="00DC484E" w:rsidRDefault="00DC484E" w:rsidP="00B85FF6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5"/>
          </w:tcPr>
          <w:p w14:paraId="410CF432" w14:textId="77777777" w:rsidR="00DC484E" w:rsidRPr="000D31A6" w:rsidRDefault="000D31A6" w:rsidP="000D31A6">
            <w:pPr>
              <w:rPr>
                <w:sz w:val="20"/>
                <w:szCs w:val="20"/>
                <w:lang w:val="ka-GE"/>
                <w:rPrChange w:id="234" w:author="Mariana Mkurnali" w:date="2019-05-31T19:04:00Z">
                  <w:rPr>
                    <w:lang w:val="ka-GE"/>
                  </w:rPr>
                </w:rPrChange>
              </w:rPr>
            </w:pPr>
            <w:ins w:id="235" w:author="Mariana Mkurnali" w:date="2019-05-31T19:04:00Z">
              <w:r>
                <w:rPr>
                  <w:sz w:val="20"/>
                  <w:szCs w:val="20"/>
                  <w:lang w:val="ka-GE"/>
                </w:rPr>
                <w:t>1-</w:t>
              </w:r>
            </w:ins>
            <w:ins w:id="236" w:author="Mariana Mkurnali" w:date="2019-05-31T19:03:00Z">
              <w:r w:rsidR="00972FDF" w:rsidRPr="000D31A6">
                <w:rPr>
                  <w:sz w:val="20"/>
                  <w:szCs w:val="20"/>
                  <w:lang w:val="ka-GE"/>
                  <w:rPrChange w:id="237" w:author="Mariana Mkurnali" w:date="2019-05-31T19:04:00Z">
                    <w:rPr>
                      <w:lang w:val="ka-GE"/>
                    </w:rPr>
                  </w:rPrChange>
                </w:rPr>
                <w:t xml:space="preserve">სია შექმნილია არასრულყოფილად, </w:t>
              </w:r>
            </w:ins>
            <w:ins w:id="238" w:author="Natia Arbolishvili" w:date="2019-06-03T12:25:00Z">
              <w:r w:rsidR="00055711">
                <w:rPr>
                  <w:sz w:val="20"/>
                  <w:szCs w:val="20"/>
                  <w:lang w:val="ka-GE"/>
                </w:rPr>
                <w:t xml:space="preserve">ვადების დარღვევით </w:t>
              </w:r>
            </w:ins>
            <w:ins w:id="239" w:author="Mariana Mkurnali" w:date="2019-05-31T19:03:00Z">
              <w:r w:rsidR="00972FDF" w:rsidRPr="000D31A6">
                <w:rPr>
                  <w:sz w:val="20"/>
                  <w:szCs w:val="20"/>
                  <w:lang w:val="ka-GE"/>
                  <w:rPrChange w:id="240" w:author="Mariana Mkurnali" w:date="2019-05-31T19:04:00Z">
                    <w:rPr>
                      <w:lang w:val="ka-GE"/>
                    </w:rPr>
                  </w:rPrChange>
                </w:rPr>
                <w:t>ორგანიზაციის საქმიანობის შესახებ მოძიებულია მწირი ინფორმაცია, საჭიროებს მუდმივ შეხსენებას ხელმძღვანელის მხრიდან ინფორმაციის განახლების შესახებ.</w:t>
              </w:r>
            </w:ins>
          </w:p>
        </w:tc>
        <w:tc>
          <w:tcPr>
            <w:tcW w:w="1122" w:type="dxa"/>
            <w:vMerge/>
          </w:tcPr>
          <w:p w14:paraId="2900F70F" w14:textId="77777777" w:rsidR="00DC484E" w:rsidRDefault="00DC484E" w:rsidP="00B85FF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46" w:type="dxa"/>
            <w:gridSpan w:val="2"/>
            <w:vMerge/>
          </w:tcPr>
          <w:p w14:paraId="2512CC93" w14:textId="77777777" w:rsidR="00DC484E" w:rsidRDefault="00DC484E" w:rsidP="00B85FF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DC484E" w:rsidRPr="0083534D" w14:paraId="4B2D6216" w14:textId="77777777" w:rsidTr="0099020B">
        <w:trPr>
          <w:gridAfter w:val="1"/>
          <w:wAfter w:w="729" w:type="dxa"/>
          <w:trHeight w:val="93"/>
        </w:trPr>
        <w:tc>
          <w:tcPr>
            <w:tcW w:w="362" w:type="dxa"/>
            <w:gridSpan w:val="2"/>
            <w:vMerge/>
          </w:tcPr>
          <w:p w14:paraId="4F39423D" w14:textId="77777777" w:rsidR="00DC484E" w:rsidRPr="0083534D" w:rsidRDefault="00DC484E" w:rsidP="00506AFE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/>
          </w:tcPr>
          <w:p w14:paraId="62AEEC29" w14:textId="77777777" w:rsidR="00DC484E" w:rsidRPr="0083534D" w:rsidRDefault="00DC484E" w:rsidP="00506AFE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14:paraId="6BA6BE1A" w14:textId="77777777" w:rsidR="00DC484E" w:rsidRPr="0083534D" w:rsidRDefault="00DC484E" w:rsidP="00506AF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</w:tcPr>
          <w:p w14:paraId="76D7EA25" w14:textId="77777777" w:rsidR="00DC484E" w:rsidRPr="0083534D" w:rsidRDefault="00DC484E" w:rsidP="00506AF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5"/>
          </w:tcPr>
          <w:p w14:paraId="543E93A3" w14:textId="77777777" w:rsidR="00DC484E" w:rsidRPr="00ED6E73" w:rsidRDefault="00DC484E" w:rsidP="00506AFE"/>
        </w:tc>
        <w:tc>
          <w:tcPr>
            <w:tcW w:w="1122" w:type="dxa"/>
            <w:vMerge/>
          </w:tcPr>
          <w:p w14:paraId="7FB2BA57" w14:textId="77777777" w:rsidR="00DC484E" w:rsidRPr="0083534D" w:rsidRDefault="00DC484E" w:rsidP="00506AF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</w:tcPr>
          <w:p w14:paraId="06A38B8D" w14:textId="77777777" w:rsidR="00DC484E" w:rsidRPr="0083534D" w:rsidRDefault="00DC484E" w:rsidP="00506AF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C484E" w:rsidRPr="0083534D" w14:paraId="0012C930" w14:textId="77777777" w:rsidTr="0099020B">
        <w:trPr>
          <w:gridAfter w:val="1"/>
          <w:wAfter w:w="729" w:type="dxa"/>
          <w:trHeight w:val="93"/>
        </w:trPr>
        <w:tc>
          <w:tcPr>
            <w:tcW w:w="362" w:type="dxa"/>
            <w:gridSpan w:val="2"/>
            <w:vMerge/>
          </w:tcPr>
          <w:p w14:paraId="2718B2DF" w14:textId="77777777" w:rsidR="00DC484E" w:rsidRPr="0083534D" w:rsidRDefault="00DC484E" w:rsidP="00506AFE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/>
          </w:tcPr>
          <w:p w14:paraId="7992D66C" w14:textId="77777777" w:rsidR="00DC484E" w:rsidRPr="0083534D" w:rsidRDefault="00DC484E" w:rsidP="00506AFE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14:paraId="1138DD08" w14:textId="77777777" w:rsidR="00DC484E" w:rsidRPr="0083534D" w:rsidRDefault="00DC484E" w:rsidP="00506AF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</w:tcPr>
          <w:p w14:paraId="4D842FAE" w14:textId="77777777" w:rsidR="00DC484E" w:rsidRPr="0083534D" w:rsidRDefault="00DC484E" w:rsidP="00506AF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5"/>
          </w:tcPr>
          <w:p w14:paraId="632613C1" w14:textId="77777777" w:rsidR="00DC484E" w:rsidRPr="00414A42" w:rsidRDefault="00DC484E" w:rsidP="00506AF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46D0C262" w14:textId="77777777" w:rsidR="00DC484E" w:rsidRPr="0083534D" w:rsidRDefault="00DC484E" w:rsidP="00506AF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</w:tcPr>
          <w:p w14:paraId="51BDF953" w14:textId="77777777" w:rsidR="00DC484E" w:rsidRPr="0083534D" w:rsidRDefault="00DC484E" w:rsidP="00506AF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C484E" w:rsidRPr="0083534D" w14:paraId="14038472" w14:textId="77777777" w:rsidTr="0099020B">
        <w:trPr>
          <w:gridAfter w:val="1"/>
          <w:wAfter w:w="729" w:type="dxa"/>
          <w:trHeight w:val="93"/>
        </w:trPr>
        <w:tc>
          <w:tcPr>
            <w:tcW w:w="362" w:type="dxa"/>
            <w:gridSpan w:val="2"/>
            <w:vMerge/>
          </w:tcPr>
          <w:p w14:paraId="6BBCD65B" w14:textId="77777777" w:rsidR="00DC484E" w:rsidRPr="0083534D" w:rsidRDefault="00DC484E" w:rsidP="00506AFE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500" w:type="dxa"/>
            <w:gridSpan w:val="2"/>
            <w:vMerge/>
          </w:tcPr>
          <w:p w14:paraId="4678496F" w14:textId="77777777" w:rsidR="00DC484E" w:rsidRPr="0083534D" w:rsidRDefault="00DC484E" w:rsidP="00506AFE">
            <w:pPr>
              <w:rPr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</w:tcPr>
          <w:p w14:paraId="0FA60FDA" w14:textId="77777777" w:rsidR="00DC484E" w:rsidRPr="0083534D" w:rsidRDefault="00DC484E" w:rsidP="00506AF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vMerge/>
          </w:tcPr>
          <w:p w14:paraId="70BAE094" w14:textId="77777777" w:rsidR="00DC484E" w:rsidRPr="0083534D" w:rsidRDefault="00DC484E" w:rsidP="00506AFE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758" w:type="dxa"/>
            <w:gridSpan w:val="5"/>
          </w:tcPr>
          <w:p w14:paraId="4C468B6C" w14:textId="77777777" w:rsidR="00DC484E" w:rsidRPr="00414A42" w:rsidRDefault="00DC484E" w:rsidP="00DC484E">
            <w:pPr>
              <w:rPr>
                <w:lang w:val="ka-GE"/>
              </w:rPr>
            </w:pPr>
            <w:r w:rsidRPr="00137251">
              <w:rPr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122" w:type="dxa"/>
            <w:vMerge/>
          </w:tcPr>
          <w:p w14:paraId="495F793D" w14:textId="77777777" w:rsidR="00DC484E" w:rsidRPr="0083534D" w:rsidRDefault="00DC484E" w:rsidP="00506AF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46" w:type="dxa"/>
            <w:gridSpan w:val="2"/>
            <w:vMerge/>
          </w:tcPr>
          <w:p w14:paraId="6EBAEC2E" w14:textId="77777777" w:rsidR="00DC484E" w:rsidRPr="0083534D" w:rsidRDefault="00DC484E" w:rsidP="00506AFE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9020B" w:rsidRPr="00137251" w14:paraId="7C9CF955" w14:textId="77777777" w:rsidTr="0099020B">
        <w:trPr>
          <w:trHeight w:val="509"/>
          <w:ins w:id="241" w:author="Mariana Mkurnali" w:date="2019-05-31T19:12:00Z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B3E5" w14:textId="77777777" w:rsidR="0099020B" w:rsidRPr="0099020B" w:rsidRDefault="00E62EC4" w:rsidP="00C92687">
            <w:pPr>
              <w:rPr>
                <w:ins w:id="242" w:author="Mariana Mkurnali" w:date="2019-05-31T19:12:00Z"/>
                <w:b/>
                <w:bCs/>
                <w:iCs/>
                <w:sz w:val="20"/>
                <w:szCs w:val="20"/>
                <w:lang w:val="ka-GE"/>
                <w:rPrChange w:id="243" w:author="Mariana Mkurnali" w:date="2019-05-31T19:12:00Z">
                  <w:rPr>
                    <w:ins w:id="244" w:author="Mariana Mkurnali" w:date="2019-05-31T19:12:00Z"/>
                    <w:b/>
                    <w:bCs/>
                    <w:iCs/>
                    <w:sz w:val="20"/>
                    <w:szCs w:val="20"/>
                  </w:rPr>
                </w:rPrChange>
              </w:rPr>
            </w:pPr>
            <w:ins w:id="245" w:author="Mariana Mkurnali" w:date="2019-06-03T10:42:00Z">
              <w:r>
                <w:rPr>
                  <w:b/>
                  <w:bCs/>
                  <w:iCs/>
                  <w:sz w:val="20"/>
                  <w:szCs w:val="20"/>
                  <w:lang w:val="ka-GE"/>
                </w:rPr>
                <w:t>5</w:t>
              </w:r>
            </w:ins>
          </w:p>
        </w:tc>
        <w:tc>
          <w:tcPr>
            <w:tcW w:w="2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E5805" w14:textId="77777777" w:rsidR="0099020B" w:rsidRPr="00137251" w:rsidRDefault="0099020B" w:rsidP="00C92687">
            <w:pPr>
              <w:rPr>
                <w:ins w:id="246" w:author="Mariana Mkurnali" w:date="2019-05-31T19:12:00Z"/>
                <w:bCs/>
                <w:sz w:val="20"/>
                <w:szCs w:val="20"/>
                <w:lang w:val="ka-GE"/>
              </w:rPr>
            </w:pPr>
            <w:ins w:id="247" w:author="Mariana Mkurnali" w:date="2019-05-31T19:12:00Z">
              <w:r w:rsidRPr="00137251">
                <w:rPr>
                  <w:bCs/>
                  <w:sz w:val="20"/>
                  <w:szCs w:val="20"/>
                </w:rPr>
                <w:t>საერთაშორისო და ეროვნული ანგარიშებისა და სამოქმედო გეგმების, მათ შორის ევროინტეგრაციის მიმართულებით, მომზადების კოორდინაცია</w:t>
              </w:r>
              <w:r w:rsidRPr="00137251">
                <w:rPr>
                  <w:bCs/>
                  <w:sz w:val="20"/>
                  <w:szCs w:val="20"/>
                  <w:lang w:val="ka-GE"/>
                </w:rPr>
                <w:t>.</w:t>
              </w:r>
            </w:ins>
          </w:p>
        </w:tc>
        <w:tc>
          <w:tcPr>
            <w:tcW w:w="30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38D03" w14:textId="77777777" w:rsidR="0099020B" w:rsidRPr="00137251" w:rsidRDefault="0099020B" w:rsidP="00C92687">
            <w:pPr>
              <w:rPr>
                <w:ins w:id="248" w:author="Mariana Mkurnali" w:date="2019-05-31T19:12:00Z"/>
                <w:bCs/>
                <w:iCs/>
                <w:sz w:val="20"/>
                <w:szCs w:val="20"/>
              </w:rPr>
            </w:pPr>
            <w:ins w:id="249" w:author="Mariana Mkurnali" w:date="2019-05-31T19:12:00Z">
              <w:r w:rsidRPr="00137251">
                <w:rPr>
                  <w:bCs/>
                  <w:iCs/>
                  <w:sz w:val="20"/>
                  <w:szCs w:val="20"/>
                </w:rPr>
                <w:t xml:space="preserve">ანგარიშების/სამოქმედო გეგმების </w:t>
              </w:r>
              <w:r>
                <w:rPr>
                  <w:bCs/>
                  <w:iCs/>
                  <w:sz w:val="20"/>
                  <w:szCs w:val="20"/>
                  <w:lang w:val="ka-GE"/>
                </w:rPr>
                <w:t xml:space="preserve">სრულყოფილად </w:t>
              </w:r>
              <w:r w:rsidRPr="00137251">
                <w:rPr>
                  <w:bCs/>
                  <w:iCs/>
                  <w:sz w:val="20"/>
                  <w:szCs w:val="20"/>
                </w:rPr>
                <w:t xml:space="preserve">მომზადების მიზნით, </w:t>
              </w:r>
              <w:r>
                <w:rPr>
                  <w:bCs/>
                  <w:iCs/>
                  <w:sz w:val="20"/>
                  <w:szCs w:val="20"/>
                  <w:lang w:val="ka-GE"/>
                </w:rPr>
                <w:t xml:space="preserve">შესაბამის პოლიტიკის განმსაზღვრელ დეპარტამენტებთან </w:t>
              </w:r>
              <w:r w:rsidRPr="00137251">
                <w:rPr>
                  <w:bCs/>
                  <w:iCs/>
                  <w:sz w:val="20"/>
                  <w:szCs w:val="20"/>
                </w:rPr>
                <w:t>დეტალების დაზუსტება,</w:t>
              </w:r>
              <w:r w:rsidRPr="00137251">
                <w:rPr>
                  <w:bCs/>
                  <w:iCs/>
                  <w:sz w:val="20"/>
                  <w:szCs w:val="20"/>
                  <w:lang w:val="ka-GE"/>
                </w:rPr>
                <w:t xml:space="preserve"> </w:t>
              </w:r>
              <w:r w:rsidRPr="00137251">
                <w:rPr>
                  <w:bCs/>
                  <w:iCs/>
                  <w:sz w:val="20"/>
                  <w:szCs w:val="20"/>
                </w:rPr>
                <w:t>დამატებითი ინფორმაციის მოძიება</w:t>
              </w:r>
              <w:r w:rsidRPr="00137251">
                <w:rPr>
                  <w:bCs/>
                  <w:iCs/>
                  <w:sz w:val="20"/>
                  <w:szCs w:val="20"/>
                  <w:lang w:val="ka-GE"/>
                </w:rPr>
                <w:t>,</w:t>
              </w:r>
              <w:r w:rsidRPr="00137251">
                <w:rPr>
                  <w:bCs/>
                  <w:iCs/>
                  <w:sz w:val="20"/>
                  <w:szCs w:val="20"/>
                </w:rPr>
                <w:t xml:space="preserve"> </w:t>
              </w:r>
              <w:r w:rsidRPr="00137251">
                <w:rPr>
                  <w:bCs/>
                  <w:iCs/>
                  <w:sz w:val="20"/>
                  <w:szCs w:val="20"/>
                  <w:lang w:val="ka-GE"/>
                </w:rPr>
                <w:t>დოკუმენტის დახვეწა შინაარსობრივად, სტილისტურად</w:t>
              </w:r>
              <w:r w:rsidRPr="00137251">
                <w:rPr>
                  <w:bCs/>
                  <w:iCs/>
                  <w:sz w:val="20"/>
                  <w:szCs w:val="20"/>
                </w:rPr>
                <w:t xml:space="preserve">  </w:t>
              </w:r>
              <w:r w:rsidRPr="00137251">
                <w:rPr>
                  <w:bCs/>
                  <w:iCs/>
                  <w:sz w:val="20"/>
                  <w:szCs w:val="20"/>
                  <w:lang w:val="ka-GE"/>
                </w:rPr>
                <w:t xml:space="preserve">და </w:t>
              </w:r>
              <w:r>
                <w:rPr>
                  <w:bCs/>
                  <w:iCs/>
                  <w:sz w:val="20"/>
                  <w:szCs w:val="20"/>
                  <w:lang w:val="ka-GE"/>
                </w:rPr>
                <w:t xml:space="preserve">მიღებული ინფორმაციის </w:t>
              </w:r>
              <w:r w:rsidRPr="00137251">
                <w:rPr>
                  <w:bCs/>
                  <w:iCs/>
                  <w:sz w:val="20"/>
                  <w:szCs w:val="20"/>
                </w:rPr>
                <w:t>ერთიან ფორმატში თავმოყრა</w:t>
              </w:r>
              <w:r w:rsidRPr="00137251">
                <w:rPr>
                  <w:bCs/>
                  <w:iCs/>
                  <w:sz w:val="20"/>
                  <w:szCs w:val="20"/>
                  <w:lang w:val="ka-GE"/>
                </w:rPr>
                <w:t>.</w:t>
              </w:r>
              <w:r w:rsidRPr="00137251">
                <w:rPr>
                  <w:bCs/>
                  <w:iCs/>
                  <w:sz w:val="20"/>
                  <w:szCs w:val="20"/>
                </w:rPr>
                <w:t xml:space="preserve">  </w:t>
              </w:r>
            </w:ins>
          </w:p>
        </w:tc>
        <w:tc>
          <w:tcPr>
            <w:tcW w:w="2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73B9" w14:textId="2AF7D1F5" w:rsidR="0099020B" w:rsidRPr="00137251" w:rsidRDefault="0099020B" w:rsidP="00411E7D">
            <w:pPr>
              <w:rPr>
                <w:ins w:id="250" w:author="Mariana Mkurnali" w:date="2019-05-31T19:12:00Z"/>
                <w:bCs/>
                <w:iCs/>
                <w:sz w:val="20"/>
                <w:szCs w:val="20"/>
                <w:lang w:val="ka-GE"/>
              </w:rPr>
            </w:pPr>
            <w:ins w:id="251" w:author="Mariana Mkurnali" w:date="2019-05-31T19:12:00Z">
              <w:r w:rsidRPr="00137251">
                <w:rPr>
                  <w:bCs/>
                  <w:iCs/>
                  <w:sz w:val="20"/>
                  <w:szCs w:val="20"/>
                </w:rPr>
                <w:t>დავალებ</w:t>
              </w:r>
              <w:del w:id="252" w:author="Tamar Basilia" w:date="2019-06-04T13:02:00Z">
                <w:r w:rsidRPr="00137251" w:rsidDel="00411E7D">
                  <w:rPr>
                    <w:bCs/>
                    <w:iCs/>
                    <w:sz w:val="20"/>
                    <w:szCs w:val="20"/>
                    <w:lang w:val="ka-GE"/>
                  </w:rPr>
                  <w:delText>ის</w:delText>
                </w:r>
              </w:del>
            </w:ins>
            <w:ins w:id="253" w:author="Tamar Basilia" w:date="2019-06-04T13:02:00Z">
              <w:r w:rsidR="00411E7D">
                <w:rPr>
                  <w:bCs/>
                  <w:iCs/>
                  <w:sz w:val="20"/>
                  <w:szCs w:val="20"/>
                  <w:lang w:val="ka-GE"/>
                </w:rPr>
                <w:t>ა</w:t>
              </w:r>
            </w:ins>
            <w:ins w:id="254" w:author="Mariana Mkurnali" w:date="2019-05-31T19:12:00Z">
              <w:r w:rsidRPr="00137251">
                <w:rPr>
                  <w:bCs/>
                  <w:iCs/>
                  <w:sz w:val="20"/>
                  <w:szCs w:val="20"/>
                </w:rPr>
                <w:t xml:space="preserve"> </w:t>
              </w:r>
              <w:r w:rsidRPr="00137251">
                <w:rPr>
                  <w:bCs/>
                  <w:iCs/>
                  <w:sz w:val="20"/>
                  <w:szCs w:val="20"/>
                  <w:lang w:val="ka-GE"/>
                </w:rPr>
                <w:t>შესრულებ</w:t>
              </w:r>
              <w:del w:id="255" w:author="Tamar Basilia" w:date="2019-06-04T13:02:00Z">
                <w:r w:rsidRPr="00137251" w:rsidDel="00411E7D">
                  <w:rPr>
                    <w:bCs/>
                    <w:iCs/>
                    <w:sz w:val="20"/>
                    <w:szCs w:val="20"/>
                    <w:lang w:val="ka-GE"/>
                  </w:rPr>
                  <w:delText>ა</w:delText>
                </w:r>
              </w:del>
            </w:ins>
            <w:ins w:id="256" w:author="Tamar Basilia" w:date="2019-06-04T13:02:00Z">
              <w:r w:rsidR="00411E7D">
                <w:rPr>
                  <w:bCs/>
                  <w:iCs/>
                  <w:sz w:val="20"/>
                  <w:szCs w:val="20"/>
                  <w:lang w:val="ka-GE"/>
                </w:rPr>
                <w:t>ულია</w:t>
              </w:r>
            </w:ins>
            <w:ins w:id="257" w:author="Mariana Mkurnali" w:date="2019-05-31T19:12:00Z">
              <w:r w:rsidRPr="00137251">
                <w:rPr>
                  <w:bCs/>
                  <w:iCs/>
                  <w:sz w:val="20"/>
                  <w:szCs w:val="20"/>
                  <w:lang w:val="ka-GE"/>
                </w:rPr>
                <w:t xml:space="preserve"> </w:t>
              </w:r>
              <w:r w:rsidRPr="00137251">
                <w:rPr>
                  <w:bCs/>
                  <w:iCs/>
                  <w:sz w:val="20"/>
                  <w:szCs w:val="20"/>
                </w:rPr>
                <w:t xml:space="preserve">სრულყოფილად და ხარისხიანად,  </w:t>
              </w:r>
              <w:r>
                <w:rPr>
                  <w:bCs/>
                  <w:iCs/>
                  <w:sz w:val="20"/>
                  <w:szCs w:val="20"/>
                  <w:lang w:val="ka-GE"/>
                </w:rPr>
                <w:t>მოთხოვნილი</w:t>
              </w:r>
              <w:r w:rsidRPr="00137251">
                <w:rPr>
                  <w:bCs/>
                  <w:iCs/>
                  <w:sz w:val="20"/>
                  <w:szCs w:val="20"/>
                </w:rPr>
                <w:t xml:space="preserve"> ვადების დაცვით</w:t>
              </w:r>
              <w:r w:rsidRPr="00137251">
                <w:rPr>
                  <w:bCs/>
                  <w:iCs/>
                  <w:sz w:val="20"/>
                  <w:szCs w:val="20"/>
                  <w:lang w:val="ka-GE"/>
                </w:rPr>
                <w:t>.</w:t>
              </w:r>
            </w:ins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54C8F" w14:textId="77777777" w:rsidR="0099020B" w:rsidRPr="00137251" w:rsidRDefault="0099020B" w:rsidP="00C92687">
            <w:pPr>
              <w:tabs>
                <w:tab w:val="center" w:pos="735"/>
              </w:tabs>
              <w:rPr>
                <w:ins w:id="258" w:author="Mariana Mkurnali" w:date="2019-05-31T19:12:00Z"/>
                <w:sz w:val="20"/>
                <w:szCs w:val="20"/>
                <w:lang w:val="ka-GE"/>
              </w:rPr>
            </w:pPr>
            <w:ins w:id="259" w:author="Mariana Mkurnali" w:date="2019-05-31T19:12:00Z">
              <w:r w:rsidRPr="00583E89">
                <w:rPr>
                  <w:sz w:val="20"/>
                  <w:szCs w:val="20"/>
                </w:rPr>
                <w:t>4</w:t>
              </w:r>
              <w:r w:rsidRPr="00583E89">
                <w:rPr>
                  <w:sz w:val="20"/>
                  <w:szCs w:val="20"/>
                  <w:lang w:val="ka-GE"/>
                </w:rPr>
                <w:t xml:space="preserve">- დოკუმენტი შესრულებულია დამოუკიდებლად,  სრულყოფილად,   </w:t>
              </w:r>
              <w:r w:rsidRPr="00583E89">
                <w:rPr>
                  <w:sz w:val="20"/>
                  <w:szCs w:val="20"/>
                </w:rPr>
                <w:t xml:space="preserve"> </w:t>
              </w:r>
              <w:r w:rsidRPr="00583E89">
                <w:rPr>
                  <w:sz w:val="20"/>
                  <w:szCs w:val="20"/>
                  <w:lang w:val="ka-GE"/>
                </w:rPr>
                <w:t xml:space="preserve"> </w:t>
              </w:r>
              <w:r w:rsidRPr="00583E89">
                <w:rPr>
                  <w:sz w:val="20"/>
                  <w:szCs w:val="20"/>
                </w:rPr>
                <w:t xml:space="preserve"> </w:t>
              </w:r>
              <w:r w:rsidRPr="00583E89">
                <w:rPr>
                  <w:sz w:val="20"/>
                  <w:szCs w:val="20"/>
                  <w:lang w:val="ka-GE"/>
                </w:rPr>
                <w:t>ადრესატისათვის მიწოდებულია ვადაზე ადრე.</w:t>
              </w:r>
            </w:ins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6E750" w14:textId="77777777" w:rsidR="0099020B" w:rsidRPr="00137251" w:rsidRDefault="0099020B" w:rsidP="00C92687">
            <w:pPr>
              <w:rPr>
                <w:ins w:id="260" w:author="Mariana Mkurnali" w:date="2019-05-31T19:12:00Z"/>
                <w:bCs/>
                <w:iCs/>
                <w:sz w:val="20"/>
                <w:szCs w:val="20"/>
              </w:rPr>
            </w:pPr>
            <w:ins w:id="261" w:author="Mariana Mkurnali" w:date="2019-05-31T19:12:00Z">
              <w:r w:rsidRPr="00137251">
                <w:rPr>
                  <w:b/>
                  <w:bCs/>
                  <w:i/>
                  <w:iCs/>
                  <w:sz w:val="20"/>
                  <w:szCs w:val="20"/>
                </w:rPr>
                <w:t> </w:t>
              </w:r>
            </w:ins>
          </w:p>
        </w:tc>
        <w:tc>
          <w:tcPr>
            <w:tcW w:w="1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A7FB" w14:textId="77777777" w:rsidR="0099020B" w:rsidRPr="00137251" w:rsidRDefault="0099020B" w:rsidP="00C92687">
            <w:pPr>
              <w:rPr>
                <w:ins w:id="262" w:author="Mariana Mkurnali" w:date="2019-05-31T19:12:00Z"/>
                <w:bCs/>
                <w:iCs/>
                <w:sz w:val="20"/>
                <w:szCs w:val="20"/>
                <w:lang w:val="ka-GE"/>
              </w:rPr>
            </w:pPr>
          </w:p>
        </w:tc>
      </w:tr>
      <w:tr w:rsidR="0099020B" w:rsidRPr="00137251" w14:paraId="3DB18E48" w14:textId="77777777" w:rsidTr="0099020B">
        <w:trPr>
          <w:trHeight w:val="448"/>
          <w:ins w:id="263" w:author="Mariana Mkurnali" w:date="2019-05-31T19:12:00Z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3814" w14:textId="77777777" w:rsidR="0099020B" w:rsidRPr="00137251" w:rsidRDefault="0099020B" w:rsidP="00C92687">
            <w:pPr>
              <w:rPr>
                <w:ins w:id="264" w:author="Mariana Mkurnali" w:date="2019-05-31T19:12:00Z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1708" w14:textId="77777777" w:rsidR="0099020B" w:rsidRPr="00137251" w:rsidRDefault="0099020B" w:rsidP="00C92687">
            <w:pPr>
              <w:rPr>
                <w:ins w:id="265" w:author="Mariana Mkurnali" w:date="2019-05-31T19:12:00Z"/>
                <w:bCs/>
                <w:sz w:val="20"/>
                <w:szCs w:val="20"/>
              </w:rPr>
            </w:pPr>
          </w:p>
        </w:tc>
        <w:tc>
          <w:tcPr>
            <w:tcW w:w="30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577C" w14:textId="77777777" w:rsidR="0099020B" w:rsidRPr="00137251" w:rsidRDefault="0099020B" w:rsidP="00C92687">
            <w:pPr>
              <w:rPr>
                <w:ins w:id="266" w:author="Mariana Mkurnali" w:date="2019-05-31T19:12:00Z"/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181F" w14:textId="77777777" w:rsidR="0099020B" w:rsidRPr="00137251" w:rsidRDefault="0099020B" w:rsidP="00C92687">
            <w:pPr>
              <w:rPr>
                <w:ins w:id="267" w:author="Mariana Mkurnali" w:date="2019-05-31T19:12:00Z"/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94291" w14:textId="77777777" w:rsidR="0099020B" w:rsidRPr="00137251" w:rsidRDefault="0099020B" w:rsidP="00C92687">
            <w:pPr>
              <w:tabs>
                <w:tab w:val="center" w:pos="735"/>
              </w:tabs>
              <w:rPr>
                <w:ins w:id="268" w:author="Mariana Mkurnali" w:date="2019-05-31T19:12:00Z"/>
                <w:sz w:val="20"/>
                <w:szCs w:val="20"/>
                <w:lang w:val="ka-GE"/>
              </w:rPr>
            </w:pPr>
            <w:ins w:id="269" w:author="Mariana Mkurnali" w:date="2019-05-31T19:12:00Z">
              <w:r w:rsidRPr="00137251">
                <w:rPr>
                  <w:sz w:val="20"/>
                  <w:szCs w:val="20"/>
                  <w:lang w:val="ka-GE"/>
                </w:rPr>
                <w:t xml:space="preserve">3 - დოკუმენტი შესრულებულია სრულყოფილად, ხელმძღვალნელის </w:t>
              </w:r>
              <w:r>
                <w:rPr>
                  <w:sz w:val="20"/>
                  <w:szCs w:val="20"/>
                  <w:lang w:val="ka-GE"/>
                </w:rPr>
                <w:t xml:space="preserve">მითითების გარეშე </w:t>
              </w:r>
              <w:r w:rsidRPr="00137251">
                <w:rPr>
                  <w:sz w:val="20"/>
                  <w:szCs w:val="20"/>
                  <w:lang w:val="ka-GE"/>
                </w:rPr>
                <w:t xml:space="preserve">და   ადრესატისთვის </w:t>
              </w:r>
              <w:r w:rsidRPr="00137251">
                <w:rPr>
                  <w:sz w:val="20"/>
                  <w:szCs w:val="20"/>
                  <w:lang w:val="ka-GE"/>
                </w:rPr>
                <w:lastRenderedPageBreak/>
                <w:t>მიწოდებულია მოთხოვნილ ვადაში.</w:t>
              </w:r>
            </w:ins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7E54" w14:textId="77777777" w:rsidR="0099020B" w:rsidRPr="00137251" w:rsidRDefault="0099020B" w:rsidP="00C92687">
            <w:pPr>
              <w:rPr>
                <w:ins w:id="270" w:author="Mariana Mkurnali" w:date="2019-05-31T19:12:00Z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4B90" w14:textId="77777777" w:rsidR="0099020B" w:rsidRPr="00137251" w:rsidRDefault="0099020B" w:rsidP="00C92687">
            <w:pPr>
              <w:rPr>
                <w:ins w:id="271" w:author="Mariana Mkurnali" w:date="2019-05-31T19:12:00Z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9020B" w:rsidRPr="00137251" w14:paraId="5AEEBD3F" w14:textId="77777777" w:rsidTr="0099020B">
        <w:trPr>
          <w:trHeight w:val="387"/>
          <w:ins w:id="272" w:author="Mariana Mkurnali" w:date="2019-05-31T19:12:00Z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381F" w14:textId="77777777" w:rsidR="0099020B" w:rsidRPr="00137251" w:rsidRDefault="0099020B" w:rsidP="00C92687">
            <w:pPr>
              <w:rPr>
                <w:ins w:id="273" w:author="Mariana Mkurnali" w:date="2019-05-31T19:12:00Z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1E08A" w14:textId="77777777" w:rsidR="0099020B" w:rsidRPr="00137251" w:rsidRDefault="0099020B" w:rsidP="00C92687">
            <w:pPr>
              <w:rPr>
                <w:ins w:id="274" w:author="Mariana Mkurnali" w:date="2019-05-31T19:12:00Z"/>
                <w:bCs/>
                <w:sz w:val="20"/>
                <w:szCs w:val="20"/>
              </w:rPr>
            </w:pPr>
          </w:p>
        </w:tc>
        <w:tc>
          <w:tcPr>
            <w:tcW w:w="30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01D3" w14:textId="77777777" w:rsidR="0099020B" w:rsidRPr="00137251" w:rsidRDefault="0099020B" w:rsidP="00C92687">
            <w:pPr>
              <w:rPr>
                <w:ins w:id="275" w:author="Mariana Mkurnali" w:date="2019-05-31T19:12:00Z"/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2C083" w14:textId="77777777" w:rsidR="0099020B" w:rsidRPr="00137251" w:rsidRDefault="0099020B" w:rsidP="00C92687">
            <w:pPr>
              <w:rPr>
                <w:ins w:id="276" w:author="Mariana Mkurnali" w:date="2019-05-31T19:12:00Z"/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38A9" w14:textId="77777777" w:rsidR="0099020B" w:rsidRPr="00137251" w:rsidRDefault="0099020B" w:rsidP="00C92687">
            <w:pPr>
              <w:rPr>
                <w:ins w:id="277" w:author="Mariana Mkurnali" w:date="2019-05-31T19:12:00Z"/>
                <w:sz w:val="20"/>
                <w:szCs w:val="20"/>
                <w:lang w:val="ka-GE"/>
              </w:rPr>
            </w:pPr>
            <w:ins w:id="278" w:author="Mariana Mkurnali" w:date="2019-05-31T19:12:00Z">
              <w:r w:rsidRPr="00137251">
                <w:rPr>
                  <w:sz w:val="20"/>
                  <w:szCs w:val="20"/>
                  <w:lang w:val="ka-GE"/>
                </w:rPr>
                <w:t xml:space="preserve">2 - დოკუმენტი შესრულებულია  </w:t>
              </w:r>
              <w:r w:rsidRPr="00137251">
                <w:rPr>
                  <w:bCs/>
                  <w:sz w:val="20"/>
                  <w:szCs w:val="20"/>
                </w:rPr>
                <w:t xml:space="preserve">ხელმძღვანელის </w:t>
              </w:r>
              <w:r w:rsidRPr="00137251">
                <w:rPr>
                  <w:bCs/>
                  <w:sz w:val="20"/>
                  <w:szCs w:val="20"/>
                  <w:lang w:val="ka-GE"/>
                </w:rPr>
                <w:t xml:space="preserve">მხრიდან </w:t>
              </w:r>
              <w:r w:rsidRPr="00137251">
                <w:rPr>
                  <w:bCs/>
                  <w:sz w:val="20"/>
                  <w:szCs w:val="20"/>
                </w:rPr>
                <w:t>მუდმივ</w:t>
              </w:r>
              <w:r>
                <w:rPr>
                  <w:bCs/>
                  <w:sz w:val="20"/>
                  <w:szCs w:val="20"/>
                  <w:lang w:val="ka-GE"/>
                </w:rPr>
                <w:t>ი</w:t>
              </w:r>
              <w:r w:rsidRPr="00137251">
                <w:rPr>
                  <w:bCs/>
                  <w:sz w:val="20"/>
                  <w:szCs w:val="20"/>
                </w:rPr>
                <w:t xml:space="preserve"> </w:t>
              </w:r>
              <w:r>
                <w:rPr>
                  <w:bCs/>
                  <w:sz w:val="20"/>
                  <w:szCs w:val="20"/>
                </w:rPr>
                <w:t>მითითებით,</w:t>
              </w:r>
              <w:r w:rsidRPr="00137251">
                <w:rPr>
                  <w:bCs/>
                  <w:sz w:val="20"/>
                  <w:szCs w:val="20"/>
                </w:rPr>
                <w:t xml:space="preserve"> დოკუმენტის  მომზადების სრული პროცესის განმავლობაში</w:t>
              </w:r>
              <w:r w:rsidRPr="00137251">
                <w:rPr>
                  <w:bCs/>
                  <w:sz w:val="20"/>
                  <w:szCs w:val="20"/>
                  <w:lang w:val="ka-GE"/>
                </w:rPr>
                <w:t>.</w:t>
              </w:r>
            </w:ins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A616C" w14:textId="77777777" w:rsidR="0099020B" w:rsidRPr="00137251" w:rsidRDefault="0099020B" w:rsidP="00C92687">
            <w:pPr>
              <w:rPr>
                <w:ins w:id="279" w:author="Mariana Mkurnali" w:date="2019-05-31T19:12:00Z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1E49" w14:textId="77777777" w:rsidR="0099020B" w:rsidRPr="00137251" w:rsidRDefault="0099020B" w:rsidP="00C92687">
            <w:pPr>
              <w:rPr>
                <w:ins w:id="280" w:author="Mariana Mkurnali" w:date="2019-05-31T19:12:00Z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9020B" w:rsidRPr="00137251" w14:paraId="5FC8EA45" w14:textId="77777777" w:rsidTr="0099020B">
        <w:trPr>
          <w:trHeight w:val="1304"/>
          <w:ins w:id="281" w:author="Mariana Mkurnali" w:date="2019-05-31T19:12:00Z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0BDB" w14:textId="77777777" w:rsidR="0099020B" w:rsidRPr="00137251" w:rsidRDefault="0099020B" w:rsidP="00C92687">
            <w:pPr>
              <w:rPr>
                <w:ins w:id="282" w:author="Mariana Mkurnali" w:date="2019-05-31T19:12:00Z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8E99" w14:textId="77777777" w:rsidR="0099020B" w:rsidRPr="00137251" w:rsidRDefault="0099020B" w:rsidP="00C92687">
            <w:pPr>
              <w:rPr>
                <w:ins w:id="283" w:author="Mariana Mkurnali" w:date="2019-05-31T19:12:00Z"/>
                <w:bCs/>
                <w:sz w:val="20"/>
                <w:szCs w:val="20"/>
              </w:rPr>
            </w:pPr>
          </w:p>
        </w:tc>
        <w:tc>
          <w:tcPr>
            <w:tcW w:w="30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96CB5" w14:textId="77777777" w:rsidR="0099020B" w:rsidRPr="00137251" w:rsidRDefault="0099020B" w:rsidP="00C92687">
            <w:pPr>
              <w:rPr>
                <w:ins w:id="284" w:author="Mariana Mkurnali" w:date="2019-05-31T19:12:00Z"/>
                <w:bCs/>
                <w:iCs/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2F9A" w14:textId="77777777" w:rsidR="0099020B" w:rsidRPr="00137251" w:rsidRDefault="0099020B" w:rsidP="00C92687">
            <w:pPr>
              <w:rPr>
                <w:ins w:id="285" w:author="Mariana Mkurnali" w:date="2019-05-31T19:12:00Z"/>
                <w:bCs/>
                <w:iCs/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FAE43D" w14:textId="77777777" w:rsidR="0099020B" w:rsidRPr="00137251" w:rsidRDefault="0099020B" w:rsidP="00C92687">
            <w:pPr>
              <w:tabs>
                <w:tab w:val="center" w:pos="735"/>
              </w:tabs>
              <w:rPr>
                <w:ins w:id="286" w:author="Mariana Mkurnali" w:date="2019-05-31T19:12:00Z"/>
                <w:sz w:val="20"/>
                <w:szCs w:val="20"/>
                <w:lang w:val="ka-GE"/>
              </w:rPr>
            </w:pPr>
            <w:ins w:id="287" w:author="Mariana Mkurnali" w:date="2019-05-31T19:12:00Z">
              <w:r w:rsidRPr="00137251">
                <w:rPr>
                  <w:sz w:val="20"/>
                  <w:szCs w:val="20"/>
                  <w:lang w:val="ka-GE"/>
                </w:rPr>
                <w:t>1- დოკუმენტი მომზადებულია ხარვეზებით, არასრულყოფილად  და ვადის დარღვევით.</w:t>
              </w:r>
            </w:ins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C1F7" w14:textId="77777777" w:rsidR="0099020B" w:rsidRPr="00137251" w:rsidRDefault="0099020B" w:rsidP="00C92687">
            <w:pPr>
              <w:rPr>
                <w:ins w:id="288" w:author="Mariana Mkurnali" w:date="2019-05-31T19:12:00Z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7F758" w14:textId="77777777" w:rsidR="0099020B" w:rsidRPr="00137251" w:rsidRDefault="0099020B" w:rsidP="00C92687">
            <w:pPr>
              <w:rPr>
                <w:ins w:id="289" w:author="Mariana Mkurnali" w:date="2019-05-31T19:12:00Z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39D04A49" w14:textId="77777777" w:rsidR="00E62EC4" w:rsidRDefault="00E62EC4" w:rsidP="000C5143">
      <w:pPr>
        <w:pStyle w:val="ListParagraph"/>
        <w:ind w:left="1080"/>
        <w:rPr>
          <w:rFonts w:ascii="Sylfaen" w:eastAsia="Helvetica" w:hAnsi="Sylfaen" w:cs="Helvetica"/>
          <w:b/>
          <w:i/>
          <w:sz w:val="20"/>
          <w:szCs w:val="20"/>
          <w:u w:val="single"/>
        </w:rPr>
      </w:pPr>
    </w:p>
    <w:p w14:paraId="06BE979B" w14:textId="77777777" w:rsidR="000C5143" w:rsidRPr="00BE7D4B" w:rsidRDefault="000C5143" w:rsidP="000C5143">
      <w:pPr>
        <w:pStyle w:val="ListParagraph"/>
        <w:ind w:left="1080"/>
        <w:rPr>
          <w:rFonts w:ascii="Sylfaen" w:eastAsia="Helvetica" w:hAnsi="Sylfaen" w:cs="Helvetica"/>
          <w:b/>
          <w:i/>
          <w:sz w:val="20"/>
          <w:szCs w:val="20"/>
          <w:u w:val="single"/>
        </w:rPr>
      </w:pPr>
    </w:p>
    <w:p w14:paraId="58CADAEA" w14:textId="77777777" w:rsidR="009B1534" w:rsidRDefault="009B1534" w:rsidP="000C5143">
      <w:pPr>
        <w:ind w:firstLine="360"/>
        <w:rPr>
          <w:ins w:id="290" w:author="Mariana Mkurnali" w:date="2019-05-31T19:10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793D3964" w14:textId="77777777" w:rsidR="009B1534" w:rsidRDefault="009B1534" w:rsidP="000C5143">
      <w:pPr>
        <w:ind w:firstLine="360"/>
        <w:rPr>
          <w:ins w:id="291" w:author="Mariana Mkurnali" w:date="2019-05-31T19:10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3CCFB13B" w14:textId="77777777" w:rsidR="009B1534" w:rsidRDefault="009B1534" w:rsidP="000C5143">
      <w:pPr>
        <w:ind w:firstLine="360"/>
        <w:rPr>
          <w:ins w:id="292" w:author="Mariana Mkurnali" w:date="2019-05-31T19:10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06CF00AD" w14:textId="77777777" w:rsidR="009B1534" w:rsidRDefault="009B1534" w:rsidP="000C5143">
      <w:pPr>
        <w:ind w:firstLine="360"/>
        <w:rPr>
          <w:ins w:id="293" w:author="Mariana Mkurnali" w:date="2019-05-31T19:10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4E5990F6" w14:textId="77777777" w:rsidR="0099020B" w:rsidRDefault="0099020B" w:rsidP="000C5143">
      <w:pPr>
        <w:ind w:firstLine="360"/>
        <w:rPr>
          <w:ins w:id="294" w:author="Mariana Mkurnali" w:date="2019-05-31T19:12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5D1B1C56" w14:textId="77777777" w:rsidR="0099020B" w:rsidRDefault="0099020B" w:rsidP="000C5143">
      <w:pPr>
        <w:ind w:firstLine="360"/>
        <w:rPr>
          <w:ins w:id="295" w:author="Mariana Mkurnali" w:date="2019-05-31T19:12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741AE974" w14:textId="77777777" w:rsidR="0099020B" w:rsidRDefault="0099020B" w:rsidP="000C5143">
      <w:pPr>
        <w:ind w:firstLine="360"/>
        <w:rPr>
          <w:ins w:id="296" w:author="Mariana Mkurnali" w:date="2019-05-31T19:12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477AFBA7" w14:textId="77777777" w:rsidR="0099020B" w:rsidRDefault="0099020B" w:rsidP="000C5143">
      <w:pPr>
        <w:ind w:firstLine="360"/>
        <w:rPr>
          <w:ins w:id="297" w:author="Mariana Mkurnali" w:date="2019-05-31T19:12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541520E4" w14:textId="77777777" w:rsidR="0099020B" w:rsidRDefault="0099020B" w:rsidP="000C5143">
      <w:pPr>
        <w:ind w:firstLine="360"/>
        <w:rPr>
          <w:ins w:id="298" w:author="Mariana Mkurnali" w:date="2019-05-31T19:12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499BA1E5" w14:textId="77777777" w:rsidR="0099020B" w:rsidRDefault="0099020B" w:rsidP="000C5143">
      <w:pPr>
        <w:ind w:firstLine="360"/>
        <w:rPr>
          <w:ins w:id="299" w:author="Mariana Mkurnali" w:date="2019-05-31T19:12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729EAA93" w14:textId="77777777" w:rsidR="00E62EC4" w:rsidRDefault="00E62EC4" w:rsidP="000C5143">
      <w:pPr>
        <w:ind w:firstLine="360"/>
        <w:rPr>
          <w:ins w:id="300" w:author="Mariana Mkurnali" w:date="2019-06-03T10:42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4C02C82E" w14:textId="77777777" w:rsidR="00E62EC4" w:rsidRDefault="00E62EC4" w:rsidP="000C5143">
      <w:pPr>
        <w:ind w:firstLine="360"/>
        <w:rPr>
          <w:ins w:id="301" w:author="Mariana Mkurnali" w:date="2019-06-03T10:42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21C67371" w14:textId="77777777" w:rsidR="00E62EC4" w:rsidRDefault="00E62EC4" w:rsidP="000C5143">
      <w:pPr>
        <w:ind w:firstLine="360"/>
        <w:rPr>
          <w:ins w:id="302" w:author="Mariana Mkurnali" w:date="2019-06-03T10:42:00Z"/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55476AA6" w14:textId="77777777" w:rsidR="000C5143" w:rsidRPr="00BE7D4B" w:rsidRDefault="000C5143" w:rsidP="000C5143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p w14:paraId="2FD34FC7" w14:textId="77777777" w:rsidR="000C5143" w:rsidRPr="00BE7D4B" w:rsidRDefault="000C5143" w:rsidP="000C5143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14:paraId="58A8473B" w14:textId="77777777" w:rsidR="000C5143" w:rsidRPr="00BE7D4B" w:rsidRDefault="000C5143" w:rsidP="000C5143">
      <w:pPr>
        <w:pStyle w:val="ListParagraph"/>
        <w:spacing w:line="240" w:lineRule="auto"/>
        <w:ind w:right="-54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437"/>
      </w:tblGrid>
      <w:tr w:rsidR="000C5143" w:rsidRPr="00BE7D4B" w14:paraId="2ACA8033" w14:textId="77777777" w:rsidTr="002E112C">
        <w:trPr>
          <w:trHeight w:val="521"/>
        </w:trPr>
        <w:tc>
          <w:tcPr>
            <w:tcW w:w="1075" w:type="dxa"/>
            <w:vAlign w:val="center"/>
            <w:hideMark/>
          </w:tcPr>
          <w:p w14:paraId="4AC17647" w14:textId="77777777"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lastRenderedPageBreak/>
              <w:t>N</w:t>
            </w:r>
          </w:p>
        </w:tc>
        <w:tc>
          <w:tcPr>
            <w:tcW w:w="5399" w:type="dxa"/>
            <w:vAlign w:val="center"/>
            <w:hideMark/>
          </w:tcPr>
          <w:p w14:paraId="7AE36572" w14:textId="77777777"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 xml:space="preserve">კომპენტენცია </w:t>
            </w:r>
          </w:p>
        </w:tc>
        <w:tc>
          <w:tcPr>
            <w:tcW w:w="3238" w:type="dxa"/>
            <w:vAlign w:val="center"/>
            <w:hideMark/>
          </w:tcPr>
          <w:p w14:paraId="00B7B696" w14:textId="77777777"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</w:p>
        </w:tc>
        <w:tc>
          <w:tcPr>
            <w:tcW w:w="3437" w:type="dxa"/>
            <w:vAlign w:val="center"/>
            <w:hideMark/>
          </w:tcPr>
          <w:p w14:paraId="22E448D3" w14:textId="77777777"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კომენტარი</w:t>
            </w:r>
          </w:p>
        </w:tc>
      </w:tr>
      <w:tr w:rsidR="00957429" w:rsidRPr="00BE7D4B" w14:paraId="75FE2F0B" w14:textId="77777777" w:rsidTr="002E112C">
        <w:trPr>
          <w:trHeight w:val="309"/>
        </w:trPr>
        <w:tc>
          <w:tcPr>
            <w:tcW w:w="1075" w:type="dxa"/>
            <w:hideMark/>
          </w:tcPr>
          <w:p w14:paraId="35A4F6B0" w14:textId="77777777"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399" w:type="dxa"/>
            <w:hideMark/>
          </w:tcPr>
          <w:p w14:paraId="14988B14" w14:textId="77777777" w:rsidR="00957429" w:rsidRPr="00957429" w:rsidRDefault="00957429" w:rsidP="00957429">
            <w:pPr>
              <w:rPr>
                <w:bCs/>
                <w:sz w:val="20"/>
                <w:szCs w:val="20"/>
                <w:lang w:val="ka-GE"/>
              </w:rPr>
            </w:pPr>
            <w:r w:rsidRPr="0098754C">
              <w:rPr>
                <w:bCs/>
                <w:sz w:val="20"/>
                <w:szCs w:val="20"/>
              </w:rPr>
              <w:t>შედეგზე ორიენტაცია</w:t>
            </w:r>
            <w:r>
              <w:rPr>
                <w:bCs/>
                <w:sz w:val="20"/>
                <w:szCs w:val="20"/>
                <w:lang w:val="ka-GE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ka-GE"/>
              </w:rPr>
              <w:t>(</w:t>
            </w:r>
            <w:r w:rsidRPr="007E2A51">
              <w:rPr>
                <w:b/>
                <w:bCs/>
                <w:sz w:val="20"/>
                <w:szCs w:val="20"/>
              </w:rPr>
              <w:t>მუშაობს მიზნების მსაღწევად და მრავალი დაბრკოლების მიუხედავად მიისწაფვის გაუმჯობესებისაკენ</w:t>
            </w:r>
            <w:r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  <w:hideMark/>
          </w:tcPr>
          <w:p w14:paraId="3B1C44D9" w14:textId="77777777"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 ზომავს დავალებების მიღწევის პროგრეს</w:t>
            </w:r>
          </w:p>
          <w:p w14:paraId="468A16B8" w14:textId="77777777"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 ცდილობს გაარკვიოს დაბრკოლებების მიზეზი და პოულობს მათი გადალახვის გზებს</w:t>
            </w:r>
          </w:p>
          <w:p w14:paraId="3A965B2C" w14:textId="77777777"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 უმკლავდება რთულ პრობლემებს და იღებს პასუხისმგებლობას იპოვოს გამოსავალი</w:t>
            </w:r>
          </w:p>
          <w:p w14:paraId="35348804" w14:textId="77777777" w:rsidR="00957429" w:rsidRPr="007464B6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 აცნობიერებს, აღიარებს სხვათა ნაშრომს და წვლილს</w:t>
            </w:r>
          </w:p>
        </w:tc>
        <w:tc>
          <w:tcPr>
            <w:tcW w:w="3437" w:type="dxa"/>
            <w:hideMark/>
          </w:tcPr>
          <w:p w14:paraId="3B52E3E9" w14:textId="77777777"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57429" w:rsidRPr="00BE7D4B" w14:paraId="25ABBF9C" w14:textId="77777777" w:rsidTr="002E112C">
        <w:trPr>
          <w:trHeight w:val="309"/>
        </w:trPr>
        <w:tc>
          <w:tcPr>
            <w:tcW w:w="1075" w:type="dxa"/>
          </w:tcPr>
          <w:p w14:paraId="335FAB30" w14:textId="77777777"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399" w:type="dxa"/>
          </w:tcPr>
          <w:p w14:paraId="78372361" w14:textId="77777777" w:rsidR="00957429" w:rsidRPr="00957429" w:rsidRDefault="00957429" w:rsidP="00957429">
            <w:pPr>
              <w:rPr>
                <w:sz w:val="20"/>
                <w:szCs w:val="20"/>
                <w:lang w:val="ka-GE"/>
              </w:rPr>
            </w:pPr>
            <w:r w:rsidRPr="0098754C">
              <w:rPr>
                <w:sz w:val="20"/>
                <w:szCs w:val="20"/>
              </w:rPr>
              <w:t>გუნდური მუშაობა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bCs/>
                <w:sz w:val="20"/>
                <w:szCs w:val="20"/>
                <w:lang w:val="ka-GE"/>
              </w:rPr>
              <w:t>(</w:t>
            </w:r>
            <w:r w:rsidRPr="007E2A51">
              <w:rPr>
                <w:b/>
                <w:bCs/>
                <w:sz w:val="20"/>
                <w:szCs w:val="20"/>
              </w:rPr>
              <w:t>ხელს უწყობს კოლეგათა ჩართულობას, აძლიერებს გუნდს</w:t>
            </w:r>
            <w:r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</w:tcPr>
          <w:p w14:paraId="7655435C" w14:textId="77777777"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ხელს უწყობს კოლეგათა ჩართულობას განხილვებში</w:t>
            </w:r>
          </w:p>
          <w:p w14:paraId="40061BD4" w14:textId="77777777"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 xml:space="preserve"> ითვალისწინებს სხვათა ინტერეს დრის წესრიგს საერთო ამოცანებზე მუსაობისას </w:t>
            </w:r>
          </w:p>
          <w:p w14:paraId="45667426" w14:textId="77777777"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ესმის გუნდის დინამიკა</w:t>
            </w:r>
          </w:p>
          <w:p w14:paraId="0682B15F" w14:textId="77777777"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ცდილობს ჰარმონიული განწყობა და სინერგია შეიტანოს გუნდში</w:t>
            </w:r>
          </w:p>
          <w:p w14:paraId="5EDB3BA3" w14:textId="77777777"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პასუხისმგებლობას გრძნობს გუნდური ამოცანების განხორციელებისას</w:t>
            </w:r>
          </w:p>
          <w:p w14:paraId="1B8BC9EA" w14:textId="77777777"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ამხნევებს გუნდის წევრებს წვლილი შეიტანონ გუნდურ მუშაობაში</w:t>
            </w:r>
          </w:p>
          <w:p w14:paraId="5CCDC67C" w14:textId="77777777"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14:paraId="5D4470E4" w14:textId="77777777"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57429" w:rsidRPr="00BE7D4B" w14:paraId="19F33B48" w14:textId="77777777" w:rsidTr="002E112C">
        <w:trPr>
          <w:trHeight w:val="309"/>
        </w:trPr>
        <w:tc>
          <w:tcPr>
            <w:tcW w:w="1075" w:type="dxa"/>
          </w:tcPr>
          <w:p w14:paraId="48E282E9" w14:textId="77777777"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399" w:type="dxa"/>
          </w:tcPr>
          <w:p w14:paraId="34C50A2C" w14:textId="77777777" w:rsidR="00957429" w:rsidRPr="00957429" w:rsidRDefault="00957429" w:rsidP="00957429">
            <w:pPr>
              <w:rPr>
                <w:sz w:val="20"/>
                <w:szCs w:val="20"/>
                <w:lang w:val="ka-GE"/>
              </w:rPr>
            </w:pPr>
            <w:r w:rsidRPr="0098754C">
              <w:rPr>
                <w:sz w:val="20"/>
                <w:szCs w:val="20"/>
              </w:rPr>
              <w:t>ანალიზი და საკითხების გადაწყვეტა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bCs/>
                <w:sz w:val="20"/>
                <w:szCs w:val="20"/>
                <w:lang w:val="ka-GE"/>
              </w:rPr>
              <w:t>(</w:t>
            </w:r>
            <w:r w:rsidRPr="007E2A51">
              <w:rPr>
                <w:b/>
                <w:bCs/>
                <w:sz w:val="20"/>
                <w:szCs w:val="20"/>
              </w:rPr>
              <w:t>ხედავს სვდასხვა სახის კავშირებს და პროაქტიულად მოქმედებს მიმდინარე და მომავალ საკითხებთან გასამკლავებლად</w:t>
            </w:r>
            <w:r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</w:tcPr>
          <w:p w14:paraId="0624188C" w14:textId="77777777"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 განჭვრეტს პოტენციურ პრობლემებს</w:t>
            </w:r>
          </w:p>
          <w:p w14:paraId="31CE6F2E" w14:textId="77777777"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 განჭვრეტს სამომავლო პერსპექტივებს</w:t>
            </w:r>
          </w:p>
          <w:p w14:paraId="578BF3A7" w14:textId="77777777"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 ხედავს ხარვეზებს მონაცემებში</w:t>
            </w:r>
          </w:p>
          <w:p w14:paraId="2F0F337F" w14:textId="77777777"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 ხედავს კავშირებს სხვდასხვა ინფორმაციების შორის</w:t>
            </w:r>
          </w:p>
          <w:p w14:paraId="75376334" w14:textId="77777777"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lastRenderedPageBreak/>
              <w:t> რთულ საკიტხებს აღწერს ლოგიკური და სტრუქტურული სახით</w:t>
            </w:r>
          </w:p>
          <w:p w14:paraId="68E5BA73" w14:textId="77777777"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 გამოაქვს ლოგიკური დასკვნები</w:t>
            </w:r>
          </w:p>
          <w:p w14:paraId="502EB1A8" w14:textId="77777777"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 პოულობს ერთ ან ორ გამოსავალს პრობლემის გადასაწყვეტად</w:t>
            </w:r>
          </w:p>
        </w:tc>
        <w:tc>
          <w:tcPr>
            <w:tcW w:w="3437" w:type="dxa"/>
          </w:tcPr>
          <w:p w14:paraId="2A6258BE" w14:textId="77777777"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57429" w:rsidRPr="00BE7D4B" w14:paraId="615DC7B3" w14:textId="77777777" w:rsidTr="002E112C">
        <w:trPr>
          <w:trHeight w:val="309"/>
        </w:trPr>
        <w:tc>
          <w:tcPr>
            <w:tcW w:w="1075" w:type="dxa"/>
          </w:tcPr>
          <w:p w14:paraId="2335ECDC" w14:textId="77777777"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lastRenderedPageBreak/>
              <w:t>4</w:t>
            </w:r>
          </w:p>
        </w:tc>
        <w:tc>
          <w:tcPr>
            <w:tcW w:w="5399" w:type="dxa"/>
          </w:tcPr>
          <w:p w14:paraId="66CC7422" w14:textId="77777777" w:rsidR="00957429" w:rsidRPr="00957429" w:rsidRDefault="00957429" w:rsidP="00957429">
            <w:pPr>
              <w:rPr>
                <w:sz w:val="20"/>
                <w:szCs w:val="20"/>
                <w:lang w:val="ka-GE"/>
              </w:rPr>
            </w:pPr>
            <w:r w:rsidRPr="0098754C">
              <w:rPr>
                <w:sz w:val="20"/>
                <w:szCs w:val="20"/>
              </w:rPr>
              <w:t>პროფესიული განვითარება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bCs/>
                <w:sz w:val="20"/>
                <w:szCs w:val="20"/>
                <w:lang w:val="ka-GE"/>
              </w:rPr>
              <w:t>(</w:t>
            </w:r>
            <w:r w:rsidRPr="007E2A51">
              <w:rPr>
                <w:b/>
                <w:bCs/>
                <w:sz w:val="20"/>
                <w:szCs w:val="20"/>
              </w:rPr>
              <w:t>გამოცდილების გაზიარება</w:t>
            </w:r>
            <w:r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</w:tcPr>
          <w:p w14:paraId="4C902FBE" w14:textId="77777777" w:rsidR="00957429" w:rsidRPr="00E31109" w:rsidRDefault="00957429" w:rsidP="00957429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აზიარებს საკუთარ ცოდნასა და გამოცდილებას, ასწავლის, უწევს მონიტორინგს </w:t>
            </w:r>
          </w:p>
          <w:p w14:paraId="52845B5F" w14:textId="77777777"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 მხარს ჭერს ახალ მეთოდებთან და მიდგომებთან დაკავშირებულ ინიციატივებს</w:t>
            </w:r>
          </w:p>
        </w:tc>
        <w:tc>
          <w:tcPr>
            <w:tcW w:w="3437" w:type="dxa"/>
          </w:tcPr>
          <w:p w14:paraId="3AB23310" w14:textId="77777777"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57429" w:rsidRPr="00BE7D4B" w14:paraId="41292A4D" w14:textId="77777777" w:rsidTr="002E112C">
        <w:trPr>
          <w:trHeight w:val="309"/>
        </w:trPr>
        <w:tc>
          <w:tcPr>
            <w:tcW w:w="1075" w:type="dxa"/>
          </w:tcPr>
          <w:p w14:paraId="65C30487" w14:textId="77777777"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399" w:type="dxa"/>
          </w:tcPr>
          <w:p w14:paraId="05919B78" w14:textId="77777777" w:rsidR="00957429" w:rsidRPr="00414A42" w:rsidRDefault="00957429" w:rsidP="00957429">
            <w:pPr>
              <w:rPr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3238" w:type="dxa"/>
          </w:tcPr>
          <w:p w14:paraId="3E05F7B3" w14:textId="77777777"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14:paraId="05FC7535" w14:textId="77777777"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57429" w:rsidRPr="00BE7D4B" w14:paraId="48A4084A" w14:textId="77777777" w:rsidTr="002E112C">
        <w:trPr>
          <w:trHeight w:val="309"/>
        </w:trPr>
        <w:tc>
          <w:tcPr>
            <w:tcW w:w="1075" w:type="dxa"/>
          </w:tcPr>
          <w:p w14:paraId="6348A0B7" w14:textId="77777777"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399" w:type="dxa"/>
          </w:tcPr>
          <w:p w14:paraId="744A7707" w14:textId="77777777" w:rsidR="00957429" w:rsidRPr="00DD5A9F" w:rsidRDefault="00957429" w:rsidP="00957429">
            <w:pPr>
              <w:rPr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3238" w:type="dxa"/>
          </w:tcPr>
          <w:p w14:paraId="67C52C9E" w14:textId="77777777"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14:paraId="124DAAF4" w14:textId="77777777"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57429" w:rsidRPr="00BE7D4B" w14:paraId="0BAD3B12" w14:textId="77777777" w:rsidTr="002E112C">
        <w:trPr>
          <w:trHeight w:val="309"/>
        </w:trPr>
        <w:tc>
          <w:tcPr>
            <w:tcW w:w="1075" w:type="dxa"/>
          </w:tcPr>
          <w:p w14:paraId="57DEDAD2" w14:textId="77777777"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399" w:type="dxa"/>
          </w:tcPr>
          <w:p w14:paraId="1B7D7F43" w14:textId="77777777" w:rsidR="00957429" w:rsidRPr="00BE7D4B" w:rsidRDefault="00957429" w:rsidP="009574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14:paraId="3887E011" w14:textId="77777777"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14:paraId="4FABC4E4" w14:textId="77777777"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57429" w:rsidRPr="00BE7D4B" w14:paraId="5E595C51" w14:textId="77777777" w:rsidTr="002E112C">
        <w:trPr>
          <w:trHeight w:val="309"/>
        </w:trPr>
        <w:tc>
          <w:tcPr>
            <w:tcW w:w="1075" w:type="dxa"/>
          </w:tcPr>
          <w:p w14:paraId="0FBFC5A8" w14:textId="77777777"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399" w:type="dxa"/>
          </w:tcPr>
          <w:p w14:paraId="4B0E86A3" w14:textId="77777777" w:rsidR="00957429" w:rsidRPr="00BE7D4B" w:rsidRDefault="00957429" w:rsidP="0095742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14:paraId="074FF56F" w14:textId="77777777"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14:paraId="21874B1D" w14:textId="77777777" w:rsidR="00957429" w:rsidRPr="00BE7D4B" w:rsidRDefault="00957429" w:rsidP="0095742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253785E4" w14:textId="77777777" w:rsidR="000C5143" w:rsidRPr="00BE7D4B" w:rsidRDefault="000C5143" w:rsidP="000C5143">
      <w:pPr>
        <w:rPr>
          <w:sz w:val="20"/>
          <w:szCs w:val="20"/>
          <w:lang w:val="ka-GE"/>
        </w:rPr>
      </w:pPr>
    </w:p>
    <w:p w14:paraId="5E1835F9" w14:textId="77777777" w:rsidR="000C5143" w:rsidRPr="00BE7D4B" w:rsidRDefault="000C5143" w:rsidP="000C5143">
      <w:pPr>
        <w:rPr>
          <w:sz w:val="20"/>
          <w:szCs w:val="20"/>
          <w:lang w:val="ka-GE"/>
        </w:rPr>
      </w:pPr>
    </w:p>
    <w:p w14:paraId="61DB697F" w14:textId="77777777" w:rsidR="000C5143" w:rsidRPr="00BE7D4B" w:rsidRDefault="000C5143" w:rsidP="000C5143">
      <w:pPr>
        <w:rPr>
          <w:sz w:val="20"/>
          <w:szCs w:val="20"/>
          <w:lang w:val="ka-GE"/>
        </w:rPr>
      </w:pPr>
    </w:p>
    <w:p w14:paraId="396B1763" w14:textId="77777777" w:rsidR="00956EF3" w:rsidRDefault="00956EF3" w:rsidP="000C5143">
      <w:pPr>
        <w:rPr>
          <w:sz w:val="20"/>
          <w:szCs w:val="20"/>
        </w:rPr>
      </w:pPr>
    </w:p>
    <w:p w14:paraId="5C6CFA2B" w14:textId="77777777" w:rsidR="009A22BC" w:rsidRPr="00B10C3C" w:rsidRDefault="00B10C3C" w:rsidP="000C514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BC62F37" w14:textId="77777777" w:rsidR="00B10C3C" w:rsidRDefault="009A22BC" w:rsidP="00B10C3C">
      <w:pPr>
        <w:rPr>
          <w:sz w:val="20"/>
          <w:szCs w:val="20"/>
        </w:rPr>
      </w:pPr>
      <w:r w:rsidRPr="00BE7D4B">
        <w:rPr>
          <w:sz w:val="20"/>
          <w:szCs w:val="20"/>
          <w:lang w:val="ka-GE"/>
        </w:rPr>
        <w:t>ხელმძღვანელის ხელმოწერა</w:t>
      </w:r>
      <w:r w:rsidR="00B10C3C"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B10C3C" w:rsidRPr="00BE7D4B">
        <w:rPr>
          <w:sz w:val="20"/>
          <w:szCs w:val="20"/>
          <w:lang w:val="ka-GE"/>
        </w:rPr>
        <w:t xml:space="preserve">მოხელის ხელმოწერა </w:t>
      </w:r>
    </w:p>
    <w:p w14:paraId="5D0E4AE3" w14:textId="77777777" w:rsidR="00D6001D" w:rsidRPr="00B10C3C" w:rsidRDefault="00D6001D">
      <w:pPr>
        <w:rPr>
          <w:sz w:val="20"/>
          <w:szCs w:val="20"/>
        </w:rPr>
      </w:pPr>
    </w:p>
    <w:sectPr w:rsidR="00D6001D" w:rsidRPr="00B10C3C" w:rsidSect="005937D4">
      <w:pgSz w:w="15840" w:h="12240" w:orient="landscape"/>
      <w:pgMar w:top="1080" w:right="1440" w:bottom="1152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8" w:author="Tamar Basilia" w:date="2019-06-03T18:24:00Z" w:initials="TB">
    <w:p w14:paraId="45F83EF6" w14:textId="77777777" w:rsidR="00E01076" w:rsidRPr="00E01076" w:rsidRDefault="00E01076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შესაბამისი დეპარტამენტებიდან მიღებული ინფორმაციის საფუძველზე დავალება შესრულებულია ვადების დაცვით, ტექსტი დაკორექტირებულია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5F83EF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91E929" w14:textId="77777777" w:rsidR="00600529" w:rsidRDefault="00600529" w:rsidP="008E6D69">
      <w:r>
        <w:separator/>
      </w:r>
    </w:p>
  </w:endnote>
  <w:endnote w:type="continuationSeparator" w:id="0">
    <w:p w14:paraId="6E7CE53F" w14:textId="77777777" w:rsidR="00600529" w:rsidRDefault="00600529" w:rsidP="008E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D2D621" w14:textId="77777777" w:rsidR="00600529" w:rsidRDefault="00600529" w:rsidP="008E6D69">
      <w:r>
        <w:separator/>
      </w:r>
    </w:p>
  </w:footnote>
  <w:footnote w:type="continuationSeparator" w:id="0">
    <w:p w14:paraId="5FB279B1" w14:textId="77777777" w:rsidR="00600529" w:rsidRDefault="00600529" w:rsidP="008E6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7046C"/>
    <w:multiLevelType w:val="hybridMultilevel"/>
    <w:tmpl w:val="E612E65A"/>
    <w:lvl w:ilvl="0" w:tplc="2CAC3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87254"/>
    <w:multiLevelType w:val="hybridMultilevel"/>
    <w:tmpl w:val="BACC95A2"/>
    <w:lvl w:ilvl="0" w:tplc="7F4646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D6C94"/>
    <w:multiLevelType w:val="hybridMultilevel"/>
    <w:tmpl w:val="5E8E0198"/>
    <w:lvl w:ilvl="0" w:tplc="CAEEAD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D1628"/>
    <w:multiLevelType w:val="hybridMultilevel"/>
    <w:tmpl w:val="B9AC6DAE"/>
    <w:lvl w:ilvl="0" w:tplc="315AA4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01AD7"/>
    <w:multiLevelType w:val="hybridMultilevel"/>
    <w:tmpl w:val="91448076"/>
    <w:lvl w:ilvl="0" w:tplc="CCEE61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mar Basilia">
    <w15:presenceInfo w15:providerId="AD" w15:userId="S-1-5-21-814208047-3971608839-2166339660-11190"/>
  </w15:person>
  <w15:person w15:author="Sopo Belkania">
    <w15:presenceInfo w15:providerId="AD" w15:userId="S-1-5-21-814208047-3971608839-2166339660-55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63"/>
    <w:rsid w:val="00042F17"/>
    <w:rsid w:val="00055711"/>
    <w:rsid w:val="000B154E"/>
    <w:rsid w:val="000C5143"/>
    <w:rsid w:val="000D31A6"/>
    <w:rsid w:val="000F0D98"/>
    <w:rsid w:val="00105A56"/>
    <w:rsid w:val="00125F11"/>
    <w:rsid w:val="00133725"/>
    <w:rsid w:val="00137BB9"/>
    <w:rsid w:val="00174946"/>
    <w:rsid w:val="001D05A1"/>
    <w:rsid w:val="00242BA1"/>
    <w:rsid w:val="00286643"/>
    <w:rsid w:val="002A4622"/>
    <w:rsid w:val="002A6C63"/>
    <w:rsid w:val="002C61AD"/>
    <w:rsid w:val="002D05E6"/>
    <w:rsid w:val="002E112C"/>
    <w:rsid w:val="002F7E8C"/>
    <w:rsid w:val="0033197D"/>
    <w:rsid w:val="00343003"/>
    <w:rsid w:val="00375A93"/>
    <w:rsid w:val="00397BAC"/>
    <w:rsid w:val="003B7C1B"/>
    <w:rsid w:val="003E04C7"/>
    <w:rsid w:val="00411E7D"/>
    <w:rsid w:val="00414A42"/>
    <w:rsid w:val="004868E1"/>
    <w:rsid w:val="004C7CA5"/>
    <w:rsid w:val="005028D5"/>
    <w:rsid w:val="005057A7"/>
    <w:rsid w:val="00506AD2"/>
    <w:rsid w:val="00580157"/>
    <w:rsid w:val="00590D5F"/>
    <w:rsid w:val="00600529"/>
    <w:rsid w:val="00657D18"/>
    <w:rsid w:val="00674D84"/>
    <w:rsid w:val="006C611C"/>
    <w:rsid w:val="006D1797"/>
    <w:rsid w:val="006E35B1"/>
    <w:rsid w:val="007007C6"/>
    <w:rsid w:val="0070177B"/>
    <w:rsid w:val="00727F89"/>
    <w:rsid w:val="0074083E"/>
    <w:rsid w:val="00744713"/>
    <w:rsid w:val="007A1128"/>
    <w:rsid w:val="0083534D"/>
    <w:rsid w:val="008A226F"/>
    <w:rsid w:val="008C27AC"/>
    <w:rsid w:val="008E6D69"/>
    <w:rsid w:val="008F3306"/>
    <w:rsid w:val="00927890"/>
    <w:rsid w:val="0094308B"/>
    <w:rsid w:val="00956EF3"/>
    <w:rsid w:val="00957429"/>
    <w:rsid w:val="009655BD"/>
    <w:rsid w:val="00965F99"/>
    <w:rsid w:val="00972FDF"/>
    <w:rsid w:val="0099020B"/>
    <w:rsid w:val="009A22BC"/>
    <w:rsid w:val="009B1534"/>
    <w:rsid w:val="009B7C4E"/>
    <w:rsid w:val="009D307D"/>
    <w:rsid w:val="009D6412"/>
    <w:rsid w:val="009F4DED"/>
    <w:rsid w:val="009F7304"/>
    <w:rsid w:val="00A164CE"/>
    <w:rsid w:val="00A20C5C"/>
    <w:rsid w:val="00A55ECB"/>
    <w:rsid w:val="00A819C3"/>
    <w:rsid w:val="00AA0301"/>
    <w:rsid w:val="00AB13F9"/>
    <w:rsid w:val="00B10C3C"/>
    <w:rsid w:val="00BD2FE5"/>
    <w:rsid w:val="00BE7D4B"/>
    <w:rsid w:val="00C13090"/>
    <w:rsid w:val="00C35B45"/>
    <w:rsid w:val="00C54AF0"/>
    <w:rsid w:val="00C761CB"/>
    <w:rsid w:val="00D116DF"/>
    <w:rsid w:val="00D20415"/>
    <w:rsid w:val="00D4621D"/>
    <w:rsid w:val="00D6001D"/>
    <w:rsid w:val="00D920CE"/>
    <w:rsid w:val="00DA2D7A"/>
    <w:rsid w:val="00DC484E"/>
    <w:rsid w:val="00DD5A9F"/>
    <w:rsid w:val="00E01076"/>
    <w:rsid w:val="00E1069B"/>
    <w:rsid w:val="00E62EC4"/>
    <w:rsid w:val="00E72D04"/>
    <w:rsid w:val="00EE2933"/>
    <w:rsid w:val="00F070DA"/>
    <w:rsid w:val="00F549D3"/>
    <w:rsid w:val="00F6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436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14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143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0C5143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7C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C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6D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D6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6D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D69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010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0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0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0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07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14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143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0C5143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7C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C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6D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D6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6D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D69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010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0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0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0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0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1552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Mariana Mkurnali</cp:lastModifiedBy>
  <cp:revision>2</cp:revision>
  <dcterms:created xsi:type="dcterms:W3CDTF">2019-06-10T11:42:00Z</dcterms:created>
  <dcterms:modified xsi:type="dcterms:W3CDTF">2019-06-10T11:42:00Z</dcterms:modified>
</cp:coreProperties>
</file>