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თეონა ვარძელაშვილი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მთავარი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მეორე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კატეგორიის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237F7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BE4C7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რისო ურთიერთობების დეპარტამენტი</w:t>
            </w:r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მარიანა</w:t>
            </w:r>
            <w:proofErr w:type="spellEnd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მკურნალი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ურთიერთობებისა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აპარატის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საქმისწარმოების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უფროსი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მეორადი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ერთეულის</w:t>
            </w:r>
            <w:proofErr w:type="spellEnd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E72D04" w:rsidRPr="00BE7D4B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9D307D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E72D04" w:rsidRPr="00BE7D4B" w:rsidTr="00E72D04">
        <w:trPr>
          <w:trHeight w:val="44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04" w:rsidRPr="00433A89" w:rsidRDefault="00414A42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55"/>
        <w:gridCol w:w="2325"/>
        <w:gridCol w:w="175"/>
        <w:gridCol w:w="2062"/>
        <w:gridCol w:w="801"/>
        <w:gridCol w:w="2398"/>
        <w:gridCol w:w="355"/>
        <w:gridCol w:w="767"/>
        <w:gridCol w:w="1146"/>
        <w:gridCol w:w="65"/>
        <w:gridCol w:w="425"/>
        <w:gridCol w:w="1122"/>
        <w:gridCol w:w="154"/>
        <w:gridCol w:w="992"/>
        <w:gridCol w:w="729"/>
        <w:tblGridChange w:id="0">
          <w:tblGrid>
            <w:gridCol w:w="307"/>
            <w:gridCol w:w="55"/>
            <w:gridCol w:w="2325"/>
            <w:gridCol w:w="175"/>
            <w:gridCol w:w="2062"/>
            <w:gridCol w:w="801"/>
            <w:gridCol w:w="2398"/>
            <w:gridCol w:w="355"/>
            <w:gridCol w:w="767"/>
            <w:gridCol w:w="1146"/>
            <w:gridCol w:w="65"/>
            <w:gridCol w:w="425"/>
            <w:gridCol w:w="1122"/>
            <w:gridCol w:w="154"/>
            <w:gridCol w:w="992"/>
            <w:gridCol w:w="729"/>
          </w:tblGrid>
        </w:tblGridChange>
      </w:tblGrid>
      <w:tr w:rsidR="000C5143" w:rsidRPr="00BE7D4B" w:rsidTr="0099020B">
        <w:trPr>
          <w:gridAfter w:val="1"/>
          <w:wAfter w:w="729" w:type="dxa"/>
          <w:trHeight w:val="1120"/>
        </w:trPr>
        <w:tc>
          <w:tcPr>
            <w:tcW w:w="362" w:type="dxa"/>
            <w:gridSpan w:val="2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0" w:type="dxa"/>
            <w:gridSpan w:val="2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99" w:type="dxa"/>
            <w:gridSpan w:val="2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758" w:type="dxa"/>
            <w:gridSpan w:val="5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12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146" w:type="dxa"/>
            <w:gridSpan w:val="2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99020B">
        <w:trPr>
          <w:gridAfter w:val="1"/>
          <w:wAfter w:w="729" w:type="dxa"/>
          <w:trHeight w:val="1520"/>
        </w:trPr>
        <w:tc>
          <w:tcPr>
            <w:tcW w:w="362" w:type="dxa"/>
            <w:gridSpan w:val="2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62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758" w:type="dxa"/>
            <w:gridSpan w:val="5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B7C1B" w:rsidRPr="0087557D" w:rsidTr="0099020B">
        <w:trPr>
          <w:gridAfter w:val="1"/>
          <w:wAfter w:w="729" w:type="dxa"/>
          <w:trHeight w:val="500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  <w:r w:rsidRPr="0083534D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4C7CA5">
            <w:pPr>
              <w:rPr>
                <w:bCs/>
                <w:sz w:val="20"/>
                <w:szCs w:val="20"/>
              </w:rPr>
            </w:pPr>
            <w:proofErr w:type="spellStart"/>
            <w:r w:rsidRPr="0083534D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del w:id="1" w:author="Mariana Mkurnali" w:date="2019-04-24T10:33:00Z">
              <w:r w:rsidRPr="0083534D" w:rsidDel="004C7CA5">
                <w:rPr>
                  <w:bCs/>
                  <w:sz w:val="20"/>
                  <w:szCs w:val="20"/>
                </w:rPr>
                <w:delText>აღმასრულებელი ხელისუფლების</w:delText>
              </w:r>
            </w:del>
            <w:ins w:id="2" w:author="Mariana Mkurnali" w:date="2019-04-24T10:33:00Z">
              <w:r w:rsidR="004C7CA5">
                <w:rPr>
                  <w:bCs/>
                  <w:sz w:val="20"/>
                  <w:szCs w:val="20"/>
                  <w:lang w:val="ka-GE"/>
                </w:rPr>
                <w:t>სხვადასხვა უწყებების</w:t>
              </w:r>
            </w:ins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r w:rsidRPr="0083534D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Pr="0083534D">
              <w:rPr>
                <w:bCs/>
                <w:sz w:val="20"/>
                <w:szCs w:val="20"/>
                <w:lang w:val="ka-GE"/>
              </w:rPr>
              <w:t>ის კოორდინაცია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4C7CA5" w:rsidP="004C7CA5">
            <w:pPr>
              <w:ind w:right="-76"/>
              <w:rPr>
                <w:bCs/>
                <w:iCs/>
                <w:sz w:val="20"/>
                <w:szCs w:val="20"/>
                <w:lang w:val="ka-GE"/>
              </w:rPr>
            </w:pPr>
            <w:ins w:id="3" w:author="Mariana Mkurnali" w:date="2019-04-24T10:33:00Z">
              <w:r>
                <w:rPr>
                  <w:bCs/>
                  <w:iCs/>
                  <w:sz w:val="20"/>
                  <w:szCs w:val="20"/>
                  <w:lang w:val="ka-GE"/>
                </w:rPr>
                <w:t>პოლიტიკის განმსაზღვრელი დეპარტამენტებიდან მიღებული ინფორმაციის საფუძველზე</w:t>
              </w:r>
            </w:ins>
            <w:ins w:id="4" w:author="Mariana Mkurnali" w:date="2019-04-24T10:3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ins w:id="5" w:author="Mariana Mkurnali" w:date="2019-04-24T10:36:00Z">
              <w:r>
                <w:rPr>
                  <w:bCs/>
                  <w:iCs/>
                  <w:sz w:val="20"/>
                  <w:szCs w:val="20"/>
                  <w:lang w:val="ka-GE"/>
                </w:rPr>
                <w:t>დოკუმენტის განხილვა, ტექსტის გამართვა სტილის</w:t>
              </w:r>
            </w:ins>
            <w:ins w:id="6" w:author="Mariana Mkurnali" w:date="2019-04-24T10:37:00Z">
              <w:r>
                <w:rPr>
                  <w:bCs/>
                  <w:iCs/>
                  <w:sz w:val="20"/>
                  <w:szCs w:val="20"/>
                  <w:lang w:val="ka-GE"/>
                </w:rPr>
                <w:t>ტ</w:t>
              </w:r>
            </w:ins>
            <w:ins w:id="7" w:author="Mariana Mkurnali" w:date="2019-04-24T10:3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ურად, </w:t>
              </w:r>
            </w:ins>
            <w:ins w:id="8" w:author="Mariana Mkurnali" w:date="2019-04-24T10:33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del w:id="9" w:author="Mariana Mkurnali" w:date="2019-04-24T10:37:00Z"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 xml:space="preserve">შესაბამისი დეპარტამენტებიდან მიღებული  ინფორმაციის ადრესატისთვის წარდგენა მითითებულ ვადებში; 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</w:rPr>
                <w:delText>ტექსტის გამართვა შინაარსობრივად და სტილისტურად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>,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</w:rPr>
                <w:delText xml:space="preserve"> </w:delText>
              </w:r>
            </w:del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ins w:id="10" w:author="Mariana Mkurnali" w:date="2019-04-24T10:42:00Z">
              <w:r>
                <w:rPr>
                  <w:bCs/>
                  <w:iCs/>
                  <w:sz w:val="20"/>
                  <w:szCs w:val="20"/>
                  <w:lang w:val="ka-GE"/>
                </w:rPr>
                <w:t>და ტექსტის შესაბამისობაში მოყვანა</w:t>
              </w:r>
            </w:ins>
            <w:ins w:id="11" w:author="Mariana Mkurnali" w:date="2019-04-24T10:4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დეპარტამენტებთ</w:t>
            </w:r>
            <w:proofErr w:type="spellEnd"/>
            <w:r w:rsidR="00A819C3" w:rsidRPr="0083534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3B7C1B" w:rsidRPr="0083534D">
              <w:rPr>
                <w:bCs/>
                <w:iCs/>
                <w:sz w:val="20"/>
                <w:szCs w:val="20"/>
              </w:rPr>
              <w:t xml:space="preserve">ნ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="003B7C1B"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3B7C1B" w:rsidRPr="0083534D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ins w:id="12" w:author="Mariana Mkurnali" w:date="2019-04-24T10:38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და შემდგომ საბოლოო შესწორებული დოკუმეტის </w:t>
              </w:r>
            </w:ins>
            <w:ins w:id="13" w:author="Mariana Mkurnali" w:date="2019-04-24T10:39:00Z">
              <w:r>
                <w:rPr>
                  <w:bCs/>
                  <w:iCs/>
                  <w:sz w:val="20"/>
                  <w:szCs w:val="20"/>
                  <w:lang w:val="ka-GE"/>
                </w:rPr>
                <w:t>ადრესატისთვის გაგზავნა</w:t>
              </w:r>
            </w:ins>
            <w:del w:id="14" w:author="Mariana Mkurnali" w:date="2019-04-24T10:38:00Z"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>;</w:delText>
              </w:r>
            </w:del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4C7CA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ins w:id="15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დაკორექტირება, </w:t>
              </w:r>
            </w:ins>
            <w:ins w:id="16" w:author="Mariana Mkurnali" w:date="2019-04-24T10:48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ტექსტის </w:t>
              </w:r>
            </w:ins>
            <w:ins w:id="17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შესაბამისობაში მოყვანა</w:t>
              </w:r>
            </w:ins>
            <w:ins w:id="18" w:author="Mariana Mkurnali" w:date="2019-04-24T10:48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</w:ins>
            <w:del w:id="19" w:author="Mariana Mkurnali" w:date="2019-04-24T10:48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შესრულება </w:delText>
              </w:r>
            </w:del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ins w:id="20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del w:id="21" w:author="Mariana Mkurnali" w:date="2019-04-24T10:48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შესაბამისი </w:delText>
              </w:r>
            </w:del>
            <w:proofErr w:type="spellStart"/>
            <w:r w:rsidRPr="0083534D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</w:t>
            </w:r>
            <w:r w:rsidRPr="0083534D"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</w:rPr>
              <w:t>4</w:t>
            </w:r>
            <w:r w:rsidRPr="0083534D">
              <w:rPr>
                <w:sz w:val="20"/>
                <w:szCs w:val="20"/>
                <w:lang w:val="ka-GE"/>
              </w:rPr>
              <w:t xml:space="preserve">-დარგობრივი დეპარტამენტებიდან მოწოდებული ინფორმაცია    დაკორექტირებულია, მოძიებულია დამატებითი ინფორმაცია.  დოკუმენტი </w:t>
            </w:r>
            <w:ins w:id="22" w:author="Mariana Mkurnali" w:date="2019-05-27T10:37:00Z">
              <w:r w:rsidR="00F549D3">
                <w:rPr>
                  <w:sz w:val="20"/>
                  <w:szCs w:val="20"/>
                  <w:lang w:val="ka-GE"/>
                </w:rPr>
                <w:t xml:space="preserve">მუდმივად </w:t>
              </w:r>
            </w:ins>
            <w:r w:rsidRPr="0083534D">
              <w:rPr>
                <w:sz w:val="20"/>
                <w:szCs w:val="20"/>
                <w:lang w:val="ka-GE"/>
              </w:rPr>
              <w:t xml:space="preserve">მომზადებულია ხელმძღვანელის მითითების გარეშე, სრულყოფილად, ერთიან ფორმატში და ვადაზე ადრეა წარდგენილი ადრესატთან  </w:t>
            </w:r>
          </w:p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 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3B7C1B" w:rsidTr="0099020B">
        <w:trPr>
          <w:gridAfter w:val="1"/>
          <w:wAfter w:w="729" w:type="dxa"/>
          <w:trHeight w:val="440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3-დეპარტამენტებიდან მიღებული ინფორმაცია გაერთიანებულია ერთიან ფორმატში, ტექსტი  სრულყოფილია და ადრესატისათვის მიწოდებულია მოთხოვნილ ვადაში, ხელმძღვანელის  მითითებების გარეშე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99020B">
        <w:trPr>
          <w:gridAfter w:val="1"/>
          <w:wAfter w:w="729" w:type="dxa"/>
          <w:trHeight w:val="380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2-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ან</w:t>
            </w:r>
            <w:proofErr w:type="spellEnd"/>
            <w:r w:rsidRPr="0083534D">
              <w:rPr>
                <w:bCs/>
                <w:sz w:val="20"/>
                <w:szCs w:val="20"/>
              </w:rPr>
              <w:t>/</w:t>
            </w:r>
            <w:proofErr w:type="spellStart"/>
            <w:r w:rsidRPr="0083534D">
              <w:rPr>
                <w:bCs/>
                <w:sz w:val="20"/>
                <w:szCs w:val="20"/>
              </w:rPr>
              <w:t>და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არ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შეიცავს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3534D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Pr="0083534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:rsidTr="0099020B">
        <w:trPr>
          <w:gridAfter w:val="1"/>
          <w:wAfter w:w="729" w:type="dxa"/>
          <w:trHeight w:val="557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1-ინფორმაცია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RPr="0087557D" w:rsidTr="0099020B">
        <w:trPr>
          <w:gridAfter w:val="1"/>
          <w:wAfter w:w="729" w:type="dxa"/>
          <w:trHeight w:val="96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AA0301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4C7CA5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საერთაშორისო ორგანიზაციებიდან მიღებული </w:t>
            </w:r>
            <w:del w:id="23" w:author="Mariana Mkurnali" w:date="2019-04-24T10:50:00Z">
              <w:r w:rsidDel="004C7CA5">
                <w:rPr>
                  <w:bCs/>
                  <w:sz w:val="20"/>
                  <w:szCs w:val="20"/>
                  <w:lang w:val="ka-GE"/>
                </w:rPr>
                <w:delText>წერილების</w:delText>
              </w:r>
            </w:del>
            <w:ins w:id="24" w:author="Mariana Mkurnali" w:date="2019-04-24T10:50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კორესპონდენციის საფუძველზე, </w:t>
              </w:r>
            </w:ins>
            <w:ins w:id="25" w:author="Mariana Mkurnali" w:date="2019-04-24T10:49:00Z">
              <w:r w:rsidR="004C7CA5">
                <w:rPr>
                  <w:bCs/>
                  <w:sz w:val="20"/>
                  <w:szCs w:val="20"/>
                  <w:lang w:val="ka-GE"/>
                </w:rPr>
                <w:t>კითხვარების</w:t>
              </w:r>
            </w:ins>
            <w:ins w:id="26" w:author="Mariana Mkurnali" w:date="2019-04-24T10:50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 და </w:t>
              </w:r>
            </w:ins>
            <w:del w:id="27" w:author="Mariana Mkurnali" w:date="2019-04-24T10:50:00Z">
              <w:r w:rsidDel="004C7CA5">
                <w:rPr>
                  <w:bCs/>
                  <w:sz w:val="20"/>
                  <w:szCs w:val="20"/>
                  <w:lang w:val="ka-GE"/>
                </w:rPr>
                <w:delText xml:space="preserve"> საფუძველზე</w:delText>
              </w:r>
            </w:del>
            <w:r>
              <w:rPr>
                <w:bCs/>
                <w:sz w:val="20"/>
                <w:szCs w:val="20"/>
                <w:lang w:val="ka-GE"/>
              </w:rPr>
              <w:t xml:space="preserve"> საპასუხო წერილების მომზადებ</w:t>
            </w:r>
            <w:ins w:id="28" w:author="Mariana Mkurnali" w:date="2019-04-24T10:49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ა და </w:t>
              </w:r>
            </w:ins>
            <w:del w:id="29" w:author="Mariana Mkurnali" w:date="2019-04-24T10:49:00Z">
              <w:r w:rsidDel="004C7CA5">
                <w:rPr>
                  <w:bCs/>
                  <w:sz w:val="20"/>
                  <w:szCs w:val="20"/>
                  <w:lang w:val="ka-GE"/>
                </w:rPr>
                <w:delText xml:space="preserve">ა და </w:delText>
              </w:r>
            </w:del>
            <w:r>
              <w:rPr>
                <w:bCs/>
                <w:sz w:val="20"/>
                <w:szCs w:val="20"/>
                <w:lang w:val="ka-GE"/>
              </w:rPr>
              <w:t>კოორდინაცია</w:t>
            </w:r>
            <w:ins w:id="30" w:author="Mariana Mkurnali" w:date="2019-04-24T10:45:00Z">
              <w:r w:rsidR="004C7CA5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414A42">
            <w:pPr>
              <w:rPr>
                <w:bCs/>
                <w:iCs/>
                <w:sz w:val="20"/>
                <w:szCs w:val="20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>წერილების შესაბამის დარგობრივ დეპარტამენტებში გადაგზავნა</w:t>
            </w:r>
            <w:ins w:id="31" w:author="Mariana Mkurnali" w:date="2019-04-24T10:50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საჭიროების შემთხვევაში დოკუმენტის დადარება, </w:t>
              </w:r>
            </w:ins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და მიღებული ინფორმაციის საფუძველზე შესაბამისი ინფორმაციის, ადრესატისათვის წერილის</w:t>
            </w:r>
            <w:ins w:id="32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/კითხვარის</w:t>
              </w:r>
            </w:ins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სახით წარდგენა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4C7CA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ins w:id="33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del w:id="34" w:author="Mariana Mkurnali" w:date="2019-04-24T10:51:00Z">
              <w:r w:rsidRPr="0083534D" w:rsidDel="004C7CA5">
                <w:rPr>
                  <w:bCs/>
                  <w:iCs/>
                  <w:sz w:val="20"/>
                  <w:szCs w:val="20"/>
                </w:rPr>
                <w:delText>;</w:delText>
              </w:r>
            </w:del>
            <w:ins w:id="35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ins w:id="36" w:author="Mariana Mkurnali" w:date="2019-04-24T10:52:00Z">
              <w:r w:rsidR="004C7CA5" w:rsidRPr="0083534D">
                <w:rPr>
                  <w:bCs/>
                  <w:iCs/>
                  <w:sz w:val="20"/>
                  <w:szCs w:val="20"/>
                </w:rPr>
                <w:t>შესაბამისი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დეპარტამენტებიდან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მიღებული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="004C7CA5" w:rsidRPr="0083534D">
                <w:rPr>
                  <w:bCs/>
                  <w:iCs/>
                  <w:sz w:val="20"/>
                  <w:szCs w:val="20"/>
                </w:rPr>
                <w:t>ინფორმაციის</w:t>
              </w:r>
              <w:proofErr w:type="spellEnd"/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  <w:r w:rsidR="004C7CA5" w:rsidRPr="0083534D">
                <w:rPr>
                  <w:bCs/>
                  <w:iCs/>
                  <w:sz w:val="20"/>
                  <w:szCs w:val="20"/>
                  <w:lang w:val="ka-GE"/>
                </w:rPr>
                <w:t xml:space="preserve"> საფუძველზე </w:t>
              </w:r>
            </w:ins>
            <w:ins w:id="37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ამომწურავი </w:t>
              </w:r>
            </w:ins>
            <w:ins w:id="38" w:author="Mariana Mkurnali" w:date="2019-04-24T10:52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ინფორმაციის ერთიან ფორმატში ასახვა და  ადრესატისთვის წარდგენა </w:t>
              </w:r>
            </w:ins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del w:id="39" w:author="Mariana Mkurnali" w:date="2019-04-24T10:52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შესაბამისი დეპარტამენტებიდან მიღებული ინფორმაციის </w:delText>
              </w:r>
              <w:r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 xml:space="preserve"> საფუძველზე ერთიან ფორმატში ასახვა</w:delText>
              </w:r>
            </w:del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4-დავალება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ins w:id="40" w:author="Sopo Belkania" w:date="2019-05-15T12:22:00Z">
              <w:r w:rsidR="00105A56">
                <w:rPr>
                  <w:bCs/>
                  <w:iCs/>
                  <w:sz w:val="20"/>
                  <w:szCs w:val="20"/>
                  <w:lang w:val="ka-GE"/>
                </w:rPr>
                <w:t>მოძიებულია დამატებითი ინფორმაცია</w:t>
              </w:r>
              <w:del w:id="41" w:author="Mariana Mkurnali" w:date="2019-05-27T10:38:00Z">
                <w:r w:rsidR="00105A56" w:rsidDel="00F549D3">
                  <w:rPr>
                    <w:bCs/>
                    <w:iCs/>
                    <w:sz w:val="20"/>
                    <w:szCs w:val="20"/>
                    <w:lang w:val="ka-GE"/>
                  </w:rPr>
                  <w:delText xml:space="preserve"> </w:delText>
                </w:r>
              </w:del>
            </w:ins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დამოუკიდებლად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ვადაზე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ადრე</w:t>
            </w:r>
            <w:proofErr w:type="spellEnd"/>
            <w:ins w:id="42" w:author="Sopo Belkania" w:date="2019-05-15T12:22:00Z">
              <w:r w:rsidR="00105A56">
                <w:rPr>
                  <w:lang w:val="ka-GE"/>
                </w:rPr>
                <w:t xml:space="preserve"> მიეწოდა ადრესატს</w:t>
              </w:r>
            </w:ins>
            <w:del w:id="43" w:author="Sopo Belkania" w:date="2019-05-15T12:22:00Z">
              <w:r w:rsidRPr="00414A42" w:rsidDel="00105A56">
                <w:rPr>
                  <w:bCs/>
                  <w:iCs/>
                  <w:sz w:val="20"/>
                  <w:szCs w:val="20"/>
                </w:rPr>
                <w:delText>.</w:delText>
              </w:r>
              <w:r w:rsidRPr="00ED6E73" w:rsidDel="00105A56">
                <w:delText xml:space="preserve"> </w:delText>
              </w:r>
            </w:del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14A42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ED6E73" w:rsidRDefault="00414A42" w:rsidP="00F549D3">
            <w:r w:rsidRPr="00414A42">
              <w:rPr>
                <w:bCs/>
                <w:iCs/>
                <w:sz w:val="20"/>
                <w:szCs w:val="20"/>
              </w:rPr>
              <w:t xml:space="preserve">3-დავალება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>,</w:t>
            </w:r>
            <w:ins w:id="44" w:author="Mariana Mkurnali" w:date="2019-05-27T10:38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მოძიებულია დამატებითი ინფორმაცია</w:t>
              </w:r>
            </w:ins>
            <w:ins w:id="45" w:author="Mariana Mkurnali" w:date="2019-05-27T10:39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46" w:author="Mariana Mkurnali" w:date="2019-05-27T10:38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>ხელმძვანელის მითითებების გარეშე</w:t>
              </w:r>
            </w:ins>
            <w:del w:id="47" w:author="Mariana Mkurnali" w:date="2019-05-27T10:38:00Z">
              <w:r w:rsidRPr="00414A42" w:rsidDel="00F549D3">
                <w:rPr>
                  <w:bCs/>
                  <w:iCs/>
                  <w:sz w:val="20"/>
                  <w:szCs w:val="20"/>
                </w:rPr>
                <w:delText xml:space="preserve"> დამოუკიდებლად</w:delText>
              </w:r>
            </w:del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ვადის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 xml:space="preserve">2 - </w:t>
            </w:r>
            <w:proofErr w:type="spellStart"/>
            <w:proofErr w:type="gramStart"/>
            <w:r w:rsidRPr="00414A42">
              <w:rPr>
                <w:bCs/>
                <w:iCs/>
                <w:sz w:val="20"/>
                <w:szCs w:val="20"/>
              </w:rPr>
              <w:t>დავალება</w:t>
            </w:r>
            <w:proofErr w:type="spellEnd"/>
            <w:proofErr w:type="gram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ins w:id="48" w:author="Sopo Belkania" w:date="2019-05-15T12:22:00Z">
              <w:r w:rsidR="00105A56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Pr="00414A42">
              <w:rPr>
                <w:bCs/>
                <w:iCs/>
                <w:sz w:val="20"/>
                <w:szCs w:val="20"/>
              </w:rPr>
              <w:t>ხელმძღვანელის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მუდმივი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მითითებით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სრული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პროცესის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14A42">
              <w:rPr>
                <w:bCs/>
                <w:iCs/>
                <w:sz w:val="20"/>
                <w:szCs w:val="20"/>
              </w:rPr>
              <w:t>განმავლობაში</w:t>
            </w:r>
            <w:proofErr w:type="spellEnd"/>
            <w:r w:rsidRPr="00414A42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414A42" w:rsidRDefault="00414A42" w:rsidP="002864A2">
            <w:pPr>
              <w:rPr>
                <w:sz w:val="20"/>
                <w:szCs w:val="20"/>
              </w:rPr>
            </w:pPr>
            <w:r w:rsidRPr="00414A42">
              <w:rPr>
                <w:sz w:val="20"/>
                <w:szCs w:val="20"/>
              </w:rPr>
              <w:t>1-დავალება</w:t>
            </w:r>
          </w:p>
          <w:p w:rsidR="00414A42" w:rsidRPr="00414A42" w:rsidRDefault="00414A42" w:rsidP="002864A2">
            <w:pPr>
              <w:rPr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3960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ins w:id="49" w:author="Mariana Mkurnali" w:date="2019-05-27T11:50:00Z"/>
                <w:rFonts w:cs="Sylfaen"/>
                <w:sz w:val="20"/>
                <w:szCs w:val="20"/>
                <w:lang w:val="ka-GE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>სამინისტროსა და საერთაშორისო ორგანიზაციების წარმომადგენლებს  შორის შეხვედრების ორგანიზება</w:t>
            </w:r>
            <w:ins w:id="50" w:author="Natia Arbolishvili" w:date="2019-06-03T12:26:00Z">
              <w:r w:rsidR="00657D18">
                <w:rPr>
                  <w:rFonts w:cs="Sylfaen"/>
                  <w:sz w:val="20"/>
                  <w:szCs w:val="20"/>
                  <w:lang w:val="ka-GE"/>
                </w:rPr>
                <w:t>,</w:t>
              </w:r>
            </w:ins>
            <w:r>
              <w:rPr>
                <w:rFonts w:cs="Sylfaen"/>
                <w:sz w:val="20"/>
                <w:szCs w:val="20"/>
                <w:lang w:val="ka-GE"/>
              </w:rPr>
              <w:t xml:space="preserve">  </w:t>
            </w:r>
          </w:p>
          <w:p w:rsidR="00A20C5C" w:rsidRDefault="00A20C5C" w:rsidP="00414A42">
            <w:pPr>
              <w:rPr>
                <w:rFonts w:cs="Sylfaen"/>
                <w:sz w:val="20"/>
                <w:szCs w:val="20"/>
                <w:lang w:val="ka-GE"/>
              </w:rPr>
            </w:pPr>
            <w:proofErr w:type="spellStart"/>
            <w:proofErr w:type="gramStart"/>
            <w:ins w:id="51" w:author="Mariana Mkurnali" w:date="2019-05-27T11:50:00Z">
              <w:r w:rsidRPr="00137251">
                <w:rPr>
                  <w:bCs/>
                  <w:sz w:val="20"/>
                  <w:szCs w:val="20"/>
                </w:rPr>
                <w:t>სამინისტროს</w:t>
              </w:r>
              <w:proofErr w:type="spellEnd"/>
              <w:proofErr w:type="gram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ხელმძღვანელ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პირთა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საერთაშორისო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ვიზიტების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>/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მივლინებების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ორგანიზება</w:t>
              </w:r>
              <w:proofErr w:type="spellEnd"/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ღონისძიების შესახებ ინ ფორმაციის შესაბამის დეპარტამენტებისთვის გაცნობა და შეხვედრისათვის საჭირო ადმინისტრაციული საკითხების უზრუნველყოფა, შეხვედრისთვის საჭიროებისამებრ, თანამშრომლობის შესახებ მოკლე ინფორმაციის მომზადება და მინისტრისთვის/მინისტრის მოადგიეებისთვის წარდგენა  </w:t>
            </w:r>
            <w:r w:rsidRPr="0083534D">
              <w:rPr>
                <w:rFonts w:cs="Sylfaen"/>
                <w:sz w:val="20"/>
                <w:szCs w:val="20"/>
                <w:lang w:val="ka-GE"/>
              </w:rPr>
              <w:t>შეხვედრებზე დასწრება და ოქმის შედგენა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83534D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ხარისხიანად; ადმინისტრაციული საკითხების სრულყოფილად მოგვარება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3534D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 საჭიროებისამებრ/მოთხოვნისამებრ ოპერატიულად ინფორმაციის წარდგენა.</w:t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DD5A9F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4- ღონისძიება </w:t>
            </w:r>
            <w:r>
              <w:rPr>
                <w:sz w:val="20"/>
                <w:szCs w:val="20"/>
                <w:lang w:val="ka-GE"/>
              </w:rPr>
              <w:t>მუდმივად ორგანიზებულია სრულყოფილად, სასაუბრო თემები მომზადებულია და მოძიებულია დამატებითი ინფორმაცია დამოუკიდებლად ხელმძღვანელის მითითებების გარეშე.  ოქმი მომზადებულია  უმოკლეს ვადაში და ღონისძიებაზე დასმული საკითხებზე ინფორმაცია მუდმივად მონიტორინგის ქვეშაა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3630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DD5A9F">
            <w:pPr>
              <w:rPr>
                <w:ins w:id="52" w:author="Mariana Mkurnali" w:date="2019-05-27T10:57:00Z"/>
                <w:sz w:val="20"/>
                <w:szCs w:val="20"/>
                <w:lang w:val="ka-GE"/>
              </w:rPr>
            </w:pPr>
            <w:ins w:id="53" w:author="Mariana Mkurnali" w:date="2019-05-27T10:54:00Z">
              <w:r>
                <w:rPr>
                  <w:sz w:val="20"/>
                  <w:szCs w:val="20"/>
                  <w:lang w:val="ka-GE"/>
                </w:rPr>
                <w:t>3-ღონისძიება ორგანიზებულია სრულყოფილად. ხარვეზების გარეშე, ხელმძღვანელის ჩართულობის გარეშე. ოქმი მომზადებულია უმოკლეს დროში, ხორციელდება ღონისძიებაზე დასმული საკითხების მონიტორინგი</w:t>
              </w:r>
            </w:ins>
          </w:p>
          <w:p w:rsidR="00DC484E" w:rsidRPr="00DC484E" w:rsidRDefault="00DC484E" w:rsidP="00DC484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223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DD5A9F">
            <w:pPr>
              <w:rPr>
                <w:ins w:id="54" w:author="Mariana Mkurnali" w:date="2019-05-27T10:57:00Z"/>
                <w:sz w:val="20"/>
                <w:szCs w:val="20"/>
                <w:lang w:val="ka-GE"/>
              </w:rPr>
            </w:pPr>
            <w:ins w:id="55" w:author="Mariana Mkurnali" w:date="2019-05-27T10:55:00Z">
              <w:r>
                <w:rPr>
                  <w:sz w:val="20"/>
                  <w:szCs w:val="20"/>
                  <w:lang w:val="ka-GE"/>
                </w:rPr>
                <w:t xml:space="preserve">2-ღონისძიება ორგანიზებულია </w:t>
              </w:r>
              <w:r w:rsidRPr="00012253">
                <w:rPr>
                  <w:sz w:val="20"/>
                  <w:szCs w:val="20"/>
                  <w:lang w:val="ka-GE"/>
                </w:rPr>
                <w:t>ხარვეზებით</w:t>
              </w:r>
              <w:r>
                <w:rPr>
                  <w:sz w:val="20"/>
                  <w:szCs w:val="20"/>
                  <w:lang w:val="ka-GE"/>
                </w:rPr>
                <w:t>, ხელმძღვანელის ხშირი მითითებებითა და შეხსენებით</w:t>
              </w:r>
            </w:ins>
          </w:p>
          <w:p w:rsidR="00DC484E" w:rsidRDefault="00DC484E" w:rsidP="00DD5A9F">
            <w:pPr>
              <w:rPr>
                <w:ins w:id="56" w:author="Mariana Mkurnali" w:date="2019-05-27T10:57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57" w:author="Mariana Mkurnali" w:date="2019-05-27T10:57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58" w:author="Mariana Mkurnali" w:date="2019-05-27T10:57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59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60" w:author="Mariana Mkurnali" w:date="2019-05-27T10:54:00Z"/>
                <w:sz w:val="20"/>
                <w:szCs w:val="20"/>
                <w:lang w:val="ka-GE"/>
              </w:rPr>
            </w:pPr>
            <w:ins w:id="61" w:author="Mariana Mkurnali" w:date="2019-05-27T10:56:00Z">
              <w:r>
                <w:rPr>
                  <w:sz w:val="20"/>
                  <w:szCs w:val="20"/>
                  <w:lang w:val="ka-GE"/>
                </w:rPr>
                <w:t xml:space="preserve">1-ღონისძიება ორგანიზებულია </w:t>
              </w:r>
              <w:r w:rsidRPr="00012253">
                <w:rPr>
                  <w:sz w:val="20"/>
                  <w:szCs w:val="20"/>
                  <w:lang w:val="ka-GE"/>
                </w:rPr>
                <w:t>ხარვეზებით  და ვადის დარღვევით</w:t>
              </w:r>
            </w:ins>
          </w:p>
          <w:p w:rsidR="00DC484E" w:rsidRDefault="00DC484E" w:rsidP="00DD5A9F">
            <w:pPr>
              <w:rPr>
                <w:ins w:id="62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63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64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ins w:id="65" w:author="Mariana Mkurnali" w:date="2019-05-27T10:54:00Z"/>
                <w:sz w:val="20"/>
                <w:szCs w:val="20"/>
                <w:lang w:val="ka-GE"/>
              </w:rPr>
            </w:pPr>
          </w:p>
          <w:p w:rsidR="00DC484E" w:rsidRDefault="00DC484E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1701"/>
        </w:trPr>
        <w:tc>
          <w:tcPr>
            <w:tcW w:w="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Default="00DC484E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506AD2" w:rsidRPr="0087557D" w:rsidTr="0099020B">
        <w:trPr>
          <w:gridAfter w:val="6"/>
          <w:wAfter w:w="3487" w:type="dxa"/>
          <w:trHeight w:val="272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Default="00506AD2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Default="00506AD2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Default="00506AD2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Pr="0083534D" w:rsidRDefault="00506AD2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AD2" w:rsidRPr="0083534D" w:rsidRDefault="00506AD2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AD2" w:rsidRPr="0083534D" w:rsidRDefault="00506AD2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506AD2" w:rsidRPr="0087557D" w:rsidTr="0099020B">
        <w:trPr>
          <w:gridAfter w:val="6"/>
          <w:wAfter w:w="3487" w:type="dxa"/>
          <w:trHeight w:val="28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Default="00506AD2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Default="00506AD2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Default="00506AD2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Pr="0083534D" w:rsidRDefault="00506AD2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Pr="0083534D" w:rsidRDefault="00506AD2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AD2" w:rsidRPr="0083534D" w:rsidRDefault="00506AD2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blPrEx>
          <w:tblW w:w="13878" w:type="dxa"/>
          <w:tblLayout w:type="fixed"/>
          <w:tblPrExChange w:id="66" w:author="Mariana Mkurnali" w:date="2019-05-27T11:01:00Z">
            <w:tblPrEx>
              <w:tblW w:w="13149" w:type="dxa"/>
              <w:tblLayout w:type="fixed"/>
            </w:tblPrEx>
          </w:tblPrExChange>
        </w:tblPrEx>
        <w:trPr>
          <w:gridAfter w:val="1"/>
          <w:wAfter w:w="729" w:type="dxa"/>
          <w:trHeight w:val="70"/>
          <w:ins w:id="67" w:author="Mariana Mkurnali" w:date="2019-05-27T10:51:00Z"/>
          <w:trPrChange w:id="68" w:author="Mariana Mkurnali" w:date="2019-05-27T11:01:00Z">
            <w:trPr>
              <w:gridAfter w:val="1"/>
              <w:trHeight w:val="96"/>
            </w:trPr>
          </w:trPrChange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" w:author="Mariana Mkurnali" w:date="2019-05-27T11:01:00Z">
              <w:tcPr>
                <w:tcW w:w="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Default="00DC484E" w:rsidP="00B85FF6">
            <w:pPr>
              <w:rPr>
                <w:ins w:id="70" w:author="Mariana Mkurnali" w:date="2019-05-27T10:51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Mariana Mkurnali" w:date="2019-05-27T11:01:00Z">
              <w:tcPr>
                <w:tcW w:w="25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125F11" w:rsidRDefault="00125F11" w:rsidP="00414A42">
            <w:pPr>
              <w:rPr>
                <w:ins w:id="72" w:author="Mariana Mkurnali" w:date="2019-05-27T10:51:00Z"/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Mariana Mkurnali" w:date="2019-05-27T11:01:00Z">
              <w:tcPr>
                <w:tcW w:w="2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Default="00DC484E" w:rsidP="0094308B">
            <w:pPr>
              <w:rPr>
                <w:ins w:id="74" w:author="Mariana Mkurnali" w:date="2019-05-27T10:51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Mariana Mkurnali" w:date="2019-05-27T11:01:00Z">
              <w:tcPr>
                <w:tcW w:w="3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Pr="0094308B" w:rsidRDefault="00DC484E" w:rsidP="0094308B">
            <w:pPr>
              <w:rPr>
                <w:ins w:id="76" w:author="Mariana Mkurnali" w:date="2019-05-27T10:51:00Z"/>
                <w:bCs/>
                <w:iCs/>
                <w:sz w:val="20"/>
                <w:szCs w:val="20"/>
                <w:lang w:val="ka-GE"/>
                <w:rPrChange w:id="77" w:author="Mariana Mkurnali" w:date="2019-05-27T11:10:00Z">
                  <w:rPr>
                    <w:ins w:id="78" w:author="Mariana Mkurnali" w:date="2019-05-27T10:51:00Z"/>
                    <w:bCs/>
                    <w:iCs/>
                    <w:sz w:val="20"/>
                    <w:szCs w:val="20"/>
                  </w:rPr>
                </w:rPrChange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Mariana Mkurnali" w:date="2019-05-27T11:01:00Z">
              <w:tcPr>
                <w:tcW w:w="275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Pr="0083534D" w:rsidRDefault="00DC484E" w:rsidP="00DA2D7A">
            <w:pPr>
              <w:rPr>
                <w:ins w:id="80" w:author="Mariana Mkurnali" w:date="2019-05-27T10:51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Mariana Mkurnali" w:date="2019-05-27T11:01:00Z">
              <w:tcPr>
                <w:tcW w:w="1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Pr="0083534D" w:rsidRDefault="00DC484E" w:rsidP="00B85FF6">
            <w:pPr>
              <w:rPr>
                <w:ins w:id="82" w:author="Mariana Mkurnali" w:date="2019-05-27T10:51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" w:author="Mariana Mkurnali" w:date="2019-05-27T11:01:00Z">
              <w:tcPr>
                <w:tcW w:w="11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484E" w:rsidRPr="0083534D" w:rsidRDefault="00DC484E" w:rsidP="00B85FF6">
            <w:pPr>
              <w:rPr>
                <w:ins w:id="84" w:author="Mariana Mkurnali" w:date="2019-05-27T10:51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:rsidTr="0099020B">
        <w:trPr>
          <w:gridAfter w:val="1"/>
          <w:wAfter w:w="729" w:type="dxa"/>
          <w:trHeight w:val="270"/>
        </w:trPr>
        <w:tc>
          <w:tcPr>
            <w:tcW w:w="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Default="008E6D69" w:rsidP="00125F11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:rsidTr="0099020B">
        <w:trPr>
          <w:gridAfter w:val="1"/>
          <w:wAfter w:w="729" w:type="dxa"/>
          <w:trHeight w:val="25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11" w:rsidRPr="00125F11" w:rsidRDefault="00125F11" w:rsidP="00125F11">
            <w:pPr>
              <w:rPr>
                <w:sz w:val="20"/>
                <w:szCs w:val="20"/>
                <w:lang w:val="ka-GE"/>
                <w:rPrChange w:id="85" w:author="Mariana Mkurnali" w:date="2019-05-27T11:41:00Z">
                  <w:rPr>
                    <w:lang w:val="ka-GE"/>
                  </w:rPr>
                </w:rPrChange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:rsidTr="0099020B">
        <w:trPr>
          <w:gridAfter w:val="1"/>
          <w:wAfter w:w="729" w:type="dxa"/>
          <w:trHeight w:val="1155"/>
        </w:trPr>
        <w:tc>
          <w:tcPr>
            <w:tcW w:w="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Default="008E6D69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:rsidTr="0099020B">
        <w:trPr>
          <w:gridAfter w:val="1"/>
          <w:wAfter w:w="729" w:type="dxa"/>
          <w:trHeight w:val="96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E62EC4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ins w:id="86" w:author="Mariana Mkurnali" w:date="2019-06-03T10:42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4</w:t>
              </w:r>
            </w:ins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A20C5C" w:rsidRDefault="00A20C5C" w:rsidP="00DA2D7A">
            <w:pPr>
              <w:rPr>
                <w:bCs/>
                <w:sz w:val="20"/>
                <w:szCs w:val="20"/>
                <w:lang w:val="ka-GE"/>
              </w:rPr>
            </w:pPr>
            <w:ins w:id="87" w:author="Mariana Mkurnali" w:date="2019-05-27T11:53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დონორი ორგანიზაციების სიის შედგენა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125F11" w:rsidRDefault="00A20C5C" w:rsidP="00EE2933">
            <w:pPr>
              <w:rPr>
                <w:bCs/>
                <w:iCs/>
                <w:sz w:val="20"/>
                <w:szCs w:val="20"/>
                <w:lang w:val="ka-GE"/>
                <w:rPrChange w:id="88" w:author="Mariana Mkurnali" w:date="2019-05-27T11:44:00Z">
                  <w:rPr>
                    <w:bCs/>
                    <w:iCs/>
                    <w:sz w:val="20"/>
                    <w:szCs w:val="20"/>
                  </w:rPr>
                </w:rPrChange>
              </w:rPr>
            </w:pPr>
            <w:ins w:id="89" w:author="Mariana Mkurnali" w:date="2019-05-27T11:50:00Z">
              <w:del w:id="90" w:author="Natia Arbolishvili" w:date="2019-06-03T12:15:00Z">
                <w:r w:rsidDel="00F60838">
                  <w:rPr>
                    <w:bCs/>
                    <w:iCs/>
                    <w:sz w:val="20"/>
                    <w:szCs w:val="20"/>
                    <w:lang w:val="ka-GE"/>
                  </w:rPr>
                  <w:delText xml:space="preserve">პოტენციური </w:delText>
                </w:r>
              </w:del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დონორი ორგანიზაციების </w:t>
              </w:r>
              <w:r w:rsidR="00DA2D7A">
                <w:rPr>
                  <w:bCs/>
                  <w:iCs/>
                  <w:sz w:val="20"/>
                  <w:szCs w:val="20"/>
                  <w:lang w:val="ka-GE"/>
                </w:rPr>
                <w:t>სი</w:t>
              </w:r>
            </w:ins>
            <w:ins w:id="91" w:author="Mariana Mkurnali" w:date="2019-05-31T18:26:00Z">
              <w:r w:rsidR="00DA2D7A">
                <w:rPr>
                  <w:bCs/>
                  <w:iCs/>
                  <w:sz w:val="20"/>
                  <w:szCs w:val="20"/>
                  <w:lang w:val="ka-GE"/>
                </w:rPr>
                <w:t>ის შექმნა</w:t>
              </w:r>
            </w:ins>
            <w:ins w:id="92" w:author="Mariana Mkurnali" w:date="2019-05-27T11:50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ins w:id="93" w:author="Mariana Mkurnali" w:date="2019-05-27T11:54:00Z">
              <w:r>
                <w:rPr>
                  <w:bCs/>
                  <w:iCs/>
                  <w:sz w:val="20"/>
                  <w:szCs w:val="20"/>
                  <w:lang w:val="ka-GE"/>
                </w:rPr>
                <w:t>მოკლე თემატური ინფორმაციის მითითებით</w:t>
              </w:r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, რეგულარული განახლებით</w:t>
              </w:r>
            </w:ins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EE2933" w:rsidRDefault="00F60838" w:rsidP="00F60838">
            <w:pPr>
              <w:rPr>
                <w:bCs/>
                <w:iCs/>
                <w:sz w:val="20"/>
                <w:szCs w:val="20"/>
                <w:lang w:val="ka-GE"/>
              </w:rPr>
            </w:pPr>
            <w:ins w:id="94" w:author="Natia Arbolishvili" w:date="2019-06-03T12:1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დონორთა </w:t>
              </w:r>
            </w:ins>
            <w:ins w:id="95" w:author="Mariana Mkurnali" w:date="2019-05-31T18:54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სრულყოფილი </w:t>
              </w:r>
              <w:del w:id="96" w:author="Natia Arbolishvili" w:date="2019-06-03T12:16:00Z">
                <w:r w:rsidR="00727F89" w:rsidDel="00F60838">
                  <w:rPr>
                    <w:bCs/>
                    <w:iCs/>
                    <w:sz w:val="20"/>
                    <w:szCs w:val="20"/>
                    <w:lang w:val="ka-GE"/>
                  </w:rPr>
                  <w:delText>დონორთა</w:delText>
                </w:r>
              </w:del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სია</w:t>
              </w:r>
            </w:ins>
            <w:ins w:id="97" w:author="Mariana Mkurnali" w:date="2019-05-31T18:55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98" w:author="Natia Arbolishvili" w:date="2019-06-03T12:1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შექმნა </w:t>
              </w:r>
            </w:ins>
            <w:ins w:id="99" w:author="Mariana Mkurnali" w:date="2019-05-31T18:55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ამომწურავი ინფორმაციის მითითებით,</w:t>
              </w:r>
            </w:ins>
            <w:ins w:id="100" w:author="Mariana Mkurnali" w:date="2019-05-31T18:54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რომელიც გაამარტივებს</w:t>
              </w:r>
            </w:ins>
            <w:ins w:id="101" w:author="Mariana Mkurnali" w:date="2019-05-31T18:55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, ხელსაყრელს გახდის</w:t>
              </w:r>
            </w:ins>
            <w:ins w:id="102" w:author="Mariana Mkurnali" w:date="2019-05-31T18:54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, საგრანტო პროექტების</w:t>
              </w:r>
            </w:ins>
            <w:ins w:id="103" w:author="Mariana Mkurnali" w:date="2019-05-31T18:56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განხორციელებისთვის</w:t>
              </w:r>
            </w:ins>
            <w:ins w:id="104" w:author="Mariana Mkurnali" w:date="2019-05-31T18:54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და ორმხრივი ურთიოერთობების </w:t>
              </w:r>
            </w:ins>
            <w:ins w:id="105" w:author="Mariana Mkurnali" w:date="2019-05-31T18:55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წარმართვა</w:t>
              </w:r>
            </w:ins>
            <w:ins w:id="106" w:author="Mariana Mkurnali" w:date="2019-05-31T18:56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ს და სამომავლო გეგმების დასახვას.</w:t>
              </w:r>
            </w:ins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Del="00506AD2" w:rsidRDefault="00727F89" w:rsidP="00DD5A9F">
            <w:pPr>
              <w:rPr>
                <w:ins w:id="107" w:author="Natia Arbolishvili" w:date="2019-06-03T12:18:00Z"/>
                <w:del w:id="108" w:author="Mariana Mkurnali" w:date="2019-06-03T13:54:00Z"/>
                <w:sz w:val="20"/>
                <w:szCs w:val="20"/>
                <w:lang w:val="ka-GE"/>
              </w:rPr>
            </w:pPr>
            <w:ins w:id="109" w:author="Mariana Mkurnali" w:date="2019-05-31T18:56:00Z">
              <w:r>
                <w:rPr>
                  <w:sz w:val="20"/>
                  <w:szCs w:val="20"/>
                  <w:lang w:val="ka-GE"/>
                </w:rPr>
                <w:t>4-</w:t>
              </w:r>
            </w:ins>
            <w:ins w:id="110" w:author="Mariana Mkurnali" w:date="2019-06-03T13:54:00Z">
              <w:r w:rsidR="00506AD2">
                <w:rPr>
                  <w:sz w:val="20"/>
                  <w:szCs w:val="20"/>
                  <w:lang w:val="ka-GE"/>
                </w:rPr>
                <w:t xml:space="preserve">დონორი ორგანიზაციების </w:t>
              </w:r>
            </w:ins>
            <w:ins w:id="111" w:author="Natia Arbolishvili" w:date="2019-06-03T12:17:00Z">
              <w:r w:rsidR="00F60838">
                <w:rPr>
                  <w:sz w:val="20"/>
                  <w:szCs w:val="20"/>
                  <w:lang w:val="ka-GE"/>
                </w:rPr>
                <w:t xml:space="preserve">სიის </w:t>
              </w:r>
            </w:ins>
            <w:ins w:id="112" w:author="Mariana Mkurnali" w:date="2019-06-03T13:54:00Z">
              <w:r w:rsidR="00506AD2">
                <w:rPr>
                  <w:sz w:val="20"/>
                  <w:szCs w:val="20"/>
                  <w:lang w:val="ka-GE"/>
                </w:rPr>
                <w:t>სამუშაო ფორმა</w:t>
              </w:r>
            </w:ins>
            <w:ins w:id="113" w:author="Natia Arbolishvili" w:date="2019-06-03T12:17:00Z">
              <w:del w:id="114" w:author="Mariana Mkurnali" w:date="2019-06-03T13:53:00Z">
                <w:r w:rsidR="00F60838" w:rsidDel="00506AD2">
                  <w:rPr>
                    <w:sz w:val="20"/>
                    <w:szCs w:val="20"/>
                    <w:lang w:val="ka-GE"/>
                  </w:rPr>
                  <w:delText>დ</w:delText>
                </w:r>
              </w:del>
              <w:del w:id="115" w:author="Mariana Mkurnali" w:date="2019-06-03T13:54:00Z">
                <w:r w:rsidR="00F60838" w:rsidDel="00506AD2">
                  <w:rPr>
                    <w:sz w:val="20"/>
                    <w:szCs w:val="20"/>
                    <w:lang w:val="ka-GE"/>
                  </w:rPr>
                  <w:delText>ორმის</w:delText>
                </w:r>
              </w:del>
              <w:r w:rsidR="00F60838">
                <w:rPr>
                  <w:sz w:val="20"/>
                  <w:szCs w:val="20"/>
                  <w:lang w:val="ka-GE"/>
                </w:rPr>
                <w:t xml:space="preserve"> შემუ</w:t>
              </w:r>
            </w:ins>
            <w:ins w:id="116" w:author="Mariana Mkurnali" w:date="2019-06-03T13:54:00Z">
              <w:r w:rsidR="00506AD2">
                <w:rPr>
                  <w:sz w:val="20"/>
                  <w:szCs w:val="20"/>
                  <w:lang w:val="ka-GE"/>
                </w:rPr>
                <w:t>შ</w:t>
              </w:r>
            </w:ins>
            <w:ins w:id="117" w:author="Natia Arbolishvili" w:date="2019-06-03T12:17:00Z">
              <w:del w:id="118" w:author="Mariana Mkurnali" w:date="2019-06-03T13:54:00Z">
                <w:r w:rsidR="00F60838" w:rsidDel="00506AD2">
                  <w:rPr>
                    <w:sz w:val="20"/>
                    <w:szCs w:val="20"/>
                    <w:lang w:val="ka-GE"/>
                  </w:rPr>
                  <w:delText>ს</w:delText>
                </w:r>
              </w:del>
              <w:r w:rsidR="00F60838">
                <w:rPr>
                  <w:sz w:val="20"/>
                  <w:szCs w:val="20"/>
                  <w:lang w:val="ka-GE"/>
                </w:rPr>
                <w:t>ავე</w:t>
              </w:r>
            </w:ins>
            <w:ins w:id="119" w:author="Natia Arbolishvili" w:date="2019-06-03T12:18:00Z">
              <w:r w:rsidR="00F60838">
                <w:rPr>
                  <w:sz w:val="20"/>
                  <w:szCs w:val="20"/>
                  <w:lang w:val="ka-GE"/>
                </w:rPr>
                <w:t>ბულია დამოუკიდებლად</w:t>
              </w:r>
            </w:ins>
            <w:ins w:id="120" w:author="Natia Arbolishvili" w:date="2019-06-03T12:17:00Z">
              <w:r w:rsidR="00F60838">
                <w:rPr>
                  <w:sz w:val="20"/>
                  <w:szCs w:val="20"/>
                  <w:lang w:val="ka-GE"/>
                </w:rPr>
                <w:t xml:space="preserve">, </w:t>
              </w:r>
            </w:ins>
            <w:ins w:id="121" w:author="Mariana Mkurnali" w:date="2019-06-03T13:54:00Z">
              <w:r w:rsidR="00506AD2">
                <w:rPr>
                  <w:sz w:val="20"/>
                  <w:szCs w:val="20"/>
                  <w:lang w:val="ka-GE"/>
                </w:rPr>
                <w:t xml:space="preserve">დონორთა შესახებ სრულყოფილი ინფორმაცია მოძიებულია, დამუშავებული და ასახულია ერთიან ფორმატში ვადაზე ადრე, </w:t>
              </w:r>
              <w:r w:rsidR="00506AD2">
                <w:rPr>
                  <w:sz w:val="20"/>
                  <w:szCs w:val="20"/>
                  <w:lang w:val="ka-GE"/>
                </w:rPr>
                <w:lastRenderedPageBreak/>
                <w:t>მუდმივად მიმდინარეობს ინფორმაციის განახლება და მონიტორინგი ორგანიზაციათა თემატური მიმართულებების შესახებ</w:t>
              </w:r>
            </w:ins>
          </w:p>
          <w:p w:rsidR="00F60838" w:rsidDel="00506AD2" w:rsidRDefault="00F60838" w:rsidP="00DD5A9F">
            <w:pPr>
              <w:rPr>
                <w:ins w:id="122" w:author="Natia Arbolishvili" w:date="2019-06-03T12:18:00Z"/>
                <w:del w:id="123" w:author="Mariana Mkurnali" w:date="2019-06-03T13:54:00Z"/>
                <w:sz w:val="20"/>
                <w:szCs w:val="20"/>
                <w:lang w:val="ka-GE"/>
              </w:rPr>
            </w:pPr>
          </w:p>
          <w:p w:rsidR="00F60838" w:rsidDel="00506AD2" w:rsidRDefault="00F60838" w:rsidP="00DD5A9F">
            <w:pPr>
              <w:rPr>
                <w:ins w:id="124" w:author="Natia Arbolishvili" w:date="2019-06-03T12:18:00Z"/>
                <w:del w:id="125" w:author="Mariana Mkurnali" w:date="2019-06-03T13:55:00Z"/>
                <w:sz w:val="20"/>
                <w:szCs w:val="20"/>
                <w:lang w:val="ka-GE"/>
              </w:rPr>
            </w:pPr>
            <w:bookmarkStart w:id="126" w:name="_GoBack"/>
            <w:bookmarkEnd w:id="126"/>
          </w:p>
          <w:p w:rsidR="00F60838" w:rsidDel="00506AD2" w:rsidRDefault="00F60838" w:rsidP="00DD5A9F">
            <w:pPr>
              <w:rPr>
                <w:ins w:id="127" w:author="Natia Arbolishvili" w:date="2019-06-03T12:18:00Z"/>
                <w:del w:id="128" w:author="Mariana Mkurnali" w:date="2019-06-03T13:55:00Z"/>
                <w:sz w:val="20"/>
                <w:szCs w:val="20"/>
                <w:lang w:val="ka-GE"/>
              </w:rPr>
            </w:pPr>
          </w:p>
          <w:p w:rsidR="00F60838" w:rsidRPr="00C761CB" w:rsidRDefault="00F60838" w:rsidP="00A55ECB">
            <w:pPr>
              <w:rPr>
                <w:sz w:val="20"/>
                <w:szCs w:val="20"/>
                <w:lang w:val="ka-GE"/>
                <w:rPrChange w:id="129" w:author="Sopo Belkania" w:date="2019-05-15T12:41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</w:tcBorders>
          </w:tcPr>
          <w:p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</w:tcPr>
          <w:p w:rsidR="00DC484E" w:rsidRPr="006D7901" w:rsidRDefault="000B154E" w:rsidP="00A55ECB">
            <w:pPr>
              <w:rPr>
                <w:sz w:val="20"/>
                <w:szCs w:val="20"/>
                <w:lang w:val="ka-GE"/>
              </w:rPr>
            </w:pPr>
            <w:ins w:id="130" w:author="Mariana Mkurnali" w:date="2019-05-31T18:59:00Z">
              <w:r>
                <w:rPr>
                  <w:sz w:val="20"/>
                  <w:szCs w:val="20"/>
                  <w:lang w:val="ka-GE"/>
                </w:rPr>
                <w:t xml:space="preserve">3- </w:t>
              </w:r>
            </w:ins>
            <w:ins w:id="131" w:author="Mariana Mkurnali" w:date="2019-05-31T19:00:00Z">
              <w:r w:rsidR="00972FDF">
                <w:rPr>
                  <w:sz w:val="20"/>
                  <w:szCs w:val="20"/>
                  <w:lang w:val="ka-GE"/>
                </w:rPr>
                <w:t>დონორთა შესახებ სრულყოფილი სია შექმნილია</w:t>
              </w:r>
            </w:ins>
            <w:ins w:id="132" w:author="Natia Arbolishvili" w:date="2019-06-03T12:21:00Z">
              <w:r w:rsidR="00A55ECB">
                <w:rPr>
                  <w:sz w:val="20"/>
                  <w:szCs w:val="20"/>
                  <w:lang w:val="ka-GE"/>
                </w:rPr>
                <w:t xml:space="preserve"> ხელმზღვანელის მითითებით</w:t>
              </w:r>
            </w:ins>
            <w:ins w:id="133" w:author="Mariana Mkurnali" w:date="2019-05-31T19:00:00Z">
              <w:r w:rsidR="00972FDF">
                <w:rPr>
                  <w:sz w:val="20"/>
                  <w:szCs w:val="20"/>
                  <w:lang w:val="ka-GE"/>
                </w:rPr>
                <w:t xml:space="preserve">, </w:t>
              </w:r>
              <w:del w:id="134" w:author="Natia Arbolishvili" w:date="2019-06-03T12:21:00Z">
                <w:r w:rsidR="00972FDF" w:rsidDel="00A55ECB">
                  <w:rPr>
                    <w:sz w:val="20"/>
                    <w:szCs w:val="20"/>
                    <w:lang w:val="ka-GE"/>
                  </w:rPr>
                  <w:delText xml:space="preserve">დამოუკიდებლად (ხელმძღვანელის მითითების გარეშე) </w:delText>
                </w:r>
              </w:del>
              <w:r w:rsidR="00972FDF">
                <w:rPr>
                  <w:sz w:val="20"/>
                  <w:szCs w:val="20"/>
                  <w:lang w:val="ka-GE"/>
                </w:rPr>
                <w:t>მოძიებულია ამომწურავი ინფორმაცია ორგანიზაციის შესახებ,</w:t>
              </w:r>
              <w:del w:id="135" w:author="Natia Arbolishvili" w:date="2019-06-03T12:22:00Z">
                <w:r w:rsidR="00972FDF" w:rsidDel="00A55ECB">
                  <w:rPr>
                    <w:sz w:val="20"/>
                    <w:szCs w:val="20"/>
                    <w:lang w:val="ka-GE"/>
                  </w:rPr>
                  <w:delText xml:space="preserve"> დაყოფილია მიმართულებების/სფეროების მიხედვით, მითითებულია არსებული თანამშრომლობა</w:delText>
                </w:r>
              </w:del>
              <w:r w:rsidR="00972FDF">
                <w:rPr>
                  <w:sz w:val="20"/>
                  <w:szCs w:val="20"/>
                  <w:lang w:val="ka-GE"/>
                </w:rPr>
                <w:t xml:space="preserve">. </w:t>
              </w:r>
            </w:ins>
            <w:ins w:id="136" w:author="Natia Arbolishvili" w:date="2019-06-03T12:22:00Z">
              <w:r w:rsidR="00A55ECB">
                <w:rPr>
                  <w:sz w:val="20"/>
                  <w:szCs w:val="20"/>
                  <w:lang w:val="ka-GE"/>
                </w:rPr>
                <w:t xml:space="preserve">დადგენილ ვადებში </w:t>
              </w:r>
            </w:ins>
            <w:ins w:id="137" w:author="Mariana Mkurnali" w:date="2019-05-31T19:00:00Z">
              <w:del w:id="138" w:author="Natia Arbolishvili" w:date="2019-06-03T12:22:00Z">
                <w:r w:rsidR="00972FDF" w:rsidDel="00A55ECB">
                  <w:rPr>
                    <w:sz w:val="20"/>
                    <w:szCs w:val="20"/>
                    <w:lang w:val="ka-GE"/>
                  </w:rPr>
                  <w:delText>მუდმივად განახლებულია</w:delText>
                </w:r>
              </w:del>
            </w:ins>
            <w:ins w:id="139" w:author="Natia Arbolishvili" w:date="2019-06-03T12:22:00Z">
              <w:r w:rsidR="00A55ECB">
                <w:rPr>
                  <w:sz w:val="20"/>
                  <w:szCs w:val="20"/>
                  <w:lang w:val="ka-GE"/>
                </w:rPr>
                <w:t>მიმდინარეობს ინფორმაციის განახლება/</w:t>
              </w:r>
            </w:ins>
            <w:ins w:id="140" w:author="Mariana Mkurnali" w:date="2019-05-31T19:00:00Z">
              <w:r w:rsidR="00972FDF"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141" w:author="Natia Arbolishvili" w:date="2019-06-03T12:23:00Z">
              <w:r w:rsidR="00A55ECB">
                <w:rPr>
                  <w:sz w:val="20"/>
                  <w:szCs w:val="20"/>
                  <w:lang w:val="ka-GE"/>
                </w:rPr>
                <w:t>დამატება</w:t>
              </w:r>
            </w:ins>
            <w:ins w:id="142" w:author="Mariana Mkurnali" w:date="2019-05-31T19:00:00Z">
              <w:del w:id="143" w:author="Natia Arbolishvili" w:date="2019-06-03T12:23:00Z">
                <w:r w:rsidR="00972FDF" w:rsidDel="00A55ECB">
                  <w:rPr>
                    <w:sz w:val="20"/>
                    <w:szCs w:val="20"/>
                    <w:lang w:val="ka-GE"/>
                  </w:rPr>
                  <w:delText>ინფორმაცი</w:delText>
                </w:r>
              </w:del>
              <w:r w:rsidR="00972FDF">
                <w:rPr>
                  <w:sz w:val="20"/>
                  <w:szCs w:val="20"/>
                  <w:lang w:val="ka-GE"/>
                </w:rPr>
                <w:t>ა</w:t>
              </w:r>
            </w:ins>
          </w:p>
        </w:tc>
        <w:tc>
          <w:tcPr>
            <w:tcW w:w="1122" w:type="dxa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</w:tcBorders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:rsidTr="0099020B">
        <w:tblPrEx>
          <w:tblW w:w="13878" w:type="dxa"/>
          <w:tblLayout w:type="fixed"/>
          <w:tblPrExChange w:id="144" w:author="Mariana Mkurnali" w:date="2019-05-27T11:02:00Z">
            <w:tblPrEx>
              <w:tblW w:w="13149" w:type="dxa"/>
              <w:tblLayout w:type="fixed"/>
            </w:tblPrEx>
          </w:tblPrExChange>
        </w:tblPrEx>
        <w:trPr>
          <w:gridAfter w:val="1"/>
          <w:wAfter w:w="729" w:type="dxa"/>
          <w:trHeight w:val="438"/>
          <w:trPrChange w:id="145" w:author="Mariana Mkurnali" w:date="2019-05-27T11:02:00Z">
            <w:trPr>
              <w:gridAfter w:val="1"/>
              <w:trHeight w:val="93"/>
            </w:trPr>
          </w:trPrChange>
        </w:trPr>
        <w:tc>
          <w:tcPr>
            <w:tcW w:w="362" w:type="dxa"/>
            <w:gridSpan w:val="2"/>
            <w:vMerge/>
            <w:tcPrChange w:id="146" w:author="Mariana Mkurnali" w:date="2019-05-27T11:02:00Z">
              <w:tcPr>
                <w:tcW w:w="362" w:type="dxa"/>
                <w:gridSpan w:val="2"/>
                <w:vMerge/>
              </w:tcPr>
            </w:tcPrChange>
          </w:tcPr>
          <w:p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PrChange w:id="147" w:author="Mariana Mkurnali" w:date="2019-05-27T11:02:00Z">
              <w:tcPr>
                <w:tcW w:w="2500" w:type="dxa"/>
                <w:gridSpan w:val="2"/>
                <w:vMerge/>
              </w:tcPr>
            </w:tcPrChange>
          </w:tcPr>
          <w:p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PrChange w:id="148" w:author="Mariana Mkurnali" w:date="2019-05-27T11:02:00Z">
              <w:tcPr>
                <w:tcW w:w="2062" w:type="dxa"/>
                <w:vMerge/>
              </w:tcPr>
            </w:tcPrChange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PrChange w:id="149" w:author="Mariana Mkurnali" w:date="2019-05-27T11:02:00Z">
              <w:tcPr>
                <w:tcW w:w="3199" w:type="dxa"/>
                <w:gridSpan w:val="2"/>
                <w:vMerge/>
              </w:tcPr>
            </w:tcPrChange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PrChange w:id="150" w:author="Mariana Mkurnali" w:date="2019-05-27T11:02:00Z">
              <w:tcPr>
                <w:tcW w:w="2758" w:type="dxa"/>
                <w:gridSpan w:val="5"/>
              </w:tcPr>
            </w:tcPrChange>
          </w:tcPr>
          <w:p w:rsidR="00DC484E" w:rsidRPr="006D7901" w:rsidRDefault="00972FDF" w:rsidP="00A55ECB">
            <w:pPr>
              <w:rPr>
                <w:sz w:val="20"/>
                <w:szCs w:val="20"/>
                <w:lang w:val="ka-GE"/>
              </w:rPr>
            </w:pPr>
            <w:ins w:id="151" w:author="Mariana Mkurnali" w:date="2019-05-31T19:00:00Z">
              <w:r>
                <w:rPr>
                  <w:sz w:val="20"/>
                  <w:szCs w:val="20"/>
                  <w:lang w:val="ka-GE"/>
                </w:rPr>
                <w:t xml:space="preserve">2- </w:t>
              </w:r>
            </w:ins>
            <w:ins w:id="152" w:author="Mariana Mkurnali" w:date="2019-05-31T19:01:00Z">
              <w:r>
                <w:rPr>
                  <w:sz w:val="20"/>
                  <w:szCs w:val="20"/>
                  <w:lang w:val="ka-GE"/>
                </w:rPr>
                <w:t>დონორთა შესახებ სია შექმნილია</w:t>
              </w:r>
            </w:ins>
            <w:ins w:id="153" w:author="Natia Arbolishvili" w:date="2019-06-03T12:23:00Z">
              <w:r w:rsidR="00A55ECB">
                <w:rPr>
                  <w:sz w:val="20"/>
                  <w:szCs w:val="20"/>
                  <w:lang w:val="ka-GE"/>
                </w:rPr>
                <w:t xml:space="preserve"> ვადების დარღვევით ან/და არასრულყოფილად</w:t>
              </w:r>
            </w:ins>
            <w:ins w:id="154" w:author="Mariana Mkurnali" w:date="2019-05-31T19:01:00Z">
              <w:r>
                <w:rPr>
                  <w:sz w:val="20"/>
                  <w:szCs w:val="20"/>
                  <w:lang w:val="ka-GE"/>
                </w:rPr>
                <w:t xml:space="preserve">, </w:t>
              </w:r>
              <w:del w:id="155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მითითებულია მოკლე ინფორმაცია დონორთა თემატური </w:delText>
                </w:r>
                <w:r w:rsidDel="00A55ECB">
                  <w:rPr>
                    <w:sz w:val="20"/>
                    <w:szCs w:val="20"/>
                    <w:lang w:val="ka-GE"/>
                  </w:rPr>
                  <w:lastRenderedPageBreak/>
                  <w:delText xml:space="preserve">მიმართულებით მუშაობის შესახებ, </w:delText>
                </w:r>
              </w:del>
            </w:ins>
            <w:ins w:id="156" w:author="Mariana Mkurnali" w:date="2019-05-31T19:02:00Z">
              <w:del w:id="157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>საქმიანობის შესახე</w:delText>
                </w:r>
              </w:del>
            </w:ins>
            <w:ins w:id="158" w:author="Mariana Mkurnali" w:date="2019-05-31T19:03:00Z">
              <w:del w:id="159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>ბ,</w:delText>
                </w:r>
              </w:del>
            </w:ins>
            <w:ins w:id="160" w:author="Mariana Mkurnali" w:date="2019-05-31T19:02:00Z">
              <w:del w:id="161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 და საკონტაქტო </w:delText>
                </w:r>
              </w:del>
            </w:ins>
            <w:ins w:id="162" w:author="Mariana Mkurnali" w:date="2019-05-31T19:03:00Z">
              <w:del w:id="163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ინფორმაცია </w:delText>
                </w:r>
              </w:del>
            </w:ins>
            <w:ins w:id="164" w:author="Mariana Mkurnali" w:date="2019-05-31T19:01:00Z">
              <w:del w:id="165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>განახლებულია ხელმძღვანელის მითითებების შედეგად</w:delText>
                </w:r>
              </w:del>
            </w:ins>
            <w:ins w:id="166" w:author="Mariana Mkurnali" w:date="2019-05-31T19:02:00Z">
              <w:del w:id="167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, </w:delText>
                </w:r>
              </w:del>
            </w:ins>
            <w:ins w:id="168" w:author="Natia Arbolishvili" w:date="2019-06-03T12:24:00Z">
              <w:r w:rsidR="00A55ECB">
                <w:rPr>
                  <w:sz w:val="20"/>
                  <w:szCs w:val="20"/>
                  <w:lang w:val="ka-GE"/>
                </w:rPr>
                <w:t>ინფორმაციის განახლება ხორციელდება ხელმძღვანელის მუდმივი მით</w:t>
              </w:r>
              <w:r w:rsidR="00674D84">
                <w:rPr>
                  <w:sz w:val="20"/>
                  <w:szCs w:val="20"/>
                  <w:lang w:val="ka-GE"/>
                </w:rPr>
                <w:t>ი</w:t>
              </w:r>
              <w:r w:rsidR="00A55ECB">
                <w:rPr>
                  <w:sz w:val="20"/>
                  <w:szCs w:val="20"/>
                  <w:lang w:val="ka-GE"/>
                </w:rPr>
                <w:t>თების შემდეგ</w:t>
              </w:r>
            </w:ins>
            <w:ins w:id="169" w:author="Natia Arbolishvili" w:date="2019-06-03T12:25:00Z">
              <w:r w:rsidR="00674D84">
                <w:rPr>
                  <w:sz w:val="20"/>
                  <w:szCs w:val="20"/>
                  <w:lang w:val="ka-GE"/>
                </w:rPr>
                <w:t xml:space="preserve"> ან/და ხარვეზებით</w:t>
              </w:r>
            </w:ins>
          </w:p>
        </w:tc>
        <w:tc>
          <w:tcPr>
            <w:tcW w:w="1122" w:type="dxa"/>
            <w:vMerge/>
            <w:tcPrChange w:id="170" w:author="Mariana Mkurnali" w:date="2019-05-27T11:02:00Z">
              <w:tcPr>
                <w:tcW w:w="1122" w:type="dxa"/>
                <w:vMerge/>
              </w:tcPr>
            </w:tcPrChange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  <w:tcPrChange w:id="171" w:author="Mariana Mkurnali" w:date="2019-05-27T11:02:00Z">
              <w:tcPr>
                <w:tcW w:w="1146" w:type="dxa"/>
                <w:gridSpan w:val="2"/>
                <w:vMerge/>
              </w:tcPr>
            </w:tcPrChange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</w:tcPr>
          <w:p w:rsidR="00DC484E" w:rsidRPr="000D31A6" w:rsidRDefault="000D31A6" w:rsidP="000D31A6">
            <w:pPr>
              <w:rPr>
                <w:sz w:val="20"/>
                <w:szCs w:val="20"/>
                <w:lang w:val="ka-GE"/>
                <w:rPrChange w:id="172" w:author="Mariana Mkurnali" w:date="2019-05-31T19:04:00Z">
                  <w:rPr>
                    <w:lang w:val="ka-GE"/>
                  </w:rPr>
                </w:rPrChange>
              </w:rPr>
            </w:pPr>
            <w:ins w:id="173" w:author="Mariana Mkurnali" w:date="2019-05-31T19:04:00Z">
              <w:r>
                <w:rPr>
                  <w:sz w:val="20"/>
                  <w:szCs w:val="20"/>
                  <w:lang w:val="ka-GE"/>
                </w:rPr>
                <w:t>1-</w:t>
              </w:r>
            </w:ins>
            <w:ins w:id="174" w:author="Mariana Mkurnali" w:date="2019-05-31T19:03:00Z">
              <w:r w:rsidR="00972FDF" w:rsidRPr="000D31A6">
                <w:rPr>
                  <w:sz w:val="20"/>
                  <w:szCs w:val="20"/>
                  <w:lang w:val="ka-GE"/>
                  <w:rPrChange w:id="175" w:author="Mariana Mkurnali" w:date="2019-05-31T19:04:00Z">
                    <w:rPr>
                      <w:lang w:val="ka-GE"/>
                    </w:rPr>
                  </w:rPrChange>
                </w:rPr>
                <w:t xml:space="preserve">სია შექმნილია არასრულყოფილად, </w:t>
              </w:r>
            </w:ins>
            <w:ins w:id="176" w:author="Natia Arbolishvili" w:date="2019-06-03T12:25:00Z">
              <w:r w:rsidR="00055711">
                <w:rPr>
                  <w:sz w:val="20"/>
                  <w:szCs w:val="20"/>
                  <w:lang w:val="ka-GE"/>
                </w:rPr>
                <w:t xml:space="preserve">ვადების დარღვევით </w:t>
              </w:r>
            </w:ins>
            <w:ins w:id="177" w:author="Mariana Mkurnali" w:date="2019-05-31T19:03:00Z">
              <w:r w:rsidR="00972FDF" w:rsidRPr="000D31A6">
                <w:rPr>
                  <w:sz w:val="20"/>
                  <w:szCs w:val="20"/>
                  <w:lang w:val="ka-GE"/>
                  <w:rPrChange w:id="178" w:author="Mariana Mkurnali" w:date="2019-05-31T19:04:00Z">
                    <w:rPr>
                      <w:lang w:val="ka-GE"/>
                    </w:rPr>
                  </w:rPrChange>
                </w:rPr>
                <w:t>ორგანიზაციის საქმიანობის შესახებ მოძიებულია მწირი ინფორმაცია, საჭიროებს მუდმივ შეხსენებას ხელმძღვანელის მხრიდან ინფორმაციის განახლების შესახებ.</w:t>
              </w:r>
            </w:ins>
          </w:p>
        </w:tc>
        <w:tc>
          <w:tcPr>
            <w:tcW w:w="1122" w:type="dxa"/>
            <w:vMerge/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:rsidRPr="0083534D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</w:tcPr>
          <w:p w:rsidR="00DC484E" w:rsidRPr="00ED6E73" w:rsidRDefault="00DC484E" w:rsidP="00506AFE"/>
        </w:tc>
        <w:tc>
          <w:tcPr>
            <w:tcW w:w="1122" w:type="dxa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3534D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</w:tcPr>
          <w:p w:rsidR="00DC484E" w:rsidRPr="00414A42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3534D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</w:tcPr>
          <w:p w:rsidR="00DC484E" w:rsidRPr="00414A42" w:rsidRDefault="00DC484E" w:rsidP="00DC484E">
            <w:pPr>
              <w:rPr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:rsidTr="0099020B">
        <w:trPr>
          <w:trHeight w:val="509"/>
          <w:ins w:id="179" w:author="Mariana Mkurnali" w:date="2019-05-31T19:12:00Z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99020B" w:rsidRDefault="00E62EC4" w:rsidP="00C92687">
            <w:pPr>
              <w:rPr>
                <w:ins w:id="180" w:author="Mariana Mkurnali" w:date="2019-05-31T19:12:00Z"/>
                <w:b/>
                <w:bCs/>
                <w:iCs/>
                <w:sz w:val="20"/>
                <w:szCs w:val="20"/>
                <w:lang w:val="ka-GE"/>
                <w:rPrChange w:id="181" w:author="Mariana Mkurnali" w:date="2019-05-31T19:12:00Z">
                  <w:rPr>
                    <w:ins w:id="182" w:author="Mariana Mkurnali" w:date="2019-05-31T19:12:00Z"/>
                    <w:b/>
                    <w:bCs/>
                    <w:iCs/>
                    <w:sz w:val="20"/>
                    <w:szCs w:val="20"/>
                  </w:rPr>
                </w:rPrChange>
              </w:rPr>
            </w:pPr>
            <w:ins w:id="183" w:author="Mariana Mkurnali" w:date="2019-06-03T10:42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5</w:t>
              </w:r>
            </w:ins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84" w:author="Mariana Mkurnali" w:date="2019-05-31T19:12:00Z"/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ins w:id="185" w:author="Mariana Mkurnali" w:date="2019-05-31T19:12:00Z">
              <w:r w:rsidRPr="00137251">
                <w:rPr>
                  <w:bCs/>
                  <w:sz w:val="20"/>
                  <w:szCs w:val="20"/>
                </w:rPr>
                <w:t>საერთაშორისო</w:t>
              </w:r>
              <w:proofErr w:type="spellEnd"/>
              <w:proofErr w:type="gram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და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ეროვნული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ანგარიშებისა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და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სამოქმედო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გეგმების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მათ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შორის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ევროინტეგრაციის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მიმართულებით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,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მომზადების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კოორდინაცია</w:t>
              </w:r>
              <w:proofErr w:type="spellEnd"/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86" w:author="Mariana Mkurnali" w:date="2019-05-31T19:12:00Z"/>
                <w:bCs/>
                <w:iCs/>
                <w:sz w:val="20"/>
                <w:szCs w:val="20"/>
              </w:rPr>
            </w:pPr>
            <w:proofErr w:type="spellStart"/>
            <w:proofErr w:type="gramStart"/>
            <w:ins w:id="187" w:author="Mariana Mkurnali" w:date="2019-05-31T19:12:00Z">
              <w:r w:rsidRPr="00137251">
                <w:rPr>
                  <w:bCs/>
                  <w:iCs/>
                  <w:sz w:val="20"/>
                  <w:szCs w:val="20"/>
                </w:rPr>
                <w:t>ანგარიშების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>/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სამოქმედო</w:t>
              </w:r>
              <w:proofErr w:type="spellEnd"/>
              <w:proofErr w:type="gram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გეგმების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სრულყოფილად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მომზადების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მიზნით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,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შესაბამის პოლიტიკის განმსაზღვრელ დეპარტამენტებთან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დეტალების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დაზუსტება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>,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დამატებითი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ინფორმაციის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მოძიება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დოკუმენტის დახვეწა შინაარსობრივად, სტილისტურად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და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მიღებული ინფორმაციის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lastRenderedPageBreak/>
                <w:t>ერთიან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ფორმატში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თავმოყრა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 </w:t>
              </w:r>
            </w:ins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88" w:author="Mariana Mkurnali" w:date="2019-05-31T19:12:00Z"/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ins w:id="189" w:author="Mariana Mkurnali" w:date="2019-05-31T19:12:00Z">
              <w:r w:rsidRPr="00137251">
                <w:rPr>
                  <w:bCs/>
                  <w:iCs/>
                  <w:sz w:val="20"/>
                  <w:szCs w:val="20"/>
                </w:rPr>
                <w:lastRenderedPageBreak/>
                <w:t>დავალებ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ის</w:t>
              </w:r>
              <w:proofErr w:type="gram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შესრულება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სრულყოფილად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და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ხარისხიანად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, 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>მოთხოვნილი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ვადების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iCs/>
                  <w:sz w:val="20"/>
                  <w:szCs w:val="20"/>
                </w:rPr>
                <w:t>დაცვით</w:t>
              </w:r>
              <w:proofErr w:type="spellEnd"/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tabs>
                <w:tab w:val="center" w:pos="735"/>
              </w:tabs>
              <w:rPr>
                <w:ins w:id="190" w:author="Mariana Mkurnali" w:date="2019-05-31T19:12:00Z"/>
                <w:sz w:val="20"/>
                <w:szCs w:val="20"/>
                <w:lang w:val="ka-GE"/>
              </w:rPr>
            </w:pPr>
            <w:ins w:id="191" w:author="Mariana Mkurnali" w:date="2019-05-31T19:12:00Z">
              <w:r w:rsidRPr="00583E89">
                <w:rPr>
                  <w:sz w:val="20"/>
                  <w:szCs w:val="20"/>
                </w:rPr>
                <w:t>4</w:t>
              </w:r>
              <w:r w:rsidRPr="00583E89">
                <w:rPr>
                  <w:sz w:val="20"/>
                  <w:szCs w:val="20"/>
                  <w:lang w:val="ka-GE"/>
                </w:rPr>
                <w:t xml:space="preserve">- </w:t>
              </w:r>
              <w:proofErr w:type="gramStart"/>
              <w:r w:rsidRPr="00583E89">
                <w:rPr>
                  <w:sz w:val="20"/>
                  <w:szCs w:val="20"/>
                  <w:lang w:val="ka-GE"/>
                </w:rPr>
                <w:t>დოკუმენტი</w:t>
              </w:r>
              <w:proofErr w:type="gramEnd"/>
              <w:r w:rsidRPr="00583E89">
                <w:rPr>
                  <w:sz w:val="20"/>
                  <w:szCs w:val="20"/>
                  <w:lang w:val="ka-GE"/>
                </w:rPr>
                <w:t xml:space="preserve"> შესრულებულია დამოუკიდებლად,  სრულყოფილად,   </w:t>
              </w:r>
              <w:r w:rsidRPr="00583E89">
                <w:rPr>
                  <w:sz w:val="20"/>
                  <w:szCs w:val="20"/>
                </w:rPr>
                <w:t xml:space="preserve"> </w:t>
              </w:r>
              <w:r w:rsidRPr="00583E89">
                <w:rPr>
                  <w:sz w:val="20"/>
                  <w:szCs w:val="20"/>
                  <w:lang w:val="ka-GE"/>
                </w:rPr>
                <w:t xml:space="preserve"> </w:t>
              </w:r>
              <w:r w:rsidRPr="00583E89">
                <w:rPr>
                  <w:sz w:val="20"/>
                  <w:szCs w:val="20"/>
                </w:rPr>
                <w:t xml:space="preserve"> </w:t>
              </w:r>
              <w:r w:rsidRPr="00583E89">
                <w:rPr>
                  <w:sz w:val="20"/>
                  <w:szCs w:val="20"/>
                  <w:lang w:val="ka-GE"/>
                </w:rPr>
                <w:t>ადრესატისათვის მიწოდებულია ვადაზე ადრე.</w:t>
              </w:r>
            </w:ins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92" w:author="Mariana Mkurnali" w:date="2019-05-31T19:12:00Z"/>
                <w:bCs/>
                <w:iCs/>
                <w:sz w:val="20"/>
                <w:szCs w:val="20"/>
              </w:rPr>
            </w:pPr>
            <w:ins w:id="193" w:author="Mariana Mkurnali" w:date="2019-05-31T19:12:00Z">
              <w:r w:rsidRPr="00137251">
                <w:rPr>
                  <w:b/>
                  <w:bCs/>
                  <w:i/>
                  <w:iCs/>
                  <w:sz w:val="20"/>
                  <w:szCs w:val="20"/>
                </w:rPr>
                <w:t> </w:t>
              </w:r>
            </w:ins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194" w:author="Mariana Mkurnali" w:date="2019-05-31T19:12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99020B" w:rsidRPr="00137251" w:rsidTr="0099020B">
        <w:trPr>
          <w:trHeight w:val="448"/>
          <w:ins w:id="195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96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97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98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199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tabs>
                <w:tab w:val="center" w:pos="735"/>
              </w:tabs>
              <w:rPr>
                <w:ins w:id="200" w:author="Mariana Mkurnali" w:date="2019-05-31T19:12:00Z"/>
                <w:sz w:val="20"/>
                <w:szCs w:val="20"/>
                <w:lang w:val="ka-GE"/>
              </w:rPr>
            </w:pPr>
            <w:ins w:id="201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 xml:space="preserve">3 - დოკუმენტი შესრულებულია სრულყოფილად, ხელმძღვალნელის </w:t>
              </w:r>
              <w:r>
                <w:rPr>
                  <w:sz w:val="20"/>
                  <w:szCs w:val="20"/>
                  <w:lang w:val="ka-GE"/>
                </w:rPr>
                <w:t xml:space="preserve">მითითების გარეშე </w:t>
              </w:r>
              <w:r w:rsidRPr="00137251">
                <w:rPr>
                  <w:sz w:val="20"/>
                  <w:szCs w:val="20"/>
                  <w:lang w:val="ka-GE"/>
                </w:rPr>
                <w:lastRenderedPageBreak/>
                <w:t>და   ადრესატისთვის მიწოდებულია მოთხოვნილ ვადაში.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02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03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:rsidTr="0099020B">
        <w:trPr>
          <w:trHeight w:val="387"/>
          <w:ins w:id="204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05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06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07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08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rPr>
                <w:ins w:id="209" w:author="Mariana Mkurnali" w:date="2019-05-31T19:12:00Z"/>
                <w:sz w:val="20"/>
                <w:szCs w:val="20"/>
                <w:lang w:val="ka-GE"/>
              </w:rPr>
            </w:pPr>
            <w:ins w:id="210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 xml:space="preserve">2 - დოკუმენტი შესრულებულია 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ხელმძღვანელის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 xml:space="preserve">მხრიდან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მუდმივ</w:t>
              </w:r>
              <w:proofErr w:type="spellEnd"/>
              <w:r>
                <w:rPr>
                  <w:bCs/>
                  <w:sz w:val="20"/>
                  <w:szCs w:val="20"/>
                  <w:lang w:val="ka-GE"/>
                </w:rPr>
                <w:t>ი</w:t>
              </w:r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bCs/>
                  <w:sz w:val="20"/>
                  <w:szCs w:val="20"/>
                </w:rPr>
                <w:t>მითითებით</w:t>
              </w:r>
              <w:proofErr w:type="spellEnd"/>
              <w:r>
                <w:rPr>
                  <w:bCs/>
                  <w:sz w:val="20"/>
                  <w:szCs w:val="20"/>
                </w:rPr>
                <w:t>,</w:t>
              </w:r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დოკუმენტის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მომზადების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სრული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პროცესის</w:t>
              </w:r>
              <w:proofErr w:type="spellEnd"/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37251">
                <w:rPr>
                  <w:bCs/>
                  <w:sz w:val="20"/>
                  <w:szCs w:val="20"/>
                </w:rPr>
                <w:t>განმავლობაში</w:t>
              </w:r>
              <w:proofErr w:type="spellEnd"/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11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12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:rsidTr="0099020B">
        <w:trPr>
          <w:trHeight w:val="1304"/>
          <w:ins w:id="213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14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15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16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17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020B" w:rsidRPr="00137251" w:rsidRDefault="0099020B" w:rsidP="00C92687">
            <w:pPr>
              <w:tabs>
                <w:tab w:val="center" w:pos="735"/>
              </w:tabs>
              <w:rPr>
                <w:ins w:id="218" w:author="Mariana Mkurnali" w:date="2019-05-31T19:12:00Z"/>
                <w:sz w:val="20"/>
                <w:szCs w:val="20"/>
                <w:lang w:val="ka-GE"/>
              </w:rPr>
            </w:pPr>
            <w:ins w:id="219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>1- დოკუმენტი მომზადებულია ხარვეზებით, არასრულყოფილად  და ვადის დარღვევით.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20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20B" w:rsidRPr="00137251" w:rsidRDefault="0099020B" w:rsidP="00C92687">
            <w:pPr>
              <w:rPr>
                <w:ins w:id="221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62EC4" w:rsidRDefault="00E62EC4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9B1534" w:rsidRDefault="009B1534" w:rsidP="000C5143">
      <w:pPr>
        <w:ind w:firstLine="360"/>
        <w:rPr>
          <w:ins w:id="222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B1534" w:rsidRDefault="009B1534" w:rsidP="000C5143">
      <w:pPr>
        <w:ind w:firstLine="360"/>
        <w:rPr>
          <w:ins w:id="223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B1534" w:rsidRDefault="009B1534" w:rsidP="000C5143">
      <w:pPr>
        <w:ind w:firstLine="360"/>
        <w:rPr>
          <w:ins w:id="224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B1534" w:rsidRDefault="009B1534" w:rsidP="000C5143">
      <w:pPr>
        <w:ind w:firstLine="360"/>
        <w:rPr>
          <w:ins w:id="225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26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27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28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29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30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99020B" w:rsidRDefault="0099020B" w:rsidP="000C5143">
      <w:pPr>
        <w:ind w:firstLine="360"/>
        <w:rPr>
          <w:ins w:id="231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E62EC4" w:rsidRDefault="00E62EC4" w:rsidP="000C5143">
      <w:pPr>
        <w:ind w:firstLine="360"/>
        <w:rPr>
          <w:ins w:id="232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E62EC4" w:rsidRDefault="00E62EC4" w:rsidP="000C5143">
      <w:pPr>
        <w:ind w:firstLine="360"/>
        <w:rPr>
          <w:ins w:id="233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E62EC4" w:rsidRDefault="00E62EC4" w:rsidP="000C5143">
      <w:pPr>
        <w:ind w:firstLine="360"/>
        <w:rPr>
          <w:ins w:id="234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  <w:hideMark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957429" w:rsidRPr="00957429" w:rsidRDefault="00957429" w:rsidP="0095742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9875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bCs/>
                <w:sz w:val="20"/>
                <w:szCs w:val="20"/>
              </w:rPr>
              <w:t>ორიენტაცია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hideMark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:rsidR="00957429" w:rsidRPr="007464B6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437" w:type="dxa"/>
            <w:hideMark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გუნდური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მუშაობა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ანალიზი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და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საკითხების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გადაწყვეტა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proofErr w:type="spellStart"/>
            <w:r w:rsidRPr="0098754C">
              <w:rPr>
                <w:sz w:val="20"/>
                <w:szCs w:val="20"/>
              </w:rPr>
              <w:t>პროფესიული</w:t>
            </w:r>
            <w:proofErr w:type="spellEnd"/>
            <w:r w:rsidRPr="0098754C">
              <w:rPr>
                <w:sz w:val="20"/>
                <w:szCs w:val="20"/>
              </w:rPr>
              <w:t xml:space="preserve"> </w:t>
            </w:r>
            <w:proofErr w:type="spellStart"/>
            <w:r w:rsidRPr="0098754C">
              <w:rPr>
                <w:sz w:val="20"/>
                <w:szCs w:val="20"/>
              </w:rPr>
              <w:t>განვითარება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957429" w:rsidRPr="00414A42" w:rsidRDefault="00957429" w:rsidP="0095742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957429" w:rsidRPr="00DD5A9F" w:rsidRDefault="00957429" w:rsidP="0095742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957429" w:rsidRPr="00BE7D4B" w:rsidRDefault="00957429" w:rsidP="009574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:rsidTr="002E112C">
        <w:trPr>
          <w:trHeight w:val="309"/>
        </w:trPr>
        <w:tc>
          <w:tcPr>
            <w:tcW w:w="1075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957429" w:rsidRPr="00BE7D4B" w:rsidRDefault="00957429" w:rsidP="009574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8D5" w:rsidRDefault="005028D5" w:rsidP="008E6D69">
      <w:r>
        <w:separator/>
      </w:r>
    </w:p>
  </w:endnote>
  <w:endnote w:type="continuationSeparator" w:id="0">
    <w:p w:rsidR="005028D5" w:rsidRDefault="005028D5" w:rsidP="008E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8D5" w:rsidRDefault="005028D5" w:rsidP="008E6D69">
      <w:r>
        <w:separator/>
      </w:r>
    </w:p>
  </w:footnote>
  <w:footnote w:type="continuationSeparator" w:id="0">
    <w:p w:rsidR="005028D5" w:rsidRDefault="005028D5" w:rsidP="008E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46C"/>
    <w:multiLevelType w:val="hybridMultilevel"/>
    <w:tmpl w:val="E612E65A"/>
    <w:lvl w:ilvl="0" w:tplc="2CAC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7254"/>
    <w:multiLevelType w:val="hybridMultilevel"/>
    <w:tmpl w:val="BACC95A2"/>
    <w:lvl w:ilvl="0" w:tplc="7F46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6C94"/>
    <w:multiLevelType w:val="hybridMultilevel"/>
    <w:tmpl w:val="5E8E0198"/>
    <w:lvl w:ilvl="0" w:tplc="CAEEA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D1628"/>
    <w:multiLevelType w:val="hybridMultilevel"/>
    <w:tmpl w:val="B9AC6DAE"/>
    <w:lvl w:ilvl="0" w:tplc="315AA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1AD7"/>
    <w:multiLevelType w:val="hybridMultilevel"/>
    <w:tmpl w:val="91448076"/>
    <w:lvl w:ilvl="0" w:tplc="CCEE6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42F17"/>
    <w:rsid w:val="00055711"/>
    <w:rsid w:val="000B154E"/>
    <w:rsid w:val="000C5143"/>
    <w:rsid w:val="000D31A6"/>
    <w:rsid w:val="000F0D98"/>
    <w:rsid w:val="00105A56"/>
    <w:rsid w:val="00125F11"/>
    <w:rsid w:val="001D05A1"/>
    <w:rsid w:val="00242BA1"/>
    <w:rsid w:val="00286643"/>
    <w:rsid w:val="002A4622"/>
    <w:rsid w:val="002A6C63"/>
    <w:rsid w:val="002C61AD"/>
    <w:rsid w:val="002D05E6"/>
    <w:rsid w:val="002E112C"/>
    <w:rsid w:val="002F7E8C"/>
    <w:rsid w:val="0033197D"/>
    <w:rsid w:val="00343003"/>
    <w:rsid w:val="00375A93"/>
    <w:rsid w:val="00397BAC"/>
    <w:rsid w:val="003B7C1B"/>
    <w:rsid w:val="003E04C7"/>
    <w:rsid w:val="00414A42"/>
    <w:rsid w:val="004868E1"/>
    <w:rsid w:val="004C7CA5"/>
    <w:rsid w:val="005028D5"/>
    <w:rsid w:val="005057A7"/>
    <w:rsid w:val="00506AD2"/>
    <w:rsid w:val="00590D5F"/>
    <w:rsid w:val="00657D18"/>
    <w:rsid w:val="00674D84"/>
    <w:rsid w:val="006C611C"/>
    <w:rsid w:val="006E35B1"/>
    <w:rsid w:val="007007C6"/>
    <w:rsid w:val="0070177B"/>
    <w:rsid w:val="00727F89"/>
    <w:rsid w:val="0074083E"/>
    <w:rsid w:val="00744713"/>
    <w:rsid w:val="0083534D"/>
    <w:rsid w:val="008A226F"/>
    <w:rsid w:val="008E6D69"/>
    <w:rsid w:val="0094308B"/>
    <w:rsid w:val="00956EF3"/>
    <w:rsid w:val="00957429"/>
    <w:rsid w:val="009655BD"/>
    <w:rsid w:val="00972FDF"/>
    <w:rsid w:val="0099020B"/>
    <w:rsid w:val="009A22BC"/>
    <w:rsid w:val="009B1534"/>
    <w:rsid w:val="009B7C4E"/>
    <w:rsid w:val="009D307D"/>
    <w:rsid w:val="009D6412"/>
    <w:rsid w:val="009F4DED"/>
    <w:rsid w:val="00A164CE"/>
    <w:rsid w:val="00A20C5C"/>
    <w:rsid w:val="00A55ECB"/>
    <w:rsid w:val="00A819C3"/>
    <w:rsid w:val="00AA0301"/>
    <w:rsid w:val="00AB13F9"/>
    <w:rsid w:val="00B10C3C"/>
    <w:rsid w:val="00BD2FE5"/>
    <w:rsid w:val="00BE7D4B"/>
    <w:rsid w:val="00C13090"/>
    <w:rsid w:val="00C35B45"/>
    <w:rsid w:val="00C54AF0"/>
    <w:rsid w:val="00C761CB"/>
    <w:rsid w:val="00D116DF"/>
    <w:rsid w:val="00D20415"/>
    <w:rsid w:val="00D4621D"/>
    <w:rsid w:val="00D6001D"/>
    <w:rsid w:val="00D920CE"/>
    <w:rsid w:val="00DA2D7A"/>
    <w:rsid w:val="00DC484E"/>
    <w:rsid w:val="00DD5A9F"/>
    <w:rsid w:val="00E1069B"/>
    <w:rsid w:val="00E62EC4"/>
    <w:rsid w:val="00E72D04"/>
    <w:rsid w:val="00EE2933"/>
    <w:rsid w:val="00F070DA"/>
    <w:rsid w:val="00F549D3"/>
    <w:rsid w:val="00F6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D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D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dcterms:created xsi:type="dcterms:W3CDTF">2019-06-03T09:55:00Z</dcterms:created>
  <dcterms:modified xsi:type="dcterms:W3CDTF">2019-06-03T09:55:00Z</dcterms:modified>
</cp:coreProperties>
</file>