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75AF6" w14:textId="77777777"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357989CD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14:paraId="12A84FD2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E0AF6AA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5A5CD9E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14:paraId="23C1676D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1BE3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A61D" w14:textId="77777777"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14:paraId="3A1B69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F9D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7AA8" w14:textId="77777777" w:rsidR="004D5CF0" w:rsidRPr="004546EC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აპარ</w:t>
            </w:r>
            <w:r>
              <w:rPr>
                <w:rFonts w:eastAsia="Times New Roman" w:cs="Sylfaen"/>
                <w:bCs/>
                <w:sz w:val="20"/>
                <w:szCs w:val="20"/>
              </w:rPr>
              <w:t>ატის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4D5CF0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14:paraId="682F08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974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25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14:paraId="57704C3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61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6D7E" w14:textId="77777777" w:rsidR="004D5CF0" w:rsidRPr="004D5CF0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F478C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4D5CF0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14:paraId="757D73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EB32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9163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14:paraId="330AAA2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548B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50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3B2E53CA" w14:textId="77777777" w:rsidR="004D5CF0" w:rsidRDefault="004D5CF0" w:rsidP="004D5CF0">
      <w:pPr>
        <w:rPr>
          <w:sz w:val="20"/>
          <w:szCs w:val="20"/>
          <w:lang w:val="ka-GE"/>
        </w:rPr>
      </w:pPr>
    </w:p>
    <w:p w14:paraId="7B514582" w14:textId="77777777"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57"/>
        <w:gridCol w:w="2350"/>
        <w:gridCol w:w="2350"/>
        <w:gridCol w:w="2350"/>
        <w:gridCol w:w="1622"/>
        <w:gridCol w:w="1842"/>
        <w:gridCol w:w="27"/>
      </w:tblGrid>
      <w:tr w:rsidR="004D5CF0" w:rsidRPr="00054F43" w14:paraId="51CE6BF3" w14:textId="77777777" w:rsidTr="005577A0">
        <w:trPr>
          <w:trHeight w:val="1120"/>
        </w:trPr>
        <w:tc>
          <w:tcPr>
            <w:tcW w:w="278" w:type="dxa"/>
            <w:vAlign w:val="center"/>
            <w:hideMark/>
          </w:tcPr>
          <w:p w14:paraId="77E47B91" w14:textId="77777777"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14:paraId="136566E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3428B3A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18811FC8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2CACF6C7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14:paraId="0283EFD6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gridSpan w:val="2"/>
            <w:vAlign w:val="center"/>
            <w:hideMark/>
          </w:tcPr>
          <w:p w14:paraId="1A94996B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5F07A5DC" w14:textId="77777777" w:rsidTr="005577A0">
        <w:trPr>
          <w:trHeight w:val="1520"/>
        </w:trPr>
        <w:tc>
          <w:tcPr>
            <w:tcW w:w="278" w:type="dxa"/>
            <w:hideMark/>
          </w:tcPr>
          <w:p w14:paraId="77101E1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14:paraId="405F703C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14:paraId="28618ED5" w14:textId="77777777"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14:paraId="41B13D7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14:paraId="4790185C" w14:textId="77777777"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E034D3F" w14:textId="77777777"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14:paraId="5FB7633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gridSpan w:val="2"/>
            <w:hideMark/>
          </w:tcPr>
          <w:p w14:paraId="19655201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335D59FE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4372DD4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14:paraId="28A016BB" w14:textId="77777777" w:rsidR="004D5CF0" w:rsidRPr="00B2220A" w:rsidRDefault="004D5CF0" w:rsidP="006C7BF1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ცენტრალური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აპარატის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საჭირო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პროცედურების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2094DC47" w14:textId="77777777" w:rsidR="004D5CF0" w:rsidRPr="00054F43" w:rsidRDefault="004D5CF0" w:rsidP="00142C55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ins w:id="0" w:author="Mariana Mkurnali" w:date="2019-04-24T11:33:00Z">
              <w:r w:rsidR="00142C55"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 xml:space="preserve">დეპარტამეტებისგან მიღებული ინფორმაციის საფუძველზე მომზადებული </w:t>
              </w:r>
            </w:ins>
            <w:del w:id="1" w:author="Mariana Mkurnali" w:date="2019-04-24T11:33:00Z">
              <w:r w:rsidR="00CA5F73" w:rsidRPr="00142C55" w:rsidDel="00142C55">
                <w:rPr>
                  <w:sz w:val="20"/>
                  <w:szCs w:val="20"/>
                  <w:lang w:val="ka-GE"/>
                  <w:rPrChange w:id="2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</w:rPr>
                  </w:rPrChange>
                </w:rPr>
                <w:delText xml:space="preserve">შეგროვილი </w:delText>
              </w:r>
            </w:del>
            <w:r w:rsidRPr="00142C55">
              <w:rPr>
                <w:sz w:val="20"/>
                <w:szCs w:val="20"/>
                <w:lang w:val="ka-GE"/>
                <w:rPrChange w:id="3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დოკუმენტაციის გადახედვა; მივლინებასთან დაკავშირებული ორგანიზაციული საკითხების (მგზავრობა, განთავსება, შეხვედრების დღის წესრიგი აშ.) კოორდინაცია</w:t>
            </w:r>
            <w:r w:rsidR="005D1C07" w:rsidRPr="00142C55">
              <w:rPr>
                <w:sz w:val="20"/>
                <w:szCs w:val="20"/>
                <w:lang w:val="ka-GE"/>
                <w:rPrChange w:id="4" w:author="Mariana Mkurnali" w:date="2019-04-24T11:33:00Z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</w:rPrChange>
              </w:rPr>
              <w:t xml:space="preserve"> </w:t>
            </w:r>
            <w:ins w:id="5" w:author="Mariana Mkurnali" w:date="2019-04-24T10:58:00Z">
              <w:r w:rsidR="005D1C07" w:rsidRPr="00142C55">
                <w:rPr>
                  <w:sz w:val="20"/>
                  <w:szCs w:val="20"/>
                  <w:lang w:val="ka-GE"/>
                  <w:rPrChange w:id="6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  <w:lang w:val="ka-GE"/>
                    </w:rPr>
                  </w:rPrChange>
                </w:rPr>
                <w:t>და საჭიროებისამებრ მინისტრის მოადგილეებთან შეთანხმება</w:t>
              </w:r>
            </w:ins>
            <w:r w:rsidRPr="00142C55">
              <w:rPr>
                <w:sz w:val="20"/>
                <w:szCs w:val="20"/>
                <w:lang w:val="ka-GE"/>
                <w:rPrChange w:id="7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; მივლინებასთან დაკავშირებული შიდა პროცედურების დაცვის უზრუნველყოფა</w:t>
            </w:r>
            <w:ins w:id="8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 xml:space="preserve">, საჭიროების შემთხვევაში მივლინების ფარგლებში </w:t>
              </w:r>
            </w:ins>
            <w:ins w:id="9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დაგეგმილ შეხვედრებზე </w:t>
              </w:r>
            </w:ins>
            <w:ins w:id="10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>განსახილველი საკითხების შესახებ ინფორმაციის გამოთხოვნის კოორდინაცია</w:t>
              </w:r>
            </w:ins>
          </w:p>
        </w:tc>
        <w:tc>
          <w:tcPr>
            <w:tcW w:w="2350" w:type="dxa"/>
            <w:vMerge w:val="restart"/>
            <w:hideMark/>
          </w:tcPr>
          <w:p w14:paraId="09D34931" w14:textId="77777777" w:rsidR="004D5CF0" w:rsidDel="005D1C07" w:rsidRDefault="004D5CF0" w:rsidP="009363B2">
            <w:pPr>
              <w:rPr>
                <w:del w:id="11" w:author="Mariana Mkurnali" w:date="2019-04-24T10:59:00Z"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14:paraId="09AB9586" w14:textId="77777777" w:rsidR="005D1C07" w:rsidRPr="00054F43" w:rsidRDefault="005D1C07" w:rsidP="009363B2">
            <w:pPr>
              <w:rPr>
                <w:ins w:id="12" w:author="Mariana Mkurnali" w:date="2019-04-24T10:59:00Z"/>
                <w:b/>
                <w:bCs/>
                <w:i/>
                <w:iCs/>
                <w:sz w:val="20"/>
                <w:szCs w:val="20"/>
              </w:rPr>
            </w:pPr>
          </w:p>
          <w:p w14:paraId="1693FC6A" w14:textId="77777777"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>ა შიდა პროცედურის დაცვით</w:t>
            </w:r>
            <w:ins w:id="13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, </w:t>
              </w:r>
            </w:ins>
            <w:del w:id="14" w:author="Mariana Mkurnali" w:date="2019-04-24T11:35:00Z">
              <w:r w:rsidRPr="00054F43" w:rsidDel="00142C55">
                <w:rPr>
                  <w:sz w:val="20"/>
                  <w:szCs w:val="20"/>
                  <w:lang w:val="ka-GE"/>
                </w:rPr>
                <w:delText>ა</w:delText>
              </w:r>
            </w:del>
            <w:ins w:id="15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>მოთხოვნისამებრ საჭირო განსახილველი დოკუმენტაციის შესახებ ინფორმაციის შეგროვების უზრუნველყოფა</w:t>
              </w:r>
            </w:ins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del w:id="16" w:author="Mariana Mkurnali" w:date="2019-04-24T11:37:00Z">
              <w:r w:rsidRPr="00054F43" w:rsidDel="00142C55">
                <w:rPr>
                  <w:sz w:val="20"/>
                  <w:szCs w:val="20"/>
                  <w:lang w:val="ka-GE"/>
                </w:rPr>
                <w:delText>და</w:delText>
              </w:r>
            </w:del>
            <w:r w:rsidRPr="00054F43">
              <w:rPr>
                <w:sz w:val="20"/>
                <w:szCs w:val="20"/>
                <w:lang w:val="ka-GE"/>
              </w:rPr>
              <w:t xml:space="preserve"> ვადების გათვალისწინებით </w:t>
            </w:r>
          </w:p>
          <w:p w14:paraId="464733F7" w14:textId="77777777"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34A1732E" w14:textId="77777777"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>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14:paraId="30CC8D7E" w14:textId="77777777" w:rsidR="004D5CF0" w:rsidRPr="00054F43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14:paraId="325CF630" w14:textId="77777777" w:rsidR="004D5CF0" w:rsidRPr="00054F43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D5CF0" w:rsidRPr="00054F43" w14:paraId="5545C352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1F5234D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2FC23EE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9F4D89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5127336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67EB3ED2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46D5E0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618EC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671723F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062F35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F1EF0B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010512F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3AB564F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5BEE823D" w14:textId="77777777"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14:paraId="680739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7841269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D1C4AF7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938D88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4D8178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10A5C9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58F1D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1E7B8D06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04DDF20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519BB28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5ED751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2174DDD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14:paraId="1B6F6177" w14:textId="77777777" w:rsidR="004D5CF0" w:rsidRPr="00B2220A" w:rsidRDefault="004D5CF0" w:rsidP="00070BD2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მიერ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განხორციელებული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ეროვნული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ანგარიშებისა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ოქმების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შესრულებ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>ის</w:t>
            </w:r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1AFADC56" w14:textId="77777777"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r w:rsidR="003968F7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14:paraId="24E39B5F" w14:textId="77777777"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ins w:id="17" w:author="Mariana Mkurnali" w:date="2019-04-24T10:59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>, ინფორმაციის შესაბამისობაში მოყვანა, ტექსტის დადარება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446118">
              <w:rPr>
                <w:bCs/>
                <w:i/>
                <w:iCs/>
                <w:sz w:val="20"/>
                <w:szCs w:val="20"/>
                <w:lang w:val="ka-GE"/>
              </w:rPr>
              <w:t>გა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14:paraId="4ACC53F8" w14:textId="77777777"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</w:t>
            </w:r>
            <w:r w:rsidR="00ED696C">
              <w:rPr>
                <w:sz w:val="20"/>
                <w:szCs w:val="20"/>
                <w:lang w:val="ka-GE"/>
              </w:rPr>
              <w:t>ხელმძღვანლებ</w:t>
            </w:r>
            <w:r w:rsidRPr="00054F43">
              <w:rPr>
                <w:sz w:val="20"/>
                <w:szCs w:val="20"/>
                <w:lang w:val="ka-GE"/>
              </w:rPr>
              <w:t xml:space="preserve">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14:paraId="1BBE1D60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14:paraId="67799BE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0039591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3477159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57833F0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6115EA3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0C68DA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7C3430ED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7945F35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0B94A17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FD492E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048DCA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4E8FD70F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F3A45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9870EF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4D54F603" w14:textId="77777777"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7824F3">
              <w:rPr>
                <w:sz w:val="20"/>
                <w:szCs w:val="20"/>
              </w:rPr>
              <w:t>მითითებები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14:paraId="4F6EAF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644CB65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CA02CD2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28ED4E6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32E6172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012A9B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70622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31702C51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3760EFF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CE3076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993D44E" w14:textId="77777777" w:rsidTr="005577A0">
        <w:trPr>
          <w:trHeight w:val="582"/>
        </w:trPr>
        <w:tc>
          <w:tcPr>
            <w:tcW w:w="278" w:type="dxa"/>
            <w:vMerge w:val="restart"/>
          </w:tcPr>
          <w:p w14:paraId="37E460C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57" w:type="dxa"/>
            <w:vMerge w:val="restart"/>
          </w:tcPr>
          <w:p w14:paraId="4F61D975" w14:textId="77777777" w:rsidR="004D5CF0" w:rsidRPr="00054F43" w:rsidRDefault="007102C6" w:rsidP="009363B2">
            <w:pPr>
              <w:rPr>
                <w:bCs/>
                <w:sz w:val="20"/>
                <w:szCs w:val="20"/>
              </w:rPr>
            </w:pPr>
            <w:del w:id="18" w:author="Sopo Belkania" w:date="2019-05-10T13:20:00Z">
              <w:r w:rsidDel="00AC1A83">
                <w:rPr>
                  <w:b/>
                  <w:bCs/>
                  <w:sz w:val="20"/>
                  <w:szCs w:val="20"/>
                  <w:lang w:val="ka-GE"/>
                </w:rPr>
                <w:delText>სამმართველოს ეფექტური მუშაობის უზრუნველყოფა</w:delText>
              </w:r>
            </w:del>
          </w:p>
        </w:tc>
        <w:tc>
          <w:tcPr>
            <w:tcW w:w="2350" w:type="dxa"/>
            <w:vMerge w:val="restart"/>
          </w:tcPr>
          <w:p w14:paraId="77E0408E" w14:textId="77777777" w:rsidR="004D5CF0" w:rsidRPr="00054F43" w:rsidRDefault="007102C6" w:rsidP="005D1C07">
            <w:pPr>
              <w:rPr>
                <w:bCs/>
                <w:i/>
                <w:iCs/>
                <w:sz w:val="20"/>
                <w:szCs w:val="20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</w:t>
            </w:r>
            <w:ins w:id="19" w:author="Mariana Mkurnali" w:date="2019-04-24T11:00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  <w:ins w:id="20" w:author="Mariana Mkurnali" w:date="2019-04-24T11:01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21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</w:del>
            <w:r w:rsidRPr="00BB618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del w:id="22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თანამშრომლებთან ეფექტური უკუკავშირის დამყარება;</w:delText>
              </w:r>
            </w:del>
          </w:p>
        </w:tc>
        <w:tc>
          <w:tcPr>
            <w:tcW w:w="2350" w:type="dxa"/>
            <w:vMerge w:val="restart"/>
          </w:tcPr>
          <w:p w14:paraId="71198CBB" w14:textId="77777777" w:rsidR="004D5CF0" w:rsidRPr="00054F43" w:rsidRDefault="007102C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sz w:val="20"/>
                <w:szCs w:val="20"/>
                <w:lang w:val="ka-GE"/>
              </w:rPr>
              <w:t xml:space="preserve">სამმართველო </w:t>
            </w:r>
            <w:r>
              <w:rPr>
                <w:bCs/>
                <w:sz w:val="20"/>
                <w:szCs w:val="20"/>
                <w:lang w:val="ka-GE"/>
              </w:rPr>
              <w:t>მუშაობს ეფექტურად, დასახულ მიზნებს/ამოცანებს ახორციელებს კანონით გაწერილი პროცედურების და ვადების დაცვით</w:t>
            </w:r>
          </w:p>
        </w:tc>
        <w:tc>
          <w:tcPr>
            <w:tcW w:w="2350" w:type="dxa"/>
          </w:tcPr>
          <w:p w14:paraId="7C38D997" w14:textId="77777777" w:rsidR="007102C6" w:rsidRPr="00E83A9F" w:rsidRDefault="007102C6" w:rsidP="00710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4 - სამმართველო ვადაზე ადრე, სრულყოფილად ასრულებს განსაზღვრულ დავალებებს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a-GE"/>
              </w:rPr>
              <w:t xml:space="preserve">აგრეთვე მიმდინარე მიზნებს/ამოცანებს/ფუნქციებს; თითოეულ თანამშრომელზე დელეგირებულია კონკრეტული ფუნქციები/ამოცანები, რომლებიც სრულდება დამოუკიდებლად, სრულყოფილად, განსაზღვრულ ვადებზე ადრე, მაღალი ხარისხით; </w:t>
            </w:r>
          </w:p>
          <w:p w14:paraId="2C007935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 w:val="restart"/>
          </w:tcPr>
          <w:p w14:paraId="2936A9C4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vMerge w:val="restart"/>
          </w:tcPr>
          <w:p w14:paraId="311B90E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0E940D9" w14:textId="77777777" w:rsidTr="005577A0">
        <w:trPr>
          <w:trHeight w:val="843"/>
        </w:trPr>
        <w:tc>
          <w:tcPr>
            <w:tcW w:w="278" w:type="dxa"/>
            <w:vMerge/>
          </w:tcPr>
          <w:p w14:paraId="07445FA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6516165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B63891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48F9C8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4760C4B" w14:textId="77777777" w:rsidR="004D5CF0" w:rsidRPr="00054F43" w:rsidRDefault="007102C6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r>
              <w:rPr>
                <w:sz w:val="20"/>
                <w:szCs w:val="20"/>
                <w:lang w:val="ka-GE"/>
              </w:rPr>
              <w:t xml:space="preserve">სამმართველო დადგენილ ვადებში აღწევს დასახულ მიზნებს/ამოცანებს/ფუნქციებს; თითოეულ თანამშრომელზე განაწილებულია კონკრეტული სამუშაო, რომელიც სრულდება დადგენილ ვადაში, პროცედურების დაცვით, ხარისხიანად; თანამშრომლებთან მუდმივად ხორციელდება </w:t>
            </w:r>
            <w:r>
              <w:rPr>
                <w:sz w:val="20"/>
                <w:szCs w:val="20"/>
                <w:lang w:val="ka-GE"/>
              </w:rPr>
              <w:lastRenderedPageBreak/>
              <w:t>უკუკავშირი</w:t>
            </w:r>
          </w:p>
        </w:tc>
        <w:tc>
          <w:tcPr>
            <w:tcW w:w="1622" w:type="dxa"/>
            <w:vMerge/>
          </w:tcPr>
          <w:p w14:paraId="5FC253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3D145AB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3DB0C4B" w14:textId="77777777" w:rsidTr="005577A0">
        <w:trPr>
          <w:trHeight w:val="585"/>
        </w:trPr>
        <w:tc>
          <w:tcPr>
            <w:tcW w:w="278" w:type="dxa"/>
            <w:vMerge/>
          </w:tcPr>
          <w:p w14:paraId="1F69B64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3582756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8DF697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DDE64D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CF0E5B" w14:textId="77777777" w:rsidR="004D5CF0" w:rsidRPr="00054F43" w:rsidRDefault="007102C6" w:rsidP="00142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2 - სამმართველოს მიზნების/ამოცანების/ფუნქციების </w:t>
            </w:r>
            <w:r w:rsidR="00142C55">
              <w:rPr>
                <w:sz w:val="20"/>
                <w:szCs w:val="20"/>
                <w:lang w:val="ka-GE"/>
              </w:rPr>
              <w:t xml:space="preserve">უმეტესი ნაწილი </w:t>
            </w:r>
            <w:ins w:id="23" w:author="Mariana Mkurnali" w:date="2019-04-24T11:41:00Z">
              <w:r w:rsidR="00142C55">
                <w:rPr>
                  <w:sz w:val="20"/>
                  <w:szCs w:val="20"/>
                  <w:lang w:val="ka-GE"/>
                </w:rPr>
                <w:t xml:space="preserve">შესრულებულია </w:t>
              </w:r>
            </w:ins>
            <w:ins w:id="24" w:author="Mariana Mkurnali" w:date="2019-04-24T11:44:00Z">
              <w:r w:rsidR="00142C55">
                <w:rPr>
                  <w:sz w:val="20"/>
                  <w:szCs w:val="20"/>
                  <w:lang w:val="ka-GE"/>
                </w:rPr>
                <w:t>ვადების დაცვით, მცირე ხარვეზებით</w:t>
              </w:r>
            </w:ins>
          </w:p>
        </w:tc>
        <w:tc>
          <w:tcPr>
            <w:tcW w:w="1622" w:type="dxa"/>
            <w:vMerge/>
          </w:tcPr>
          <w:p w14:paraId="1D667DC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7FF3B7B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FA3D5D4" w14:textId="77777777" w:rsidTr="005577A0">
        <w:trPr>
          <w:trHeight w:val="570"/>
        </w:trPr>
        <w:tc>
          <w:tcPr>
            <w:tcW w:w="278" w:type="dxa"/>
            <w:vMerge/>
          </w:tcPr>
          <w:p w14:paraId="457370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8C2684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527923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A20E5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B0E6F33" w14:textId="77777777" w:rsidR="007102C6" w:rsidRDefault="007102C6" w:rsidP="007102C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1 - სამმართველოს მიზნების/ამოცანების/ფუნქციების</w:t>
            </w:r>
            <w:ins w:id="25" w:author="Mariana Mkurnali" w:date="2019-04-24T11:45:00Z">
              <w:r w:rsidR="00142C55">
                <w:rPr>
                  <w:sz w:val="20"/>
                  <w:szCs w:val="20"/>
                  <w:lang w:val="ka-GE"/>
                </w:rPr>
                <w:t xml:space="preserve"> უმეტესობა შესრულებულია მრავალი ხარვეზებითა და ვადების დარღვევით.</w:t>
              </w:r>
            </w:ins>
            <w:del w:id="26" w:author="Mariana Mkurnali" w:date="2019-04-24T11:45:00Z">
              <w:r w:rsidDel="00142C55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</w:p>
          <w:p w14:paraId="43CCC0E2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/>
          </w:tcPr>
          <w:p w14:paraId="2110714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ED655B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55A74A7" w14:textId="77777777" w:rsidTr="005577A0">
        <w:trPr>
          <w:trHeight w:val="334"/>
        </w:trPr>
        <w:tc>
          <w:tcPr>
            <w:tcW w:w="278" w:type="dxa"/>
            <w:vMerge w:val="restart"/>
          </w:tcPr>
          <w:p w14:paraId="5B4EF94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14:paraId="7FBD519C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საქმიანობის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  <w:p w14:paraId="1CF0B872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14:paraId="59E0C11C" w14:textId="77777777"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1E5D24E4" w14:textId="77777777"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ვ</w:t>
            </w:r>
            <w:r w:rsidR="00C044A5">
              <w:rPr>
                <w:bCs/>
                <w:i/>
                <w:iCs/>
                <w:sz w:val="20"/>
                <w:szCs w:val="20"/>
                <w:lang w:val="ka-GE"/>
              </w:rPr>
              <w:t>ი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 მიწოდება</w:t>
            </w:r>
            <w:ins w:id="27" w:author="Mariana Mkurnali" w:date="2019-04-24T11:02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14:paraId="765D10DF" w14:textId="77777777"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</w:t>
            </w:r>
            <w:proofErr w:type="spellEnd"/>
            <w:del w:id="28" w:author="Mariana Mkurnali" w:date="2019-04-24T11:03:00Z">
              <w:r w:rsidRPr="00054F43" w:rsidDel="008949A0">
                <w:rPr>
                  <w:bCs/>
                  <w:i/>
                  <w:iCs/>
                  <w:sz w:val="20"/>
                  <w:szCs w:val="20"/>
                </w:rPr>
                <w:delText>ს</w:delText>
              </w:r>
            </w:del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ins w:id="29" w:author="Mariana Mkurnali" w:date="2019-04-24T11:03:00Z">
              <w:r w:rsidR="008949A0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დეპარტამენტებთან კოორდინაციის გზით</w:t>
              </w:r>
            </w:ins>
          </w:p>
        </w:tc>
        <w:tc>
          <w:tcPr>
            <w:tcW w:w="2350" w:type="dxa"/>
          </w:tcPr>
          <w:p w14:paraId="6B5D373E" w14:textId="77777777"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14:paraId="721D25A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633A79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2A455C6" w14:textId="77777777" w:rsidTr="005577A0">
        <w:trPr>
          <w:trHeight w:val="435"/>
        </w:trPr>
        <w:tc>
          <w:tcPr>
            <w:tcW w:w="278" w:type="dxa"/>
            <w:vMerge/>
          </w:tcPr>
          <w:p w14:paraId="0A3A1B3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232B9B6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F0B65D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34DCF9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B2133A3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14:paraId="33C6CA0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C4087B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A587E5B" w14:textId="77777777" w:rsidTr="005577A0">
        <w:trPr>
          <w:trHeight w:val="315"/>
        </w:trPr>
        <w:tc>
          <w:tcPr>
            <w:tcW w:w="278" w:type="dxa"/>
            <w:vMerge/>
          </w:tcPr>
          <w:p w14:paraId="757B46F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55F9C1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FF363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74FA7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5DF2A6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14:paraId="2D6A738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7DDFD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220D7F5" w14:textId="77777777" w:rsidTr="005577A0">
        <w:trPr>
          <w:trHeight w:val="135"/>
        </w:trPr>
        <w:tc>
          <w:tcPr>
            <w:tcW w:w="278" w:type="dxa"/>
            <w:vMerge/>
          </w:tcPr>
          <w:p w14:paraId="3FF4339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66CDD9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97E7F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34F850B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53DD732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14:paraId="20757B0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5FD513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970B76" w14:textId="77777777" w:rsidTr="005577A0">
        <w:trPr>
          <w:trHeight w:val="375"/>
        </w:trPr>
        <w:tc>
          <w:tcPr>
            <w:tcW w:w="278" w:type="dxa"/>
            <w:vMerge w:val="restart"/>
          </w:tcPr>
          <w:p w14:paraId="7109C85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7" w:type="dxa"/>
            <w:vMerge w:val="restart"/>
          </w:tcPr>
          <w:p w14:paraId="1F569E13" w14:textId="77777777" w:rsidR="004D5CF0" w:rsidRPr="00B2220A" w:rsidRDefault="004D5CF0" w:rsidP="009363B2">
            <w:pPr>
              <w:rPr>
                <w:b/>
                <w:bCs/>
                <w:sz w:val="20"/>
                <w:szCs w:val="20"/>
                <w:lang w:val="ka-GE"/>
              </w:rPr>
            </w:pPr>
            <w:commentRangeStart w:id="30"/>
            <w:proofErr w:type="spellStart"/>
            <w:r w:rsidRPr="00B2220A">
              <w:rPr>
                <w:b/>
                <w:bCs/>
                <w:sz w:val="20"/>
                <w:szCs w:val="20"/>
              </w:rPr>
              <w:t>საგრანტო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პროექტებზე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ინფორმაციის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მოძიება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გავრცელება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შესაბამის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შეხვედრების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დონორ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ორგანიზაციებთან</w:t>
            </w:r>
            <w:commentRangeEnd w:id="30"/>
            <w:proofErr w:type="spellEnd"/>
            <w:r w:rsidR="00AC1A83">
              <w:rPr>
                <w:rStyle w:val="CommentReference"/>
              </w:rPr>
              <w:commentReference w:id="30"/>
            </w:r>
          </w:p>
          <w:p w14:paraId="58FAFFDD" w14:textId="77777777"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14:paraId="30365193" w14:textId="77777777" w:rsidR="004D5CF0" w:rsidRDefault="004D5CF0" w:rsidP="009363B2">
            <w:pPr>
              <w:rPr>
                <w:ins w:id="31" w:author="Sopo Belkania" w:date="2019-05-17T13:42:00Z"/>
                <w:bCs/>
                <w:sz w:val="20"/>
                <w:szCs w:val="20"/>
                <w:lang w:val="ka-GE"/>
              </w:rPr>
            </w:pPr>
          </w:p>
          <w:p w14:paraId="3036ADA2" w14:textId="3A642D9A" w:rsidR="001F141A" w:rsidRPr="00373ABA" w:rsidRDefault="001F141A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14:paraId="3CAFEC5B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14:paraId="440B23FE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14:paraId="7A70A54E" w14:textId="77777777" w:rsidR="00810011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E829FF7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="00810011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14:paraId="043F9FAD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14:paraId="17DD5444" w14:textId="77777777"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14:paraId="20F672D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299FAC0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4B5789" w14:textId="77777777" w:rsidTr="005577A0">
        <w:trPr>
          <w:trHeight w:val="274"/>
        </w:trPr>
        <w:tc>
          <w:tcPr>
            <w:tcW w:w="278" w:type="dxa"/>
            <w:vMerge/>
          </w:tcPr>
          <w:p w14:paraId="569FB14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76154C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BFF0C0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27DFE7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69776BE" w14:textId="77777777"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22" w:type="dxa"/>
            <w:vMerge/>
          </w:tcPr>
          <w:p w14:paraId="6BB31F4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1C2F55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321E7C3" w14:textId="77777777" w:rsidTr="005577A0">
        <w:trPr>
          <w:trHeight w:val="240"/>
        </w:trPr>
        <w:tc>
          <w:tcPr>
            <w:tcW w:w="278" w:type="dxa"/>
            <w:vMerge/>
          </w:tcPr>
          <w:p w14:paraId="4869F4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23D36C7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F3F94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AAEE48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2829AD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377AF0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25ADE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BF1E5B" w14:textId="77777777" w:rsidTr="005577A0">
        <w:trPr>
          <w:trHeight w:val="120"/>
        </w:trPr>
        <w:tc>
          <w:tcPr>
            <w:tcW w:w="278" w:type="dxa"/>
            <w:vMerge/>
          </w:tcPr>
          <w:p w14:paraId="76C511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0147423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5C4839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EF7F2A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924864A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594074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18CC394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0D249B0D" w14:textId="77777777" w:rsidTr="005577A0">
        <w:trPr>
          <w:gridAfter w:val="1"/>
          <w:wAfter w:w="27" w:type="dxa"/>
          <w:trHeight w:val="334"/>
        </w:trPr>
        <w:tc>
          <w:tcPr>
            <w:tcW w:w="278" w:type="dxa"/>
            <w:vMerge w:val="restart"/>
          </w:tcPr>
          <w:p w14:paraId="57FC6BA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14:paraId="09BB3419" w14:textId="77777777" w:rsidR="005577A0" w:rsidRPr="00B2220A" w:rsidRDefault="005577A0" w:rsidP="00377C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უცხო ქვეყნებთან მთავრობათაშორისი ეკონომიკური კომისიების ფარგლებში, ოქმით გათვალისწინებული ვალდებულებების შესრულების მონიტორინგი</w:t>
            </w:r>
          </w:p>
          <w:p w14:paraId="6DCA66AA" w14:textId="77777777" w:rsidR="005577A0" w:rsidRPr="00054F43" w:rsidRDefault="005577A0" w:rsidP="00377C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08D181D2" w14:textId="77777777" w:rsidR="005577A0" w:rsidRPr="00054F43" w:rsidRDefault="005577A0" w:rsidP="005577A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დარგობრივი დეპარტამენტებიდან ეკონომიკური კომისიის ოქმით გათვალისწინებული ვალდებულებების შესრულების თაობაზე ინფორმაციის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პერიოდული (ოქმის ხელმოწერიდან 6 თვეში) გამოთხოვნა და აღრიცხვა</w:t>
            </w:r>
          </w:p>
        </w:tc>
        <w:tc>
          <w:tcPr>
            <w:tcW w:w="2350" w:type="dxa"/>
            <w:vMerge w:val="restart"/>
          </w:tcPr>
          <w:p w14:paraId="686E04B7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ოქმით გათვალისწინებული ვალდებულებების შესრულების ხელშეწყობა</w:t>
            </w:r>
          </w:p>
          <w:p w14:paraId="5FB7DFDB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2C13CCAC" w14:textId="77777777" w:rsidR="005577A0" w:rsidRPr="00AA7DB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</w:tcPr>
          <w:p w14:paraId="0E9F9C7B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სრულყოფილად </w:t>
            </w:r>
          </w:p>
        </w:tc>
        <w:tc>
          <w:tcPr>
            <w:tcW w:w="1622" w:type="dxa"/>
          </w:tcPr>
          <w:p w14:paraId="1C42E4C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4D4FE582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53A8A474" w14:textId="77777777" w:rsidTr="005577A0">
        <w:trPr>
          <w:gridAfter w:val="1"/>
          <w:wAfter w:w="27" w:type="dxa"/>
          <w:trHeight w:val="435"/>
        </w:trPr>
        <w:tc>
          <w:tcPr>
            <w:tcW w:w="278" w:type="dxa"/>
            <w:vMerge/>
          </w:tcPr>
          <w:p w14:paraId="505CE7A3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72F2E9C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81BDAB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FA228E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7B07BC8B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</w:t>
            </w:r>
            <w:r>
              <w:rPr>
                <w:sz w:val="20"/>
                <w:szCs w:val="20"/>
                <w:lang w:val="ka-GE"/>
              </w:rPr>
              <w:lastRenderedPageBreak/>
              <w:t>დროულად და შესრულების თაობაზე ანგარიში მომზადებულია ხარვეზების გარეშე</w:t>
            </w:r>
          </w:p>
        </w:tc>
        <w:tc>
          <w:tcPr>
            <w:tcW w:w="1622" w:type="dxa"/>
          </w:tcPr>
          <w:p w14:paraId="72D91B27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38E5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68F29416" w14:textId="77777777" w:rsidTr="005577A0">
        <w:trPr>
          <w:gridAfter w:val="1"/>
          <w:wAfter w:w="27" w:type="dxa"/>
          <w:trHeight w:val="315"/>
        </w:trPr>
        <w:tc>
          <w:tcPr>
            <w:tcW w:w="278" w:type="dxa"/>
            <w:vMerge/>
          </w:tcPr>
          <w:p w14:paraId="07B9D1DB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EB47E9E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D6A7F3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9F38B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5C4FDFA8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>- ინფორმაცია მოთხოვნილია დაგვიანებით და შესრულების თაობაზე ანგარიში მომზადებულია არასრულყოფილად</w:t>
            </w:r>
          </w:p>
        </w:tc>
        <w:tc>
          <w:tcPr>
            <w:tcW w:w="1622" w:type="dxa"/>
          </w:tcPr>
          <w:p w14:paraId="7F4410AF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4115E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3EB9E6AA" w14:textId="77777777" w:rsidTr="005577A0">
        <w:trPr>
          <w:gridAfter w:val="1"/>
          <w:wAfter w:w="27" w:type="dxa"/>
          <w:trHeight w:val="135"/>
        </w:trPr>
        <w:tc>
          <w:tcPr>
            <w:tcW w:w="278" w:type="dxa"/>
            <w:vMerge/>
          </w:tcPr>
          <w:p w14:paraId="3D28075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3AEEF19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175F0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A5A4A8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DAA5FF9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დაგვიანებით და შესრულების თაობაზე ანგარიში მომზადებულია არასრულყოფილად და მრავალი </w:t>
            </w:r>
            <w:r w:rsidR="00A8306C">
              <w:rPr>
                <w:sz w:val="20"/>
                <w:szCs w:val="20"/>
                <w:lang w:val="ka-GE"/>
              </w:rPr>
              <w:t>ხარვეზ</w:t>
            </w:r>
            <w:r>
              <w:rPr>
                <w:sz w:val="20"/>
                <w:szCs w:val="20"/>
                <w:lang w:val="ka-GE"/>
              </w:rPr>
              <w:t>ით</w:t>
            </w:r>
          </w:p>
        </w:tc>
        <w:tc>
          <w:tcPr>
            <w:tcW w:w="1622" w:type="dxa"/>
          </w:tcPr>
          <w:p w14:paraId="3C30D45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4EB671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CD2EAE2" w14:textId="77777777" w:rsidR="00054F43" w:rsidRDefault="00054F43" w:rsidP="004D5CF0">
      <w:pPr>
        <w:rPr>
          <w:ins w:id="32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62"/>
        <w:gridCol w:w="2355"/>
        <w:gridCol w:w="2355"/>
        <w:gridCol w:w="2355"/>
        <w:gridCol w:w="1625"/>
        <w:gridCol w:w="1846"/>
      </w:tblGrid>
      <w:tr w:rsidR="002A18B4" w:rsidRPr="00054F43" w14:paraId="69A7C449" w14:textId="77777777" w:rsidTr="00C92687">
        <w:trPr>
          <w:trHeight w:val="334"/>
          <w:ins w:id="33" w:author="Mariana Mkurnali" w:date="2019-05-31T19:15:00Z"/>
        </w:trPr>
        <w:tc>
          <w:tcPr>
            <w:tcW w:w="278" w:type="dxa"/>
            <w:vMerge w:val="restart"/>
          </w:tcPr>
          <w:p w14:paraId="11779D55" w14:textId="77777777" w:rsidR="002A18B4" w:rsidRPr="00054F43" w:rsidRDefault="002A18B4" w:rsidP="00C92687">
            <w:pPr>
              <w:rPr>
                <w:ins w:id="34" w:author="Mariana Mkurnali" w:date="2019-05-31T19:15:00Z"/>
                <w:b/>
                <w:bCs/>
                <w:i/>
                <w:iCs/>
                <w:sz w:val="20"/>
                <w:szCs w:val="20"/>
                <w:lang w:val="ka-GE"/>
              </w:rPr>
            </w:pPr>
            <w:ins w:id="35" w:author="Mariana Mkurnali" w:date="2019-05-31T19:15:00Z">
              <w:r>
                <w:rPr>
                  <w:b/>
                  <w:bCs/>
                  <w:i/>
                  <w:iCs/>
                  <w:sz w:val="20"/>
                  <w:szCs w:val="20"/>
                  <w:lang w:val="ka-GE"/>
                </w:rPr>
                <w:t>6</w:t>
              </w:r>
            </w:ins>
          </w:p>
        </w:tc>
        <w:tc>
          <w:tcPr>
            <w:tcW w:w="2357" w:type="dxa"/>
            <w:vMerge w:val="restart"/>
          </w:tcPr>
          <w:p w14:paraId="2466AA4C" w14:textId="193A3BFF" w:rsidR="002A18B4" w:rsidRPr="002A18B4" w:rsidRDefault="002A18B4" w:rsidP="002A18B4">
            <w:pPr>
              <w:rPr>
                <w:ins w:id="36" w:author="Mariana Mkurnali" w:date="2019-05-31T19:17:00Z"/>
                <w:b/>
                <w:bCs/>
                <w:sz w:val="20"/>
                <w:szCs w:val="20"/>
                <w:lang w:val="ka-GE"/>
                <w:rPrChange w:id="37" w:author="Mariana Mkurnali" w:date="2019-05-31T19:17:00Z">
                  <w:rPr>
                    <w:ins w:id="38" w:author="Mariana Mkurnali" w:date="2019-05-31T19:17:00Z"/>
                    <w:bCs/>
                    <w:i/>
                    <w:iCs/>
                    <w:sz w:val="20"/>
                    <w:szCs w:val="20"/>
                    <w:lang w:val="ka-GE"/>
                  </w:rPr>
                </w:rPrChange>
              </w:rPr>
            </w:pPr>
            <w:ins w:id="39" w:author="Mariana Mkurnali" w:date="2019-05-31T19:1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საგრანტო პროექტების შესახებ სამინისტროსა და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ქ</w:t>
              </w:r>
              <w:del w:id="40" w:author="Natia Arbolishvili" w:date="2019-06-03T11:08:00Z">
                <w:r w:rsidRPr="00054F43" w:rsidDel="00FC0082">
                  <w:rPr>
                    <w:bCs/>
                    <w:i/>
                    <w:iCs/>
                    <w:sz w:val="20"/>
                    <w:szCs w:val="20"/>
                  </w:rPr>
                  <w:delText>ვე-უწყებების</w:delText>
                </w:r>
                <w:r w:rsidDel="00FC0082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>აგან (</w:delText>
                </w:r>
              </w:del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სსიპებისგან</w:t>
              </w:r>
              <w:del w:id="41" w:author="Natia Arbolishvili" w:date="2019-06-03T11:08:00Z">
                <w:r w:rsidDel="00FC0082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>)</w:delText>
                </w:r>
              </w:del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მიღებული ინფორმაციის საფუძველზე</w:t>
              </w:r>
            </w:ins>
            <w:ins w:id="42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43" w:author="Natia Arbolishvili" w:date="2019-06-03T11:07:00Z">
              <w:r w:rsidR="00FC0082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პროექტის </w:t>
              </w:r>
            </w:ins>
            <w:ins w:id="44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ვალდებულებების რეესტრის შექმნა</w:t>
              </w:r>
            </w:ins>
            <w:ins w:id="45" w:author="Mariana Mkurnali" w:date="2019-05-31T19:1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46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და </w:t>
              </w:r>
            </w:ins>
            <w:ins w:id="47" w:author="Natia Arbolishvili" w:date="2019-06-03T11:14:00Z">
              <w:r w:rsidR="00FC0082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შესრულების </w:t>
              </w:r>
            </w:ins>
            <w:ins w:id="48" w:author="Mariana Mkurnali" w:date="2019-05-31T19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მონიტორინგი</w:t>
              </w:r>
            </w:ins>
          </w:p>
          <w:p w14:paraId="620512A7" w14:textId="77777777" w:rsidR="002A18B4" w:rsidRPr="00054F43" w:rsidRDefault="002A18B4" w:rsidP="00C92687">
            <w:pPr>
              <w:rPr>
                <w:ins w:id="49" w:author="Mariana Mkurnali" w:date="2019-05-31T19:15:00Z"/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5755851E" w14:textId="77777777" w:rsidR="002462B0" w:rsidRDefault="00352D56" w:rsidP="00FC0082">
            <w:pPr>
              <w:rPr>
                <w:ins w:id="50" w:author="Natia Arbolishvili" w:date="2019-06-03T11:18:00Z"/>
                <w:bCs/>
                <w:i/>
                <w:iCs/>
                <w:sz w:val="20"/>
                <w:szCs w:val="20"/>
                <w:lang w:val="ka-GE"/>
              </w:rPr>
            </w:pPr>
            <w:ins w:id="51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სამინისტროს </w:t>
              </w:r>
            </w:ins>
            <w:ins w:id="52" w:author="Natia Arbolishvili" w:date="2019-06-03T11:14:00Z">
              <w:r w:rsidR="00FC0082">
                <w:rPr>
                  <w:bCs/>
                  <w:i/>
                  <w:iCs/>
                  <w:sz w:val="20"/>
                  <w:szCs w:val="20"/>
                  <w:lang w:val="ka-GE"/>
                </w:rPr>
                <w:t>ა</w:t>
              </w:r>
            </w:ins>
            <w:ins w:id="53" w:author="Mariana Mkurnali" w:date="2019-06-03T09:47:00Z">
              <w:del w:id="54" w:author="Natia Arbolishvili" w:date="2019-06-03T11:14:00Z">
                <w:r w:rsidDel="00FC0082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 xml:space="preserve">სტრუქტურული ერთეულების და </w:delText>
                </w:r>
              </w:del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სსიპების </w:t>
              </w:r>
            </w:ins>
            <w:ins w:id="55" w:author="Mariana Mkurnali" w:date="2019-06-03T09:59:00Z">
              <w:del w:id="56" w:author="Natia Arbolishvili" w:date="2019-06-03T11:14:00Z">
                <w:r w:rsidR="00710679" w:rsidDel="00FC0082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 xml:space="preserve">გაწერილი </w:delText>
                </w:r>
              </w:del>
            </w:ins>
            <w:ins w:id="57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საგრანტო </w:t>
              </w:r>
            </w:ins>
            <w:ins w:id="58" w:author="Mariana Mkurnali" w:date="2019-05-31T19:18:00Z">
              <w:r w:rsidR="002A18B4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ვალდებულებების </w:t>
              </w:r>
            </w:ins>
            <w:ins w:id="59" w:author="Natia Arbolishvili" w:date="2019-06-03T11:14:00Z">
              <w:r w:rsidR="00FC0082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შესრულების </w:t>
              </w:r>
            </w:ins>
            <w:ins w:id="60" w:author="Mariana Mkurnali" w:date="2019-06-03T09:47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მონიტორინგი </w:t>
              </w:r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(სრულდება თუ არა პროექტი დადგენილ ვადა</w:t>
              </w:r>
            </w:ins>
            <w:ins w:id="61" w:author="Natia Arbolishvili" w:date="2019-06-03T11:09:00Z">
              <w:r w:rsidR="00FC0082">
                <w:rPr>
                  <w:bCs/>
                  <w:i/>
                  <w:iCs/>
                  <w:sz w:val="20"/>
                  <w:szCs w:val="20"/>
                  <w:lang w:val="ka-GE"/>
                </w:rPr>
                <w:t>ში</w:t>
              </w:r>
            </w:ins>
            <w:ins w:id="62" w:author="Mariana Mkurnali" w:date="2019-06-03T09:47:00Z">
              <w:del w:id="63" w:author="Natia Arbolishvili" w:date="2019-06-03T11:08:00Z">
                <w:r w:rsidR="00710679" w:rsidDel="00FC0082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 xml:space="preserve">მდე </w:delText>
                </w:r>
              </w:del>
            </w:ins>
            <w:ins w:id="64" w:author="Mariana Mkurnali" w:date="2019-06-03T10:00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>და სხვ.</w:t>
              </w:r>
            </w:ins>
            <w:ins w:id="65" w:author="Mariana Mkurnali" w:date="2019-06-03T09:47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>)</w:t>
              </w:r>
            </w:ins>
            <w:ins w:id="66" w:author="Mariana Mkurnali" w:date="2019-06-03T10:01:00Z"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ინფორმაცია შესაბამისი სტრუქტურული ერთეულებისგან მოთხოვნილია 6 თვეში </w:t>
              </w:r>
              <w:r w:rsidR="00710679"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>ერთხელ და დადარებულია საწყის ვალდებულებებს</w:t>
              </w:r>
            </w:ins>
          </w:p>
          <w:p w14:paraId="06E0C158" w14:textId="77777777" w:rsidR="002462B0" w:rsidRDefault="002462B0" w:rsidP="00FC0082">
            <w:pPr>
              <w:rPr>
                <w:ins w:id="67" w:author="Natia Arbolishvili" w:date="2019-06-03T11:18:00Z"/>
                <w:bCs/>
                <w:i/>
                <w:iCs/>
                <w:sz w:val="20"/>
                <w:szCs w:val="20"/>
                <w:lang w:val="ka-GE"/>
              </w:rPr>
            </w:pPr>
          </w:p>
          <w:p w14:paraId="77660097" w14:textId="77777777" w:rsidR="002462B0" w:rsidRDefault="002462B0" w:rsidP="00FC0082">
            <w:pPr>
              <w:rPr>
                <w:ins w:id="68" w:author="Natia Arbolishvili" w:date="2019-06-03T11:18:00Z"/>
                <w:bCs/>
                <w:i/>
                <w:iCs/>
                <w:sz w:val="20"/>
                <w:szCs w:val="20"/>
                <w:lang w:val="ka-GE"/>
              </w:rPr>
            </w:pPr>
          </w:p>
          <w:p w14:paraId="77A979DD" w14:textId="68395C76" w:rsidR="002462B0" w:rsidRPr="00054F43" w:rsidRDefault="002462B0" w:rsidP="002462B0">
            <w:pPr>
              <w:rPr>
                <w:ins w:id="69" w:author="Mariana Mkurnali" w:date="2019-05-31T19:15:00Z"/>
                <w:bCs/>
                <w:i/>
                <w:iCs/>
                <w:sz w:val="20"/>
                <w:szCs w:val="20"/>
                <w:lang w:val="ka-GE"/>
              </w:rPr>
            </w:pPr>
            <w:ins w:id="70" w:author="Natia Arbolishvili" w:date="2019-06-03T11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დაკისრებული ვა</w:t>
              </w:r>
            </w:ins>
            <w:ins w:id="71" w:author="Natia Arbolishvili" w:date="2019-06-03T11:1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ლ</w:t>
              </w:r>
            </w:ins>
            <w:ins w:id="72" w:author="Natia Arbolishvili" w:date="2019-06-03T11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დლებულების შესრუება შე</w:t>
              </w:r>
            </w:ins>
            <w:ins w:id="73" w:author="Natia Arbolishvili" w:date="2019-06-03T11:1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თ</w:t>
              </w:r>
            </w:ins>
            <w:ins w:id="74" w:author="Natia Arbolishvili" w:date="2019-06-03T11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ანხმებული კრიტერიუმის </w:t>
              </w:r>
            </w:ins>
            <w:ins w:id="75" w:author="Natia Arbolishvili" w:date="2019-06-03T11:1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/ების </w:t>
              </w:r>
            </w:ins>
            <w:ins w:id="76" w:author="Natia Arbolishvili" w:date="2019-06-03T11:18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შესაბამისად </w:t>
              </w:r>
            </w:ins>
          </w:p>
        </w:tc>
        <w:tc>
          <w:tcPr>
            <w:tcW w:w="2350" w:type="dxa"/>
            <w:vMerge w:val="restart"/>
          </w:tcPr>
          <w:p w14:paraId="7B9CFCF2" w14:textId="77777777" w:rsidR="002462B0" w:rsidRDefault="00710679" w:rsidP="00710679">
            <w:pPr>
              <w:rPr>
                <w:ins w:id="77" w:author="Natia Arbolishvili" w:date="2019-06-03T11:19:00Z"/>
                <w:bCs/>
                <w:i/>
                <w:iCs/>
                <w:sz w:val="20"/>
                <w:szCs w:val="20"/>
                <w:lang w:val="ka-GE"/>
              </w:rPr>
            </w:pPr>
            <w:ins w:id="78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 xml:space="preserve">არსებული საგრანტო პროექტების ბაზის საფუძველზე, </w:t>
              </w:r>
            </w:ins>
            <w:ins w:id="79" w:author="Mariana Mkurnali" w:date="2019-06-03T10:01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ხორციელდება</w:t>
              </w:r>
            </w:ins>
            <w:ins w:id="80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81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პროექტების ვალდებულებები</w:t>
              </w:r>
            </w:ins>
            <w:ins w:id="82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</w:t>
              </w:r>
            </w:ins>
            <w:ins w:id="83" w:author="Mariana Mkurnali" w:date="2019-06-03T09:59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84" w:author="Mariana Mkurnali" w:date="2019-06-03T10:00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მონიტორინგი</w:t>
              </w:r>
            </w:ins>
            <w:ins w:id="85" w:author="Mariana Mkurnali" w:date="2019-06-03T10:01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. </w:t>
              </w:r>
            </w:ins>
          </w:p>
          <w:p w14:paraId="4306CFF6" w14:textId="77777777" w:rsidR="002462B0" w:rsidRDefault="002462B0" w:rsidP="00710679">
            <w:pPr>
              <w:rPr>
                <w:ins w:id="86" w:author="Natia Arbolishvili" w:date="2019-06-03T11:19:00Z"/>
                <w:bCs/>
                <w:i/>
                <w:iCs/>
                <w:sz w:val="20"/>
                <w:szCs w:val="20"/>
                <w:lang w:val="ka-GE"/>
              </w:rPr>
            </w:pPr>
          </w:p>
          <w:p w14:paraId="7764E170" w14:textId="75562C5A" w:rsidR="002462B0" w:rsidRDefault="002462B0" w:rsidP="00710679">
            <w:pPr>
              <w:rPr>
                <w:ins w:id="87" w:author="Natia Arbolishvili" w:date="2019-06-03T11:19:00Z"/>
                <w:bCs/>
                <w:i/>
                <w:iCs/>
                <w:sz w:val="20"/>
                <w:szCs w:val="20"/>
                <w:lang w:val="ka-GE"/>
              </w:rPr>
            </w:pPr>
            <w:ins w:id="88" w:author="Natia Arbolishvili" w:date="2019-06-03T11:20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დადგენილი ვადების გათვალისწინებით</w:t>
              </w:r>
            </w:ins>
          </w:p>
          <w:p w14:paraId="7429740E" w14:textId="77777777" w:rsidR="002462B0" w:rsidRDefault="002462B0" w:rsidP="00710679">
            <w:pPr>
              <w:rPr>
                <w:ins w:id="89" w:author="Natia Arbolishvili" w:date="2019-06-03T11:19:00Z"/>
                <w:bCs/>
                <w:i/>
                <w:iCs/>
                <w:sz w:val="20"/>
                <w:szCs w:val="20"/>
                <w:lang w:val="ka-GE"/>
              </w:rPr>
            </w:pPr>
          </w:p>
          <w:p w14:paraId="0CF6F995" w14:textId="50A0C733" w:rsidR="002A18B4" w:rsidRPr="00AA7DB0" w:rsidRDefault="00710679" w:rsidP="00710679">
            <w:pPr>
              <w:rPr>
                <w:ins w:id="90" w:author="Mariana Mkurnali" w:date="2019-05-31T19:15:00Z"/>
                <w:bCs/>
                <w:i/>
                <w:iCs/>
                <w:sz w:val="20"/>
                <w:szCs w:val="20"/>
                <w:lang w:val="ka-GE"/>
              </w:rPr>
            </w:pPr>
            <w:ins w:id="91" w:author="Mariana Mkurnali" w:date="2019-06-03T10:02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6 თვეში ერთხელ გამოთხოვილია შესაბამისი ინფორმაცია და დადარებულია საწყისს </w:t>
              </w:r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>პროექტს.</w:t>
              </w:r>
            </w:ins>
          </w:p>
        </w:tc>
        <w:tc>
          <w:tcPr>
            <w:tcW w:w="2350" w:type="dxa"/>
          </w:tcPr>
          <w:p w14:paraId="23598556" w14:textId="632FE08C" w:rsidR="00FB00A4" w:rsidRDefault="00FB00A4" w:rsidP="002462B0">
            <w:pPr>
              <w:rPr>
                <w:ins w:id="92" w:author="Mariana Mkurnali" w:date="2019-06-03T12:45:00Z"/>
                <w:sz w:val="20"/>
                <w:szCs w:val="20"/>
                <w:lang w:val="ka-GE"/>
              </w:rPr>
            </w:pPr>
            <w:ins w:id="93" w:author="Mariana Mkurnali" w:date="2019-06-03T12:45:00Z">
              <w:r>
                <w:rPr>
                  <w:sz w:val="20"/>
                  <w:szCs w:val="20"/>
                  <w:lang w:val="ka-GE"/>
                </w:rPr>
                <w:lastRenderedPageBreak/>
                <w:t xml:space="preserve">4-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 მუდმივად მიმდინარეობს შესრულების ვადების მონიტორინგი, საჭიროების შემთხვევაში, </w:t>
              </w:r>
              <w:r>
                <w:rPr>
                  <w:sz w:val="20"/>
                  <w:szCs w:val="20"/>
                  <w:lang w:val="ka-GE"/>
                </w:rPr>
                <w:lastRenderedPageBreak/>
                <w:t>დამოუკიდებლად,  შესაბამისი სტრუქტურული ერთეულებიდან გამოთხოვილია ინფორმაცია შესრულების ვადების დარღვევის ან/და შესაძლო დარღვევის მიზეზებთან დაკავშირებით,  მიღებული ამომწურავი ინფორმაცია მიწოდებულია ხელმძღვანელობისთვის</w:t>
              </w:r>
            </w:ins>
          </w:p>
          <w:p w14:paraId="3C5CF4C2" w14:textId="77777777" w:rsidR="00FB00A4" w:rsidRDefault="00FB00A4" w:rsidP="002462B0">
            <w:pPr>
              <w:rPr>
                <w:ins w:id="94" w:author="Mariana Mkurnali" w:date="2019-06-03T12:45:00Z"/>
                <w:sz w:val="20"/>
                <w:szCs w:val="20"/>
                <w:lang w:val="ka-GE"/>
              </w:rPr>
            </w:pPr>
          </w:p>
          <w:p w14:paraId="55267903" w14:textId="77777777" w:rsidR="00FB00A4" w:rsidRDefault="00FB00A4" w:rsidP="002462B0">
            <w:pPr>
              <w:rPr>
                <w:ins w:id="95" w:author="Mariana Mkurnali" w:date="2019-06-03T12:45:00Z"/>
                <w:sz w:val="20"/>
                <w:szCs w:val="20"/>
                <w:lang w:val="ka-GE"/>
              </w:rPr>
            </w:pPr>
          </w:p>
          <w:p w14:paraId="3FFD4D51" w14:textId="77777777" w:rsidR="00FB00A4" w:rsidRDefault="00FB00A4" w:rsidP="002462B0">
            <w:pPr>
              <w:rPr>
                <w:ins w:id="96" w:author="Mariana Mkurnali" w:date="2019-06-03T12:45:00Z"/>
                <w:sz w:val="20"/>
                <w:szCs w:val="20"/>
                <w:lang w:val="ka-GE"/>
              </w:rPr>
            </w:pPr>
          </w:p>
          <w:p w14:paraId="738C0579" w14:textId="77777777" w:rsidR="00FB00A4" w:rsidRDefault="00FB00A4" w:rsidP="002462B0">
            <w:pPr>
              <w:rPr>
                <w:ins w:id="97" w:author="Mariana Mkurnali" w:date="2019-06-03T12:45:00Z"/>
                <w:sz w:val="20"/>
                <w:szCs w:val="20"/>
                <w:lang w:val="ka-GE"/>
              </w:rPr>
            </w:pPr>
          </w:p>
          <w:p w14:paraId="5DBAE61F" w14:textId="77777777" w:rsidR="00FB00A4" w:rsidRDefault="00FB00A4" w:rsidP="002462B0">
            <w:pPr>
              <w:rPr>
                <w:ins w:id="98" w:author="Mariana Mkurnali" w:date="2019-06-03T12:45:00Z"/>
                <w:sz w:val="20"/>
                <w:szCs w:val="20"/>
                <w:lang w:val="ka-GE"/>
              </w:rPr>
            </w:pPr>
          </w:p>
          <w:p w14:paraId="661B1424" w14:textId="77777777" w:rsidR="00FB00A4" w:rsidRDefault="00FB00A4" w:rsidP="002462B0">
            <w:pPr>
              <w:rPr>
                <w:ins w:id="99" w:author="Mariana Mkurnali" w:date="2019-06-03T12:45:00Z"/>
                <w:sz w:val="20"/>
                <w:szCs w:val="20"/>
                <w:lang w:val="ka-GE"/>
              </w:rPr>
            </w:pPr>
          </w:p>
          <w:p w14:paraId="37E0A3F6" w14:textId="77777777" w:rsidR="00FB00A4" w:rsidRDefault="00FB00A4" w:rsidP="002462B0">
            <w:pPr>
              <w:rPr>
                <w:ins w:id="100" w:author="Mariana Mkurnali" w:date="2019-06-03T12:45:00Z"/>
                <w:sz w:val="20"/>
                <w:szCs w:val="20"/>
                <w:lang w:val="ka-GE"/>
              </w:rPr>
            </w:pPr>
          </w:p>
          <w:p w14:paraId="3FFEEA03" w14:textId="77777777" w:rsidR="00FB00A4" w:rsidRDefault="00FB00A4" w:rsidP="002462B0">
            <w:pPr>
              <w:rPr>
                <w:ins w:id="101" w:author="Mariana Mkurnali" w:date="2019-06-03T12:45:00Z"/>
                <w:sz w:val="20"/>
                <w:szCs w:val="20"/>
                <w:lang w:val="ka-GE"/>
              </w:rPr>
            </w:pPr>
          </w:p>
          <w:p w14:paraId="3164402B" w14:textId="77777777" w:rsidR="00FB00A4" w:rsidRDefault="00FB00A4" w:rsidP="002462B0">
            <w:pPr>
              <w:rPr>
                <w:ins w:id="102" w:author="Mariana Mkurnali" w:date="2019-06-03T12:45:00Z"/>
                <w:sz w:val="20"/>
                <w:szCs w:val="20"/>
                <w:lang w:val="ka-GE"/>
              </w:rPr>
            </w:pPr>
          </w:p>
          <w:p w14:paraId="6DFE8B9C" w14:textId="77777777" w:rsidR="00FB00A4" w:rsidRDefault="00FB00A4" w:rsidP="002462B0">
            <w:pPr>
              <w:rPr>
                <w:ins w:id="103" w:author="Mariana Mkurnali" w:date="2019-06-03T12:45:00Z"/>
                <w:sz w:val="20"/>
                <w:szCs w:val="20"/>
                <w:lang w:val="ka-GE"/>
              </w:rPr>
            </w:pPr>
          </w:p>
          <w:p w14:paraId="593EBF47" w14:textId="77777777" w:rsidR="00FB00A4" w:rsidRDefault="00FB00A4" w:rsidP="002462B0">
            <w:pPr>
              <w:rPr>
                <w:ins w:id="104" w:author="Mariana Mkurnali" w:date="2019-06-03T12:45:00Z"/>
                <w:sz w:val="20"/>
                <w:szCs w:val="20"/>
                <w:lang w:val="ka-GE"/>
              </w:rPr>
            </w:pPr>
          </w:p>
          <w:p w14:paraId="573CFE4D" w14:textId="77777777" w:rsidR="00FB00A4" w:rsidRDefault="00FB00A4" w:rsidP="002462B0">
            <w:pPr>
              <w:rPr>
                <w:ins w:id="105" w:author="Mariana Mkurnali" w:date="2019-06-03T12:45:00Z"/>
                <w:sz w:val="20"/>
                <w:szCs w:val="20"/>
                <w:lang w:val="ka-GE"/>
              </w:rPr>
            </w:pPr>
          </w:p>
          <w:p w14:paraId="59F4C54F" w14:textId="77777777" w:rsidR="00FB00A4" w:rsidRDefault="00FB00A4" w:rsidP="002462B0">
            <w:pPr>
              <w:rPr>
                <w:ins w:id="106" w:author="Mariana Mkurnali" w:date="2019-06-03T12:45:00Z"/>
                <w:sz w:val="20"/>
                <w:szCs w:val="20"/>
                <w:lang w:val="ka-GE"/>
              </w:rPr>
            </w:pPr>
          </w:p>
          <w:p w14:paraId="1E4252C6" w14:textId="77777777" w:rsidR="00FB00A4" w:rsidRDefault="00FB00A4" w:rsidP="002462B0">
            <w:pPr>
              <w:rPr>
                <w:ins w:id="107" w:author="Mariana Mkurnali" w:date="2019-06-03T12:45:00Z"/>
                <w:sz w:val="20"/>
                <w:szCs w:val="20"/>
                <w:lang w:val="ka-GE"/>
              </w:rPr>
            </w:pPr>
          </w:p>
          <w:p w14:paraId="716E3F0F" w14:textId="77777777" w:rsidR="00FB00A4" w:rsidRDefault="00FB00A4" w:rsidP="002462B0">
            <w:pPr>
              <w:rPr>
                <w:ins w:id="108" w:author="Mariana Mkurnali" w:date="2019-06-03T12:45:00Z"/>
                <w:sz w:val="20"/>
                <w:szCs w:val="20"/>
                <w:lang w:val="ka-GE"/>
              </w:rPr>
            </w:pPr>
          </w:p>
          <w:p w14:paraId="2D760714" w14:textId="77777777" w:rsidR="00FB00A4" w:rsidRDefault="00FB00A4" w:rsidP="002462B0">
            <w:pPr>
              <w:rPr>
                <w:ins w:id="109" w:author="Mariana Mkurnali" w:date="2019-06-03T12:45:00Z"/>
                <w:sz w:val="20"/>
                <w:szCs w:val="20"/>
                <w:lang w:val="ka-GE"/>
              </w:rPr>
            </w:pPr>
          </w:p>
          <w:p w14:paraId="23FA6202" w14:textId="77777777" w:rsidR="00FB00A4" w:rsidRDefault="00FB00A4" w:rsidP="002462B0">
            <w:pPr>
              <w:rPr>
                <w:ins w:id="110" w:author="Mariana Mkurnali" w:date="2019-06-03T12:45:00Z"/>
                <w:sz w:val="20"/>
                <w:szCs w:val="20"/>
                <w:lang w:val="ka-GE"/>
              </w:rPr>
            </w:pPr>
          </w:p>
          <w:p w14:paraId="578EB51A" w14:textId="77777777" w:rsidR="00FB00A4" w:rsidRDefault="00FB00A4" w:rsidP="002462B0">
            <w:pPr>
              <w:rPr>
                <w:ins w:id="111" w:author="Mariana Mkurnali" w:date="2019-06-03T12:45:00Z"/>
                <w:sz w:val="20"/>
                <w:szCs w:val="20"/>
                <w:lang w:val="ka-GE"/>
              </w:rPr>
            </w:pPr>
          </w:p>
          <w:p w14:paraId="18C68023" w14:textId="77777777" w:rsidR="00FB00A4" w:rsidRDefault="00FB00A4" w:rsidP="002462B0">
            <w:pPr>
              <w:rPr>
                <w:ins w:id="112" w:author="Mariana Mkurnali" w:date="2019-06-03T12:45:00Z"/>
                <w:sz w:val="20"/>
                <w:szCs w:val="20"/>
                <w:lang w:val="ka-GE"/>
              </w:rPr>
            </w:pPr>
          </w:p>
          <w:p w14:paraId="122E8274" w14:textId="77777777" w:rsidR="00FB00A4" w:rsidRDefault="00FB00A4" w:rsidP="002462B0">
            <w:pPr>
              <w:rPr>
                <w:ins w:id="113" w:author="Mariana Mkurnali" w:date="2019-06-03T12:45:00Z"/>
                <w:sz w:val="20"/>
                <w:szCs w:val="20"/>
                <w:lang w:val="ka-GE"/>
              </w:rPr>
            </w:pPr>
          </w:p>
          <w:p w14:paraId="1D4F5769" w14:textId="77777777" w:rsidR="00FB00A4" w:rsidRDefault="00FB00A4" w:rsidP="002462B0">
            <w:pPr>
              <w:rPr>
                <w:ins w:id="114" w:author="Mariana Mkurnali" w:date="2019-06-03T12:45:00Z"/>
                <w:sz w:val="20"/>
                <w:szCs w:val="20"/>
                <w:lang w:val="ka-GE"/>
              </w:rPr>
            </w:pPr>
          </w:p>
          <w:p w14:paraId="79D1715D" w14:textId="2978C8E1" w:rsidR="002A18B4" w:rsidRPr="005577A0" w:rsidRDefault="008A3DFA" w:rsidP="002462B0">
            <w:pPr>
              <w:rPr>
                <w:ins w:id="115" w:author="Mariana Mkurnali" w:date="2019-05-31T19:15:00Z"/>
                <w:sz w:val="20"/>
                <w:szCs w:val="20"/>
                <w:lang w:val="ka-GE"/>
              </w:rPr>
            </w:pPr>
            <w:ins w:id="116" w:author="Mariana Mkurnali" w:date="2019-06-03T10:08:00Z">
              <w:r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622" w:type="dxa"/>
          </w:tcPr>
          <w:p w14:paraId="72F6EB60" w14:textId="77777777" w:rsidR="002A18B4" w:rsidRPr="00054F43" w:rsidRDefault="002A18B4" w:rsidP="00C92687">
            <w:pPr>
              <w:rPr>
                <w:ins w:id="117" w:author="Mariana Mkurnali" w:date="2019-05-31T19:15:00Z"/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05B0C5FA" w14:textId="77777777" w:rsidR="002A18B4" w:rsidRPr="00054F43" w:rsidRDefault="002A18B4" w:rsidP="00C92687">
            <w:pPr>
              <w:rPr>
                <w:ins w:id="11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26D3B72A" w14:textId="77777777" w:rsidTr="00C92687">
        <w:trPr>
          <w:trHeight w:val="435"/>
          <w:ins w:id="119" w:author="Mariana Mkurnali" w:date="2019-05-31T19:15:00Z"/>
        </w:trPr>
        <w:tc>
          <w:tcPr>
            <w:tcW w:w="278" w:type="dxa"/>
            <w:vMerge/>
          </w:tcPr>
          <w:p w14:paraId="642214C3" w14:textId="77777777" w:rsidR="002A18B4" w:rsidRPr="00054F43" w:rsidRDefault="002A18B4" w:rsidP="00C92687">
            <w:pPr>
              <w:rPr>
                <w:ins w:id="120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0A835A6E" w14:textId="77777777" w:rsidR="002A18B4" w:rsidRPr="00054F43" w:rsidRDefault="002A18B4" w:rsidP="00C92687">
            <w:pPr>
              <w:rPr>
                <w:ins w:id="121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C30DC6A" w14:textId="77777777" w:rsidR="002A18B4" w:rsidRPr="00054F43" w:rsidRDefault="002A18B4" w:rsidP="00C92687">
            <w:pPr>
              <w:rPr>
                <w:ins w:id="122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84C007" w14:textId="77777777" w:rsidR="002A18B4" w:rsidRPr="00054F43" w:rsidRDefault="002A18B4" w:rsidP="00C92687">
            <w:pPr>
              <w:rPr>
                <w:ins w:id="123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E70B58" w14:textId="77777777" w:rsidR="002A18B4" w:rsidRDefault="008A3DFA" w:rsidP="000A1B67">
            <w:pPr>
              <w:rPr>
                <w:ins w:id="124" w:author="Natia Arbolishvili" w:date="2019-06-03T11:46:00Z"/>
                <w:sz w:val="20"/>
                <w:szCs w:val="20"/>
                <w:lang w:val="ka-GE"/>
              </w:rPr>
            </w:pPr>
            <w:ins w:id="125" w:author="Mariana Mkurnali" w:date="2019-06-03T10:09:00Z">
              <w:r>
                <w:rPr>
                  <w:sz w:val="20"/>
                  <w:szCs w:val="20"/>
                  <w:lang w:val="ka-GE"/>
                </w:rPr>
                <w:t xml:space="preserve">3- </w:t>
              </w:r>
            </w:ins>
            <w:ins w:id="126" w:author="Natia Arbolishvili" w:date="2019-06-03T11:28:00Z">
              <w:r w:rsidR="000A1B67">
                <w:rPr>
                  <w:sz w:val="20"/>
                  <w:szCs w:val="20"/>
                  <w:lang w:val="ka-GE"/>
                </w:rPr>
                <w:t xml:space="preserve">შესაბამისი სტრუქტურული ერთეულებიდან </w:t>
              </w:r>
            </w:ins>
            <w:ins w:id="127" w:author="Natia Arbolishvili" w:date="2019-06-03T11:29:00Z">
              <w:r w:rsidR="000A1B67">
                <w:rPr>
                  <w:sz w:val="20"/>
                  <w:szCs w:val="20"/>
                  <w:lang w:val="ka-GE"/>
                </w:rPr>
                <w:t xml:space="preserve">მიღებული ინფორმაციის საფუძველზე, შექმნილია </w:t>
              </w:r>
            </w:ins>
            <w:ins w:id="128" w:author="Natia Arbolishvili" w:date="2019-06-03T11:26:00Z">
              <w:r w:rsidR="000A1B67">
                <w:rPr>
                  <w:sz w:val="20"/>
                  <w:szCs w:val="20"/>
                  <w:lang w:val="ka-GE"/>
                </w:rPr>
                <w:t xml:space="preserve">საგრანტო პროექტების ვალდებულებების </w:t>
              </w:r>
            </w:ins>
            <w:ins w:id="129" w:author="Natia Arbolishvili" w:date="2019-06-03T11:28:00Z">
              <w:r w:rsidR="000A1B67">
                <w:rPr>
                  <w:sz w:val="20"/>
                  <w:szCs w:val="20"/>
                  <w:lang w:val="ka-GE"/>
                </w:rPr>
                <w:t xml:space="preserve"> შესრულების </w:t>
              </w:r>
            </w:ins>
            <w:ins w:id="130" w:author="Natia Arbolishvili" w:date="2019-06-03T11:26:00Z">
              <w:r w:rsidR="000A1B67">
                <w:rPr>
                  <w:sz w:val="20"/>
                  <w:szCs w:val="20"/>
                  <w:lang w:val="ka-GE"/>
                </w:rPr>
                <w:t>რეესტრი,</w:t>
              </w:r>
            </w:ins>
            <w:ins w:id="131" w:author="Natia Arbolishvili" w:date="2019-06-03T11:30:00Z">
              <w:r w:rsidR="000A1B67">
                <w:rPr>
                  <w:sz w:val="20"/>
                  <w:szCs w:val="20"/>
                  <w:lang w:val="ka-GE"/>
                </w:rPr>
                <w:t xml:space="preserve"> საჭიროების შემთხვევაში განახლებულია  დამოუკიდებლად, </w:t>
              </w:r>
            </w:ins>
            <w:ins w:id="132" w:author="Natia Arbolishvili" w:date="2019-06-03T11:32:00Z">
              <w:r w:rsidR="000A1B67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33" w:author="Natia Arbolishvili" w:date="2019-06-03T11:44:00Z">
              <w:r w:rsidR="005E75E8">
                <w:rPr>
                  <w:sz w:val="20"/>
                  <w:szCs w:val="20"/>
                  <w:lang w:val="ka-GE"/>
                </w:rPr>
                <w:t xml:space="preserve">დადგენილ ვადებში </w:t>
              </w:r>
            </w:ins>
            <w:ins w:id="134" w:author="Natia Arbolishvili" w:date="2019-06-03T11:32:00Z">
              <w:r w:rsidR="000A1B67">
                <w:rPr>
                  <w:sz w:val="20"/>
                  <w:szCs w:val="20"/>
                  <w:lang w:val="ka-GE"/>
                </w:rPr>
                <w:t>განხორციელებულია შესრულების ვადების მონიტორინგი,</w:t>
              </w:r>
            </w:ins>
            <w:ins w:id="135" w:author="Natia Arbolishvili" w:date="2019-06-03T11:45:00Z">
              <w:r w:rsidR="005E75E8">
                <w:rPr>
                  <w:sz w:val="20"/>
                  <w:szCs w:val="20"/>
                  <w:lang w:val="ka-GE"/>
                </w:rPr>
                <w:t xml:space="preserve"> საჭიროების შემთხვევაში ხელმძღვანელობისთვის მიწოდებულია ინფორმაცია შესრულების ვადებთან დაკავშირებით ;</w:t>
              </w:r>
            </w:ins>
          </w:p>
          <w:p w14:paraId="35AB02F7" w14:textId="77777777" w:rsidR="005E75E8" w:rsidRDefault="005E75E8" w:rsidP="000A1B67">
            <w:pPr>
              <w:rPr>
                <w:ins w:id="136" w:author="Natia Arbolishvili" w:date="2019-06-03T11:46:00Z"/>
                <w:sz w:val="20"/>
                <w:szCs w:val="20"/>
                <w:lang w:val="ka-GE"/>
              </w:rPr>
            </w:pPr>
          </w:p>
          <w:p w14:paraId="7C9D88F5" w14:textId="77777777" w:rsidR="005E75E8" w:rsidRDefault="005E75E8" w:rsidP="000A1B67">
            <w:pPr>
              <w:rPr>
                <w:ins w:id="137" w:author="Natia Arbolishvili" w:date="2019-06-03T11:46:00Z"/>
                <w:sz w:val="20"/>
                <w:szCs w:val="20"/>
                <w:lang w:val="ka-GE"/>
              </w:rPr>
            </w:pPr>
          </w:p>
          <w:p w14:paraId="429C06EE" w14:textId="77777777" w:rsidR="005E75E8" w:rsidRDefault="005E75E8" w:rsidP="000A1B67">
            <w:pPr>
              <w:rPr>
                <w:ins w:id="138" w:author="Natia Arbolishvili" w:date="2019-06-03T11:46:00Z"/>
                <w:sz w:val="20"/>
                <w:szCs w:val="20"/>
                <w:lang w:val="ka-GE"/>
              </w:rPr>
            </w:pPr>
          </w:p>
          <w:p w14:paraId="4F54D3E3" w14:textId="77777777" w:rsidR="005E75E8" w:rsidRDefault="005E75E8" w:rsidP="009601B1">
            <w:pPr>
              <w:rPr>
                <w:ins w:id="139" w:author="Mariana Mkurnali" w:date="2019-06-03T12:46:00Z"/>
                <w:sz w:val="20"/>
                <w:szCs w:val="20"/>
                <w:lang w:val="ka-GE"/>
              </w:rPr>
            </w:pPr>
          </w:p>
          <w:p w14:paraId="04518CF3" w14:textId="77777777" w:rsidR="00FB00A4" w:rsidRDefault="00FB00A4" w:rsidP="009601B1">
            <w:pPr>
              <w:rPr>
                <w:ins w:id="140" w:author="Mariana Mkurnali" w:date="2019-06-03T12:46:00Z"/>
                <w:sz w:val="20"/>
                <w:szCs w:val="20"/>
                <w:lang w:val="ka-GE"/>
              </w:rPr>
            </w:pPr>
          </w:p>
          <w:p w14:paraId="479905D1" w14:textId="77777777" w:rsidR="00FB00A4" w:rsidRDefault="00FB00A4" w:rsidP="009601B1">
            <w:pPr>
              <w:rPr>
                <w:ins w:id="141" w:author="Mariana Mkurnali" w:date="2019-06-03T12:46:00Z"/>
                <w:sz w:val="20"/>
                <w:szCs w:val="20"/>
                <w:lang w:val="ka-GE"/>
              </w:rPr>
            </w:pPr>
          </w:p>
          <w:p w14:paraId="5480FDF6" w14:textId="77777777" w:rsidR="00FB00A4" w:rsidRDefault="00FB00A4" w:rsidP="009601B1">
            <w:pPr>
              <w:rPr>
                <w:ins w:id="142" w:author="Mariana Mkurnali" w:date="2019-06-03T12:46:00Z"/>
                <w:sz w:val="20"/>
                <w:szCs w:val="20"/>
                <w:lang w:val="ka-GE"/>
              </w:rPr>
            </w:pPr>
          </w:p>
          <w:p w14:paraId="739BBACE" w14:textId="77777777" w:rsidR="00FB00A4" w:rsidRDefault="00FB00A4" w:rsidP="009601B1">
            <w:pPr>
              <w:rPr>
                <w:ins w:id="143" w:author="Mariana Mkurnali" w:date="2019-06-03T12:46:00Z"/>
                <w:sz w:val="20"/>
                <w:szCs w:val="20"/>
                <w:lang w:val="ka-GE"/>
              </w:rPr>
            </w:pPr>
          </w:p>
          <w:p w14:paraId="385A5504" w14:textId="77777777" w:rsidR="00FB00A4" w:rsidRDefault="00FB00A4" w:rsidP="009601B1">
            <w:pPr>
              <w:rPr>
                <w:ins w:id="144" w:author="Mariana Mkurnali" w:date="2019-06-03T12:46:00Z"/>
                <w:sz w:val="20"/>
                <w:szCs w:val="20"/>
                <w:lang w:val="ka-GE"/>
              </w:rPr>
            </w:pPr>
          </w:p>
          <w:p w14:paraId="64C78736" w14:textId="4FDC3E74" w:rsidR="00FB00A4" w:rsidRPr="008A3DFA" w:rsidRDefault="00FB00A4" w:rsidP="009601B1">
            <w:pPr>
              <w:rPr>
                <w:ins w:id="145" w:author="Mariana Mkurnali" w:date="2019-05-31T19:15:00Z"/>
                <w:sz w:val="20"/>
                <w:szCs w:val="20"/>
                <w:lang w:val="ka-GE"/>
                <w:rPrChange w:id="146" w:author="Mariana Mkurnali" w:date="2019-06-03T10:09:00Z">
                  <w:rPr>
                    <w:ins w:id="147" w:author="Mariana Mkurnali" w:date="2019-05-31T19:15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22" w:type="dxa"/>
          </w:tcPr>
          <w:p w14:paraId="559B0512" w14:textId="77777777" w:rsidR="002A18B4" w:rsidRPr="00054F43" w:rsidRDefault="002A18B4" w:rsidP="00C92687">
            <w:pPr>
              <w:rPr>
                <w:ins w:id="14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1E774E" w14:textId="77777777" w:rsidR="002A18B4" w:rsidRPr="00054F43" w:rsidRDefault="002A18B4" w:rsidP="00C92687">
            <w:pPr>
              <w:rPr>
                <w:ins w:id="149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3B60E19B" w14:textId="77777777" w:rsidTr="00C92687">
        <w:trPr>
          <w:trHeight w:val="315"/>
          <w:ins w:id="150" w:author="Mariana Mkurnali" w:date="2019-05-31T19:15:00Z"/>
        </w:trPr>
        <w:tc>
          <w:tcPr>
            <w:tcW w:w="278" w:type="dxa"/>
            <w:vMerge/>
          </w:tcPr>
          <w:p w14:paraId="23269935" w14:textId="77777777" w:rsidR="002A18B4" w:rsidRPr="00054F43" w:rsidRDefault="002A18B4" w:rsidP="00C92687">
            <w:pPr>
              <w:rPr>
                <w:ins w:id="151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AD03CA8" w14:textId="77777777" w:rsidR="002A18B4" w:rsidRPr="00054F43" w:rsidRDefault="002A18B4" w:rsidP="00C92687">
            <w:pPr>
              <w:rPr>
                <w:ins w:id="152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41B3A790" w14:textId="77777777" w:rsidR="002A18B4" w:rsidRPr="00054F43" w:rsidRDefault="002A18B4" w:rsidP="00C92687">
            <w:pPr>
              <w:rPr>
                <w:ins w:id="153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4301170" w14:textId="77777777" w:rsidR="002A18B4" w:rsidRPr="00054F43" w:rsidRDefault="002A18B4" w:rsidP="00C92687">
            <w:pPr>
              <w:rPr>
                <w:ins w:id="154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7A3DA92D" w14:textId="1292CDF8" w:rsidR="002A18B4" w:rsidDel="00FB00A4" w:rsidRDefault="002A18B4" w:rsidP="00C92687">
            <w:pPr>
              <w:rPr>
                <w:ins w:id="155" w:author="Natia Arbolishvili" w:date="2019-06-03T11:58:00Z"/>
                <w:del w:id="156" w:author="Mariana Mkurnali" w:date="2019-06-03T12:46:00Z"/>
                <w:sz w:val="20"/>
                <w:szCs w:val="20"/>
                <w:lang w:val="ka-GE"/>
              </w:rPr>
            </w:pPr>
          </w:p>
          <w:p w14:paraId="2A90243A" w14:textId="77777777" w:rsidR="0078627F" w:rsidDel="00FB00A4" w:rsidRDefault="0078627F" w:rsidP="00C92687">
            <w:pPr>
              <w:rPr>
                <w:ins w:id="157" w:author="Natia Arbolishvili" w:date="2019-06-03T11:58:00Z"/>
                <w:del w:id="158" w:author="Mariana Mkurnali" w:date="2019-06-03T12:46:00Z"/>
                <w:sz w:val="20"/>
                <w:szCs w:val="20"/>
                <w:lang w:val="ka-GE"/>
              </w:rPr>
            </w:pPr>
          </w:p>
          <w:p w14:paraId="76CA88BA" w14:textId="462A1911" w:rsidR="0078627F" w:rsidRDefault="00092BC5" w:rsidP="00C92687">
            <w:pPr>
              <w:rPr>
                <w:ins w:id="159" w:author="Natia Arbolishvili" w:date="2019-06-03T11:58:00Z"/>
                <w:sz w:val="20"/>
                <w:szCs w:val="20"/>
                <w:lang w:val="ka-GE"/>
              </w:rPr>
            </w:pPr>
            <w:ins w:id="160" w:author="Natia Arbolishvili" w:date="2019-06-03T11:58:00Z">
              <w:r>
                <w:rPr>
                  <w:sz w:val="20"/>
                  <w:szCs w:val="20"/>
                  <w:lang w:val="ka-GE"/>
                </w:rPr>
                <w:t>2-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</w:t>
              </w:r>
            </w:ins>
          </w:p>
          <w:p w14:paraId="4DA9E754" w14:textId="0C309FE2" w:rsidR="0078627F" w:rsidRDefault="00092BC5" w:rsidP="00C92687">
            <w:pPr>
              <w:rPr>
                <w:ins w:id="161" w:author="Natia Arbolishvili" w:date="2019-06-03T11:58:00Z"/>
                <w:sz w:val="20"/>
                <w:szCs w:val="20"/>
                <w:lang w:val="ka-GE"/>
              </w:rPr>
            </w:pPr>
            <w:ins w:id="162" w:author="Natia Arbolishvili" w:date="2019-06-03T12:01:00Z">
              <w:r>
                <w:rPr>
                  <w:sz w:val="20"/>
                  <w:szCs w:val="20"/>
                  <w:lang w:val="ka-GE"/>
                </w:rPr>
                <w:t xml:space="preserve">რეესტრში </w:t>
              </w:r>
            </w:ins>
            <w:ins w:id="163" w:author="Natia Arbolishvili" w:date="2019-06-03T11:59:00Z">
              <w:r>
                <w:rPr>
                  <w:sz w:val="20"/>
                  <w:szCs w:val="20"/>
                  <w:lang w:val="ka-GE"/>
                </w:rPr>
                <w:t xml:space="preserve">ინფორმაცია </w:t>
              </w:r>
            </w:ins>
          </w:p>
          <w:p w14:paraId="6319AC29" w14:textId="51506307" w:rsidR="0078627F" w:rsidRPr="005577A0" w:rsidRDefault="00092BC5" w:rsidP="00092BC5">
            <w:pPr>
              <w:rPr>
                <w:ins w:id="164" w:author="Mariana Mkurnali" w:date="2019-05-31T19:15:00Z"/>
                <w:sz w:val="20"/>
                <w:szCs w:val="20"/>
                <w:lang w:val="ka-GE"/>
              </w:rPr>
            </w:pPr>
            <w:ins w:id="165" w:author="Natia Arbolishvili" w:date="2019-06-03T12:01:00Z">
              <w:r>
                <w:rPr>
                  <w:sz w:val="20"/>
                  <w:szCs w:val="20"/>
                  <w:lang w:val="ka-GE"/>
                </w:rPr>
                <w:t>შეტანილია არასრულყოფილად ან/და შეცდომებით ან/და შესრულების მონიტორნგი განხორციელებულია ვადების დარღვევი</w:t>
              </w:r>
            </w:ins>
            <w:ins w:id="166" w:author="Natia Arbolishvili" w:date="2019-06-03T12:02:00Z">
              <w:r>
                <w:rPr>
                  <w:sz w:val="20"/>
                  <w:szCs w:val="20"/>
                  <w:lang w:val="ka-GE"/>
                </w:rPr>
                <w:t>თ</w:t>
              </w:r>
            </w:ins>
          </w:p>
        </w:tc>
        <w:tc>
          <w:tcPr>
            <w:tcW w:w="1622" w:type="dxa"/>
          </w:tcPr>
          <w:p w14:paraId="6AEE7CC1" w14:textId="77777777" w:rsidR="002A18B4" w:rsidRPr="00054F43" w:rsidRDefault="002A18B4" w:rsidP="00C92687">
            <w:pPr>
              <w:rPr>
                <w:ins w:id="167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34EC7A" w14:textId="77777777" w:rsidR="002A18B4" w:rsidRPr="00054F43" w:rsidRDefault="002A18B4" w:rsidP="00C92687">
            <w:pPr>
              <w:rPr>
                <w:ins w:id="168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18B4" w:rsidRPr="00054F43" w14:paraId="155B5EEA" w14:textId="77777777" w:rsidTr="00C92687">
        <w:trPr>
          <w:trHeight w:val="135"/>
          <w:ins w:id="169" w:author="Mariana Mkurnali" w:date="2019-05-31T19:15:00Z"/>
        </w:trPr>
        <w:tc>
          <w:tcPr>
            <w:tcW w:w="278" w:type="dxa"/>
            <w:vMerge/>
          </w:tcPr>
          <w:p w14:paraId="0EBBD69F" w14:textId="77777777" w:rsidR="002A18B4" w:rsidRPr="00054F43" w:rsidRDefault="002A18B4" w:rsidP="00C92687">
            <w:pPr>
              <w:rPr>
                <w:ins w:id="170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57254709" w14:textId="77777777" w:rsidR="002A18B4" w:rsidRPr="00054F43" w:rsidRDefault="002A18B4" w:rsidP="00C92687">
            <w:pPr>
              <w:rPr>
                <w:ins w:id="171" w:author="Mariana Mkurnali" w:date="2019-05-31T19:15:00Z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4C2303BA" w14:textId="77777777" w:rsidR="002A18B4" w:rsidRPr="00054F43" w:rsidRDefault="002A18B4" w:rsidP="00C92687">
            <w:pPr>
              <w:rPr>
                <w:ins w:id="172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652E024" w14:textId="77777777" w:rsidR="002A18B4" w:rsidRPr="00054F43" w:rsidRDefault="002A18B4" w:rsidP="00C92687">
            <w:pPr>
              <w:rPr>
                <w:ins w:id="173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3F3EED8" w14:textId="77777777" w:rsidR="002A18B4" w:rsidDel="00FB00A4" w:rsidRDefault="008A3DFA" w:rsidP="008A3DFA">
            <w:pPr>
              <w:rPr>
                <w:ins w:id="174" w:author="Natia Arbolishvili" w:date="2019-06-03T12:03:00Z"/>
                <w:del w:id="175" w:author="Mariana Mkurnali" w:date="2019-06-03T12:46:00Z"/>
                <w:sz w:val="20"/>
                <w:szCs w:val="20"/>
                <w:lang w:val="ka-GE"/>
              </w:rPr>
            </w:pPr>
            <w:ins w:id="176" w:author="Mariana Mkurnali" w:date="2019-06-03T10:14:00Z">
              <w:r>
                <w:rPr>
                  <w:sz w:val="20"/>
                  <w:szCs w:val="20"/>
                  <w:lang w:val="ka-GE"/>
                </w:rPr>
                <w:t>1-შექმნილია არსებული საგრანტო პროექტების ვალდებულებების რეესტრი დადგენილი ვადის დარღვევით, რეესტრი არასრულყოფილას ასახავს ინფორმაციას და საჭიროებს დაზუსტებებს, ვალდებულებების მონიტორინგი ხორციელდება დაგვიანებით</w:t>
              </w:r>
            </w:ins>
            <w:bookmarkStart w:id="177" w:name="_GoBack"/>
            <w:bookmarkEnd w:id="177"/>
          </w:p>
          <w:p w14:paraId="101E8C25" w14:textId="77777777" w:rsidR="00092BC5" w:rsidDel="00FB00A4" w:rsidRDefault="00092BC5" w:rsidP="008A3DFA">
            <w:pPr>
              <w:rPr>
                <w:ins w:id="178" w:author="Natia Arbolishvili" w:date="2019-06-03T12:03:00Z"/>
                <w:del w:id="179" w:author="Mariana Mkurnali" w:date="2019-06-03T12:46:00Z"/>
                <w:sz w:val="20"/>
                <w:szCs w:val="20"/>
                <w:lang w:val="ka-GE"/>
              </w:rPr>
            </w:pPr>
          </w:p>
          <w:p w14:paraId="7EF31957" w14:textId="4F201DC2" w:rsidR="00092BC5" w:rsidRDefault="00092BC5" w:rsidP="008A3DFA">
            <w:pPr>
              <w:rPr>
                <w:ins w:id="180" w:author="Natia Arbolishvili" w:date="2019-06-03T12:03:00Z"/>
                <w:sz w:val="20"/>
                <w:szCs w:val="20"/>
                <w:lang w:val="ka-GE"/>
              </w:rPr>
            </w:pPr>
            <w:ins w:id="181" w:author="Natia Arbolishvili" w:date="2019-06-03T12:04:00Z">
              <w:r>
                <w:rPr>
                  <w:sz w:val="20"/>
                  <w:szCs w:val="20"/>
                  <w:lang w:val="ka-GE"/>
                </w:rPr>
                <w:t xml:space="preserve">ხელმძღვანელობას </w:t>
              </w:r>
              <w:r>
                <w:rPr>
                  <w:sz w:val="20"/>
                  <w:szCs w:val="20"/>
                  <w:lang w:val="ka-GE"/>
                </w:rPr>
                <w:lastRenderedPageBreak/>
                <w:t>ინფორმაცია მიეწოდება ვადის დარვევით</w:t>
              </w:r>
            </w:ins>
          </w:p>
          <w:p w14:paraId="646DC2A8" w14:textId="40544606" w:rsidR="00092BC5" w:rsidRPr="008A3DFA" w:rsidRDefault="00092BC5" w:rsidP="008A3DFA">
            <w:pPr>
              <w:rPr>
                <w:ins w:id="182" w:author="Mariana Mkurnali" w:date="2019-05-31T19:15:00Z"/>
                <w:sz w:val="20"/>
                <w:szCs w:val="20"/>
                <w:lang w:val="ka-GE"/>
                <w:rPrChange w:id="183" w:author="Mariana Mkurnali" w:date="2019-06-03T10:14:00Z">
                  <w:rPr>
                    <w:ins w:id="184" w:author="Mariana Mkurnali" w:date="2019-05-31T19:15:00Z"/>
                    <w:sz w:val="20"/>
                    <w:szCs w:val="20"/>
                  </w:rPr>
                </w:rPrChange>
              </w:rPr>
            </w:pPr>
          </w:p>
        </w:tc>
        <w:tc>
          <w:tcPr>
            <w:tcW w:w="1622" w:type="dxa"/>
          </w:tcPr>
          <w:p w14:paraId="61D1915A" w14:textId="77777777" w:rsidR="002A18B4" w:rsidRPr="00054F43" w:rsidRDefault="002A18B4" w:rsidP="00C92687">
            <w:pPr>
              <w:rPr>
                <w:ins w:id="185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2203B" w14:textId="77777777" w:rsidR="002A18B4" w:rsidRPr="00054F43" w:rsidRDefault="002A18B4" w:rsidP="00C92687">
            <w:pPr>
              <w:rPr>
                <w:ins w:id="186" w:author="Mariana Mkurnali" w:date="2019-05-31T19:15:00Z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D3F80C7" w14:textId="77777777" w:rsidR="002A18B4" w:rsidRDefault="002A18B4" w:rsidP="004D5CF0">
      <w:pPr>
        <w:rPr>
          <w:ins w:id="187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83C3C78" w14:textId="77777777" w:rsidR="002A18B4" w:rsidRDefault="002A18B4" w:rsidP="004D5CF0">
      <w:pPr>
        <w:rPr>
          <w:ins w:id="188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9E889E7" w14:textId="77777777" w:rsidR="002A18B4" w:rsidRDefault="002A18B4" w:rsidP="004D5CF0">
      <w:pPr>
        <w:rPr>
          <w:ins w:id="189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8FF599A" w14:textId="77777777" w:rsidR="002A18B4" w:rsidRDefault="002A18B4" w:rsidP="004D5CF0">
      <w:pPr>
        <w:rPr>
          <w:ins w:id="190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96837C5" w14:textId="77777777" w:rsidR="002A18B4" w:rsidRDefault="002A18B4" w:rsidP="004D5CF0">
      <w:pPr>
        <w:rPr>
          <w:ins w:id="191" w:author="Mariana Mkurnali" w:date="2019-05-31T19:14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E306C89" w14:textId="77777777" w:rsidR="002A18B4" w:rsidRPr="004D5CF0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289EC38" w14:textId="77777777"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037ED98" w14:textId="77777777"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3CA2C479" w14:textId="77777777"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14:paraId="155D8D0A" w14:textId="77777777" w:rsidTr="004D5CF0">
        <w:trPr>
          <w:trHeight w:val="521"/>
        </w:trPr>
        <w:tc>
          <w:tcPr>
            <w:tcW w:w="1075" w:type="dxa"/>
            <w:vAlign w:val="center"/>
            <w:hideMark/>
          </w:tcPr>
          <w:p w14:paraId="4B58312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14:paraId="1162347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7F832213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14:paraId="64BF2E3B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14:paraId="3512AA5F" w14:textId="77777777" w:rsidTr="004D5CF0">
        <w:trPr>
          <w:trHeight w:val="309"/>
        </w:trPr>
        <w:tc>
          <w:tcPr>
            <w:tcW w:w="1075" w:type="dxa"/>
            <w:hideMark/>
          </w:tcPr>
          <w:p w14:paraId="40F878EC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14:paraId="1743C9BB" w14:textId="77777777" w:rsidR="009F171C" w:rsidRPr="0097229C" w:rsidRDefault="0006692F" w:rsidP="009F171C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შედეგზე</w:t>
            </w:r>
            <w:proofErr w:type="spellEnd"/>
            <w:r w:rsidRPr="009F171C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ორიენტაცია</w:t>
            </w:r>
            <w:proofErr w:type="spellEnd"/>
            <w:r w:rsidR="009F171C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(</w:t>
            </w:r>
            <w:r w:rsidR="009F171C" w:rsidRPr="00867A4F">
              <w:rPr>
                <w:rFonts w:ascii="Sylfaen" w:hAnsi="Sylfaen"/>
                <w:color w:val="000000"/>
                <w:sz w:val="20"/>
                <w:lang w:val="ka-GE"/>
              </w:rPr>
              <w:t>მიღწევა ნიშნავს მიზანდასახულობის გამოვლენას დაბრკოლებების და გამოწვევების გადალახვის დროს ისე,   რომ მიღწევები შესაბამისობაში იყოს შესრულების ხარისხთან, სტანდარტებთან და დროულობასთან, აგრეთვე წინასწარ შეთანხმებულ შედეგებთან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)</w:t>
            </w:r>
          </w:p>
          <w:p w14:paraId="1E9ED62A" w14:textId="77777777" w:rsidR="007B120F" w:rsidRPr="009F171C" w:rsidRDefault="007B120F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hideMark/>
          </w:tcPr>
          <w:p w14:paraId="4E8ACAD2" w14:textId="77777777" w:rsidR="009F171C" w:rsidRPr="00867A4F" w:rsidRDefault="009F171C" w:rsidP="009F171C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20"/>
                <w:lang w:val="ka-GE"/>
              </w:rPr>
            </w:pP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D93B1A8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66134BED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0D54B165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526318F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  <w:p w14:paraId="2547E177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14:paraId="51A153A4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065DB0D" w14:textId="77777777" w:rsidTr="004D5CF0">
        <w:trPr>
          <w:trHeight w:val="309"/>
        </w:trPr>
        <w:tc>
          <w:tcPr>
            <w:tcW w:w="1075" w:type="dxa"/>
          </w:tcPr>
          <w:p w14:paraId="281ED8A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14:paraId="426A45D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(ნიშნავს თანამშრომლობასა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ორგანიზაციებთან)</w:t>
            </w:r>
          </w:p>
        </w:tc>
        <w:tc>
          <w:tcPr>
            <w:tcW w:w="3238" w:type="dxa"/>
          </w:tcPr>
          <w:p w14:paraId="0206851B" w14:textId="77777777" w:rsidR="009A353F" w:rsidRPr="00867A4F" w:rsidRDefault="009A353F" w:rsidP="009A353F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lang w:val="ka-GE"/>
              </w:rPr>
            </w:pPr>
            <w:r w:rsidRPr="00867A4F">
              <w:rPr>
                <w:rFonts w:ascii="Sylfaen" w:hAnsi="Sylfaen" w:cs="Arial"/>
                <w:b/>
                <w:szCs w:val="22"/>
                <w:lang w:val="ka-GE"/>
              </w:rPr>
              <w:t>განამტკიცებს გუნდურ მუშაობას</w:t>
            </w:r>
          </w:p>
          <w:p w14:paraId="4F2D062B" w14:textId="77777777" w:rsidR="009A353F" w:rsidRPr="00867A4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867A4F">
              <w:rPr>
                <w:rFonts w:ascii="Sylfaen" w:hAnsi="Sylfaen"/>
                <w:color w:val="000000"/>
                <w:lang w:val="ka-GE"/>
              </w:rPr>
              <w:t xml:space="preserve">გასცემს მითითებებს, ახდენს </w:t>
            </w:r>
            <w:r>
              <w:rPr>
                <w:rFonts w:ascii="Sylfaen" w:hAnsi="Sylfaen"/>
                <w:color w:val="000000"/>
                <w:lang w:val="ka-GE"/>
              </w:rPr>
              <w:t>პ</w:t>
            </w:r>
            <w:r w:rsidRPr="00867A4F">
              <w:rPr>
                <w:rFonts w:ascii="Sylfaen" w:hAnsi="Sylfaen"/>
                <w:color w:val="000000"/>
                <w:lang w:val="ka-GE"/>
              </w:rPr>
              <w:t xml:space="preserve">ასუხისმგებლობების დელეგირებას გუნდის </w:t>
            </w:r>
            <w:r w:rsidRPr="00867A4F">
              <w:rPr>
                <w:rFonts w:ascii="Sylfaen" w:hAnsi="Sylfaen"/>
                <w:color w:val="000000"/>
                <w:lang w:val="ka-GE"/>
              </w:rPr>
              <w:lastRenderedPageBreak/>
              <w:t>წევრებზე, უხსნის შესრულების გზას</w:t>
            </w:r>
          </w:p>
          <w:p w14:paraId="0D5283A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31917AF4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3526C1F3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AEB62EB" w14:textId="77777777" w:rsidR="009A353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33E8A7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3152E0CE" w14:textId="77777777" w:rsidR="009A353F" w:rsidRPr="00BE7D4B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5387160D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F81C051" w14:textId="77777777" w:rsidTr="004D5CF0">
        <w:trPr>
          <w:trHeight w:val="309"/>
        </w:trPr>
        <w:tc>
          <w:tcPr>
            <w:tcW w:w="1075" w:type="dxa"/>
          </w:tcPr>
          <w:p w14:paraId="5E912B88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</w:tcPr>
          <w:p w14:paraId="023FE7E3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(საკითხებისა და სიტუაციების ღრმად გაგების უნარი და გონივრული ინტერპრეტაციებისა და გადაწყვეტების შეთავაზება)</w:t>
            </w:r>
          </w:p>
        </w:tc>
        <w:tc>
          <w:tcPr>
            <w:tcW w:w="3238" w:type="dxa"/>
          </w:tcPr>
          <w:p w14:paraId="68AFAB68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364F9A9D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26EB3DBF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29AC9185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5C575995" w14:textId="77777777" w:rsidR="009A353F" w:rsidRPr="00433EA8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 xml:space="preserve">ხედავს ხარვეზებს ინფორმაციაში და მზადაა იმოქმედოს, მიუხედავად </w:t>
            </w: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ინფორმაციის ნაკლებობისა</w:t>
            </w:r>
          </w:p>
          <w:p w14:paraId="1E1480CC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139DD985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29AE7AC4" w14:textId="77777777" w:rsidR="009A353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5A87491" w14:textId="77777777" w:rsidR="009A353F" w:rsidRPr="00867A4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14:paraId="4A8C9D7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63EDCB29" w14:textId="77777777" w:rsidTr="004D5CF0">
        <w:trPr>
          <w:trHeight w:val="309"/>
        </w:trPr>
        <w:tc>
          <w:tcPr>
            <w:tcW w:w="1075" w:type="dxa"/>
          </w:tcPr>
          <w:p w14:paraId="7FBB8DFB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14:paraId="5942DCF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 ეხება გამოცდილების, ცოდნისა და უნარების მუდმივ გამდიდრებას. ეს ასევე ნიშნავს სხვათა პროფესიული განვითარების ხელშეწყობას)</w:t>
            </w:r>
          </w:p>
        </w:tc>
        <w:tc>
          <w:tcPr>
            <w:tcW w:w="3238" w:type="dxa"/>
          </w:tcPr>
          <w:p w14:paraId="75245A54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პროფესიული საჭიროებების განსაზღვრა</w:t>
            </w:r>
          </w:p>
          <w:p w14:paraId="0EAA3DDB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3413BF6B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74A342EF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64BCD93" w14:textId="77777777" w:rsidR="009A353F" w:rsidRPr="00867A4F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151A58E5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  <w:p w14:paraId="2ED110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573BB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7E280C14" w14:textId="77777777" w:rsidTr="004D5CF0">
        <w:trPr>
          <w:trHeight w:val="309"/>
        </w:trPr>
        <w:tc>
          <w:tcPr>
            <w:tcW w:w="1075" w:type="dxa"/>
          </w:tcPr>
          <w:p w14:paraId="3497C8AD" w14:textId="77777777" w:rsidR="009A353F" w:rsidRPr="00054F43" w:rsidRDefault="005A6026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14:paraId="3DFA5416" w14:textId="77777777" w:rsidR="009A353F" w:rsidRPr="00054F43" w:rsidRDefault="00AF348E" w:rsidP="009A353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1F9D">
              <w:rPr>
                <w:b/>
                <w:bCs/>
                <w:sz w:val="20"/>
                <w:szCs w:val="20"/>
              </w:rPr>
              <w:t>ლიდერობა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ხელმძღვანელობა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</w:rPr>
              <w:t>(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ნიშნავს 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მოხელის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მოტივირების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უნარებ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6152B0">
              <w:rPr>
                <w:bCs/>
                <w:sz w:val="20"/>
                <w:szCs w:val="20"/>
              </w:rPr>
              <w:t>ს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სხვადასხვა პროფესიული და ტექნიკური კომპეტენციების </w:t>
            </w:r>
            <w:r>
              <w:rPr>
                <w:bCs/>
                <w:sz w:val="20"/>
                <w:szCs w:val="20"/>
                <w:lang w:val="ka-GE"/>
              </w:rPr>
              <w:t>არსებობას</w:t>
            </w:r>
            <w:r w:rsidRPr="006152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14:paraId="4778B585" w14:textId="77777777" w:rsidR="00AF348E" w:rsidRPr="004D0987" w:rsidRDefault="00AF348E" w:rsidP="00AF348E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4D0987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7CD88DDF" w14:textId="77777777" w:rsidR="00AF348E" w:rsidRDefault="00AF348E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C7AD0F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946D47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2D51C60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ხედავს და აღიარებს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თანამშრომლის მიღწევებს. საჭიროებისამებრ, ეხმარება თანამშრომელს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თვითრწმენის ამაღლებაში და პროფესიული განვითარების დაგეგმვაში</w:t>
            </w:r>
          </w:p>
          <w:p w14:paraId="3526CA7E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მოქნილია თანამშრომლის პირადი პრობლემების და მდგომარეობის მიმართ, შეუძლია მათი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გათვალისწინება სამუშაო პროცესში</w:t>
            </w:r>
          </w:p>
          <w:p w14:paraId="2C331659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სამუშაოს დიზაინისა და სამუშაოს ანალიზის უნარი</w:t>
            </w:r>
          </w:p>
          <w:p w14:paraId="3EED0E41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Cs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მართალტექნიკის/სამართალშემოქმედების უნარი</w:t>
            </w:r>
          </w:p>
          <w:p w14:paraId="274896C0" w14:textId="77777777" w:rsidR="009A353F" w:rsidRPr="00054F43" w:rsidRDefault="009A353F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6CC1400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164516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6094ADAB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42D7689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5CD533AA" w14:textId="77777777" w:rsidR="004D5CF0" w:rsidRPr="00B10C3C" w:rsidRDefault="004D5CF0" w:rsidP="004D5CF0">
      <w:pPr>
        <w:rPr>
          <w:sz w:val="20"/>
          <w:szCs w:val="20"/>
        </w:rPr>
      </w:pPr>
    </w:p>
    <w:p w14:paraId="7A2BD86C" w14:textId="77777777"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7F1A9500" w14:textId="77777777"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0" w:author="Sopo Belkania" w:date="2019-05-10T13:23:00Z" w:initials="SB">
    <w:p w14:paraId="33F4A1F4" w14:textId="17818F37" w:rsidR="00D46A3B" w:rsidRDefault="00AC1A83" w:rsidP="00D46A3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D46A3B">
        <w:rPr>
          <w:lang w:val="ka-GE"/>
        </w:rPr>
        <w:t>ჩაემატოს და გადანაწილდეს თანამშრომლებს შორის</w:t>
      </w:r>
    </w:p>
    <w:p w14:paraId="28C638AC" w14:textId="75861586" w:rsid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 xml:space="preserve"> მიმდინარე პროექტების ბაზის გაკეთება</w:t>
      </w:r>
    </w:p>
    <w:p w14:paraId="5778D674" w14:textId="77777777" w:rsid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>დონორთან ბაზა</w:t>
      </w:r>
    </w:p>
    <w:p w14:paraId="51C81447" w14:textId="77777777" w:rsidR="00AC1A83" w:rsidRPr="00AC1A83" w:rsidRDefault="00AC1A83" w:rsidP="00AC1A83">
      <w:pPr>
        <w:pStyle w:val="CommentText"/>
        <w:numPr>
          <w:ilvl w:val="0"/>
          <w:numId w:val="7"/>
        </w:numPr>
        <w:rPr>
          <w:lang w:val="ka-GE"/>
        </w:rPr>
      </w:pPr>
      <w:r>
        <w:rPr>
          <w:lang w:val="ka-GE"/>
        </w:rPr>
        <w:t>ვალდებულებების რეესტრი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C814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E51"/>
    <w:multiLevelType w:val="hybridMultilevel"/>
    <w:tmpl w:val="B9023242"/>
    <w:lvl w:ilvl="0" w:tplc="D4E2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62F4"/>
    <w:multiLevelType w:val="hybridMultilevel"/>
    <w:tmpl w:val="E52C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25937B0"/>
    <w:multiLevelType w:val="hybridMultilevel"/>
    <w:tmpl w:val="4EB015DC"/>
    <w:lvl w:ilvl="0" w:tplc="4DA89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924A6"/>
    <w:rsid w:val="00092BC5"/>
    <w:rsid w:val="000A1B67"/>
    <w:rsid w:val="000A693C"/>
    <w:rsid w:val="00124FA3"/>
    <w:rsid w:val="00142C55"/>
    <w:rsid w:val="0014792E"/>
    <w:rsid w:val="0017076E"/>
    <w:rsid w:val="001D1720"/>
    <w:rsid w:val="001D5FDF"/>
    <w:rsid w:val="001F141A"/>
    <w:rsid w:val="00202BA2"/>
    <w:rsid w:val="002462B0"/>
    <w:rsid w:val="00247A27"/>
    <w:rsid w:val="0027047D"/>
    <w:rsid w:val="002A18B4"/>
    <w:rsid w:val="002D08CC"/>
    <w:rsid w:val="002D3ECC"/>
    <w:rsid w:val="003340DF"/>
    <w:rsid w:val="00352D56"/>
    <w:rsid w:val="00373ABA"/>
    <w:rsid w:val="00382FF9"/>
    <w:rsid w:val="003968F7"/>
    <w:rsid w:val="003A5C0F"/>
    <w:rsid w:val="00446118"/>
    <w:rsid w:val="00472C99"/>
    <w:rsid w:val="00480286"/>
    <w:rsid w:val="004D5CF0"/>
    <w:rsid w:val="005577A0"/>
    <w:rsid w:val="00572205"/>
    <w:rsid w:val="005A6026"/>
    <w:rsid w:val="005B5F01"/>
    <w:rsid w:val="005D1C07"/>
    <w:rsid w:val="005E75E8"/>
    <w:rsid w:val="006151CE"/>
    <w:rsid w:val="00665DB6"/>
    <w:rsid w:val="0069192C"/>
    <w:rsid w:val="006A767D"/>
    <w:rsid w:val="006B59B4"/>
    <w:rsid w:val="006C7BF1"/>
    <w:rsid w:val="006F38A9"/>
    <w:rsid w:val="007102C6"/>
    <w:rsid w:val="00710679"/>
    <w:rsid w:val="007824F3"/>
    <w:rsid w:val="0078627F"/>
    <w:rsid w:val="00797CAE"/>
    <w:rsid w:val="007A5AAA"/>
    <w:rsid w:val="007B120F"/>
    <w:rsid w:val="007E4B6B"/>
    <w:rsid w:val="007F347E"/>
    <w:rsid w:val="00810011"/>
    <w:rsid w:val="00821D01"/>
    <w:rsid w:val="008949A0"/>
    <w:rsid w:val="008A3DFA"/>
    <w:rsid w:val="008B3FD1"/>
    <w:rsid w:val="009214EE"/>
    <w:rsid w:val="009363B2"/>
    <w:rsid w:val="009601B1"/>
    <w:rsid w:val="00960DB5"/>
    <w:rsid w:val="00965736"/>
    <w:rsid w:val="009A353F"/>
    <w:rsid w:val="009C1339"/>
    <w:rsid w:val="009D5385"/>
    <w:rsid w:val="009D7107"/>
    <w:rsid w:val="009F171C"/>
    <w:rsid w:val="00A10223"/>
    <w:rsid w:val="00A346FA"/>
    <w:rsid w:val="00A52E97"/>
    <w:rsid w:val="00A8306C"/>
    <w:rsid w:val="00AA543C"/>
    <w:rsid w:val="00AA7972"/>
    <w:rsid w:val="00AA7DB0"/>
    <w:rsid w:val="00AC1A83"/>
    <w:rsid w:val="00AF348E"/>
    <w:rsid w:val="00AF7534"/>
    <w:rsid w:val="00B02163"/>
    <w:rsid w:val="00B2220A"/>
    <w:rsid w:val="00B253C5"/>
    <w:rsid w:val="00B400A5"/>
    <w:rsid w:val="00B476F8"/>
    <w:rsid w:val="00B6042E"/>
    <w:rsid w:val="00BA080F"/>
    <w:rsid w:val="00BE75ED"/>
    <w:rsid w:val="00C044A5"/>
    <w:rsid w:val="00C47287"/>
    <w:rsid w:val="00CA4878"/>
    <w:rsid w:val="00CA5F73"/>
    <w:rsid w:val="00CC0926"/>
    <w:rsid w:val="00D3559C"/>
    <w:rsid w:val="00D46A3B"/>
    <w:rsid w:val="00DB6583"/>
    <w:rsid w:val="00DD7D36"/>
    <w:rsid w:val="00DE59B6"/>
    <w:rsid w:val="00E063EE"/>
    <w:rsid w:val="00E91ACD"/>
    <w:rsid w:val="00EB34A3"/>
    <w:rsid w:val="00EC0388"/>
    <w:rsid w:val="00ED696C"/>
    <w:rsid w:val="00EF2D25"/>
    <w:rsid w:val="00F478CE"/>
    <w:rsid w:val="00F873A9"/>
    <w:rsid w:val="00FB00A4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2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4CF-CEA9-4873-ACA0-7E9377BD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2019-04-15T12:36:00Z</cp:lastPrinted>
  <dcterms:created xsi:type="dcterms:W3CDTF">2019-06-03T08:46:00Z</dcterms:created>
  <dcterms:modified xsi:type="dcterms:W3CDTF">2019-06-03T08:46:00Z</dcterms:modified>
</cp:coreProperties>
</file>