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0B22D1" w14:textId="77777777" w:rsidR="004546EC" w:rsidRDefault="004546EC" w:rsidP="004546EC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  <w:lang w:val="ka-GE"/>
        </w:rPr>
      </w:pPr>
    </w:p>
    <w:p w14:paraId="0D43A83C" w14:textId="77777777" w:rsidR="004546EC" w:rsidRDefault="004546EC" w:rsidP="004546EC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  <w:lang w:val="ka-GE"/>
        </w:rPr>
      </w:pPr>
    </w:p>
    <w:p w14:paraId="7799C675" w14:textId="77777777" w:rsidR="004546EC" w:rsidRDefault="004546EC" w:rsidP="004546EC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  <w:lang w:val="ka-GE"/>
        </w:rPr>
      </w:pPr>
    </w:p>
    <w:p w14:paraId="696CD955" w14:textId="77777777" w:rsidR="004546EC" w:rsidRPr="00BE7D4B" w:rsidRDefault="004546EC" w:rsidP="004546EC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14:paraId="0FDA765C" w14:textId="77777777" w:rsidR="004546EC" w:rsidRPr="00BE7D4B" w:rsidRDefault="004546EC" w:rsidP="004546EC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>მოხელის შეფასების შეთანხმების</w:t>
      </w:r>
      <w:r w:rsidRPr="00BE7D4B">
        <w:rPr>
          <w:rFonts w:ascii="Sylfaen" w:hAnsi="Sylfaen"/>
          <w:b/>
          <w:sz w:val="20"/>
          <w:szCs w:val="20"/>
        </w:rPr>
        <w:t xml:space="preserve"> </w:t>
      </w:r>
      <w:r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14:paraId="4AFB7127" w14:textId="77777777" w:rsidR="004546EC" w:rsidRPr="00BE7D4B" w:rsidRDefault="004546EC" w:rsidP="004546EC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14:paraId="2B30B4D1" w14:textId="77777777" w:rsidR="004546EC" w:rsidRPr="00BE7D4B" w:rsidRDefault="004546EC" w:rsidP="004546EC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tbl>
      <w:tblPr>
        <w:tblW w:w="13251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1"/>
        <w:gridCol w:w="7340"/>
      </w:tblGrid>
      <w:tr w:rsidR="004546EC" w:rsidRPr="00BE7D4B" w14:paraId="0975EB11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592FE" w14:textId="77777777" w:rsidR="004546EC" w:rsidRPr="00BE7D4B" w:rsidRDefault="004546EC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4BE51" w14:textId="6327CDA8" w:rsidR="004546EC" w:rsidRPr="004546EC" w:rsidRDefault="004546EC" w:rsidP="00377C7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  <w:t>მაია ნიკოლეიშვილი</w:t>
            </w:r>
          </w:p>
        </w:tc>
      </w:tr>
      <w:tr w:rsidR="004546EC" w:rsidRPr="00BE7D4B" w14:paraId="6FCB3A6F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A327" w14:textId="77777777" w:rsidR="004546EC" w:rsidRPr="00BE7D4B" w:rsidRDefault="004546EC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AB696" w14:textId="136D7A0E" w:rsidR="004546EC" w:rsidRPr="004546EC" w:rsidRDefault="00851EC4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054F43"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საერთაშორისო ურთიერთობებისა და აპარატის საქმისწარმოების სამმართველოს </w:t>
            </w:r>
            <w:r w:rsidR="004546EC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მთავარი სპეციალისტი პირველი კატეგორიის უფროსი სპეციალისტი</w:t>
            </w:r>
          </w:p>
        </w:tc>
      </w:tr>
      <w:tr w:rsidR="004546EC" w:rsidRPr="00BE7D4B" w14:paraId="12262800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D9907" w14:textId="77777777" w:rsidR="004546EC" w:rsidRPr="00BE7D4B" w:rsidRDefault="004546EC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4802D" w14:textId="0909A2CA" w:rsidR="004546EC" w:rsidRPr="004546EC" w:rsidRDefault="004546EC" w:rsidP="00377C7C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  <w:r w:rsidRPr="004546EC"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  <w:t>მარიანა მკურნალი</w:t>
            </w:r>
          </w:p>
        </w:tc>
      </w:tr>
      <w:tr w:rsidR="004546EC" w:rsidRPr="00BE7D4B" w14:paraId="5B474F52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3FD2" w14:textId="77777777" w:rsidR="004546EC" w:rsidRPr="00BE7D4B" w:rsidRDefault="004546EC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2417F" w14:textId="3E84B0D5" w:rsidR="004546EC" w:rsidRPr="00BE7D4B" w:rsidRDefault="004546EC" w:rsidP="00377C7C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ანალიტიკის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ადამიანური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რესურსების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მართვისა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და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საერთაშორისო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ურთიერთობების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დეპარტამენტი</w:t>
            </w:r>
            <w:proofErr w:type="spellEnd"/>
            <w:r w:rsidRPr="00054F43">
              <w:rPr>
                <w:rFonts w:eastAsia="Times New Roman" w:cs="Sylfaen"/>
                <w:bCs/>
                <w:sz w:val="20"/>
                <w:szCs w:val="20"/>
                <w:lang w:val="ka-GE"/>
              </w:rPr>
              <w:t>ს საერთაშორისო ურთიერთობებისა და აპარატის საქმისწარმოების სამმართველოს უფროსი, მეორადი სტრუქტურული ერთეულის ხელმძღვანელი</w:t>
            </w:r>
          </w:p>
        </w:tc>
      </w:tr>
      <w:tr w:rsidR="004546EC" w:rsidRPr="00BE7D4B" w14:paraId="283CC586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E0BE" w14:textId="77777777" w:rsidR="004546EC" w:rsidRPr="00BE7D4B" w:rsidRDefault="004546EC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CBEB3" w14:textId="78F1D6D4" w:rsidR="004546EC" w:rsidRPr="004546EC" w:rsidRDefault="004546EC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 წელი</w:t>
            </w:r>
          </w:p>
        </w:tc>
      </w:tr>
      <w:tr w:rsidR="004546EC" w:rsidRPr="00BE7D4B" w14:paraId="154E2C6E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801E" w14:textId="77777777" w:rsidR="004546EC" w:rsidRPr="00BE7D4B" w:rsidRDefault="004546EC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შეთანხმების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9E1F4" w14:textId="471773E3" w:rsidR="004546EC" w:rsidRPr="004546EC" w:rsidRDefault="004546EC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 წელი</w:t>
            </w:r>
          </w:p>
        </w:tc>
      </w:tr>
    </w:tbl>
    <w:p w14:paraId="7D4235BC" w14:textId="77777777" w:rsidR="004546EC" w:rsidRDefault="004546EC" w:rsidP="004546EC">
      <w:pPr>
        <w:rPr>
          <w:sz w:val="20"/>
          <w:szCs w:val="20"/>
          <w:lang w:val="ka-GE"/>
        </w:rPr>
      </w:pPr>
    </w:p>
    <w:p w14:paraId="7014596A" w14:textId="77777777" w:rsidR="004546EC" w:rsidRDefault="004546EC" w:rsidP="004546EC">
      <w:pPr>
        <w:rPr>
          <w:sz w:val="20"/>
          <w:szCs w:val="20"/>
          <w:lang w:val="ka-GE"/>
        </w:rPr>
      </w:pPr>
    </w:p>
    <w:p w14:paraId="0D7FDCB1" w14:textId="77777777" w:rsidR="004546EC" w:rsidRPr="00BE7D4B" w:rsidRDefault="004546EC" w:rsidP="004546EC">
      <w:pPr>
        <w:rPr>
          <w:b/>
          <w:sz w:val="20"/>
          <w:szCs w:val="20"/>
          <w:lang w:val="ka-GE"/>
        </w:rPr>
      </w:pPr>
      <w:r w:rsidRPr="00BE7D4B">
        <w:rPr>
          <w:b/>
          <w:sz w:val="20"/>
          <w:szCs w:val="20"/>
          <w:lang w:val="ka-GE"/>
        </w:rPr>
        <w:t>მიზნების შესრულების/შედეგების/ფუნქციების შეფასება</w:t>
      </w:r>
    </w:p>
    <w:p w14:paraId="70DD02F3" w14:textId="77777777" w:rsidR="00137251" w:rsidRPr="004546EC" w:rsidRDefault="00137251" w:rsidP="004546EC">
      <w:pPr>
        <w:rPr>
          <w:b/>
          <w:i/>
          <w:sz w:val="20"/>
          <w:szCs w:val="20"/>
          <w:u w:val="single"/>
          <w:lang w:val="ka-GE"/>
        </w:rPr>
      </w:pPr>
    </w:p>
    <w:p w14:paraId="3BE033BD" w14:textId="77777777" w:rsidR="008B56E9" w:rsidRPr="00137251" w:rsidRDefault="008B56E9" w:rsidP="008B56E9">
      <w:pPr>
        <w:pStyle w:val="ListParagraph"/>
        <w:spacing w:after="0" w:line="240" w:lineRule="auto"/>
        <w:ind w:left="1080"/>
        <w:rPr>
          <w:rFonts w:ascii="Sylfaen" w:hAnsi="Sylfaen"/>
          <w:b/>
          <w:i/>
          <w:sz w:val="20"/>
          <w:szCs w:val="20"/>
          <w:u w:val="single"/>
          <w:lang w:val="ka-GE"/>
        </w:rPr>
      </w:pPr>
    </w:p>
    <w:tbl>
      <w:tblPr>
        <w:tblStyle w:val="TableGrid"/>
        <w:tblW w:w="13878" w:type="dxa"/>
        <w:tblLayout w:type="fixed"/>
        <w:tblLook w:val="04A0" w:firstRow="1" w:lastRow="0" w:firstColumn="1" w:lastColumn="0" w:noHBand="0" w:noVBand="1"/>
      </w:tblPr>
      <w:tblGrid>
        <w:gridCol w:w="307"/>
        <w:gridCol w:w="55"/>
        <w:gridCol w:w="2325"/>
        <w:gridCol w:w="175"/>
        <w:gridCol w:w="2062"/>
        <w:gridCol w:w="801"/>
        <w:gridCol w:w="2398"/>
        <w:gridCol w:w="355"/>
        <w:gridCol w:w="1978"/>
        <w:gridCol w:w="425"/>
        <w:gridCol w:w="1122"/>
        <w:gridCol w:w="154"/>
        <w:gridCol w:w="992"/>
        <w:gridCol w:w="729"/>
      </w:tblGrid>
      <w:tr w:rsidR="004546EC" w:rsidRPr="00137251" w14:paraId="3B7CA484" w14:textId="77777777" w:rsidTr="004546EC">
        <w:trPr>
          <w:trHeight w:val="1140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AA36" w14:textId="77777777" w:rsidR="004546EC" w:rsidRPr="00137251" w:rsidRDefault="004546EC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251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79736" w14:textId="26C43BCC" w:rsidR="004546EC" w:rsidRPr="00137251" w:rsidRDefault="004546EC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3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B1EF" w14:textId="3BC04465" w:rsidR="004546EC" w:rsidRPr="00137251" w:rsidRDefault="004546EC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E3F6" w14:textId="351674FC" w:rsidR="004546EC" w:rsidRPr="00137251" w:rsidRDefault="004546EC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0871" w14:textId="49ED145C" w:rsidR="004546EC" w:rsidRPr="00137251" w:rsidRDefault="004546EC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BA1A" w14:textId="64B9BFB6" w:rsidR="004546EC" w:rsidRPr="00137251" w:rsidRDefault="004546EC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47C97" w14:textId="0BCE4018" w:rsidR="004546EC" w:rsidRPr="00137251" w:rsidRDefault="004546EC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4546EC" w:rsidRPr="00137251" w14:paraId="5AC3AECD" w14:textId="77777777" w:rsidTr="004546EC">
        <w:trPr>
          <w:trHeight w:val="800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038DD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2591D" w14:textId="2921412F" w:rsidR="004546EC" w:rsidRPr="00137251" w:rsidRDefault="004546EC" w:rsidP="008B56E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დაწერეთ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დასახული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რაოდენობრივი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; 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პროექტი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3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19DC7" w14:textId="378F56E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EB8E0" w14:textId="224BAE76" w:rsidR="004546EC" w:rsidRPr="00137251" w:rsidRDefault="004546EC" w:rsidP="008B56E9">
            <w:pPr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proofErr w:type="gram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8C9CB" w14:textId="77777777" w:rsidR="004546EC" w:rsidRPr="00BE7D4B" w:rsidRDefault="004546EC" w:rsidP="004546E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sz w:val="20"/>
                <w:szCs w:val="20"/>
              </w:rPr>
              <w:t>მიუთითეთ</w:t>
            </w:r>
            <w:proofErr w:type="spellEnd"/>
            <w:proofErr w:type="gram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BE7D4B">
              <w:rPr>
                <w:b/>
                <w:sz w:val="20"/>
                <w:szCs w:val="20"/>
              </w:rPr>
              <w:t>.</w:t>
            </w:r>
          </w:p>
          <w:p w14:paraId="55298D1A" w14:textId="3E222D83" w:rsidR="004546EC" w:rsidRPr="00137251" w:rsidRDefault="004546EC" w:rsidP="004546E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6FF67" w14:textId="61035D11" w:rsidR="004546EC" w:rsidRPr="00137251" w:rsidRDefault="004546EC" w:rsidP="008B56E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როდის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უნდა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დადგეს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0EDE8" w14:textId="23DFFE34" w:rsidR="004546EC" w:rsidRPr="00137251" w:rsidRDefault="004546EC" w:rsidP="004546E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lastRenderedPageBreak/>
              <w:t>რეპორტი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4546EC" w:rsidRPr="00137251" w14:paraId="417FEBE5" w14:textId="77777777" w:rsidTr="004546EC">
        <w:trPr>
          <w:trHeight w:val="509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5E04A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</w:rPr>
            </w:pPr>
            <w:r w:rsidRPr="00137251">
              <w:rPr>
                <w:b/>
                <w:bCs/>
                <w:iCs/>
                <w:sz w:val="20"/>
                <w:szCs w:val="20"/>
              </w:rPr>
              <w:lastRenderedPageBreak/>
              <w:t>1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A4D5B" w14:textId="77777777" w:rsidR="004546EC" w:rsidRPr="00137251" w:rsidRDefault="004546EC" w:rsidP="008B56E9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137251">
              <w:rPr>
                <w:bCs/>
                <w:sz w:val="20"/>
                <w:szCs w:val="20"/>
              </w:rPr>
              <w:t>საერთაშორისო</w:t>
            </w:r>
            <w:proofErr w:type="spellEnd"/>
            <w:proofErr w:type="gram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ეროვნული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ანგარიშებისა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სამოქმედო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გეგმების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37251">
              <w:rPr>
                <w:bCs/>
                <w:sz w:val="20"/>
                <w:szCs w:val="20"/>
              </w:rPr>
              <w:t>მათ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შორის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ევროინტეგრაციის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მიმართულებით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37251">
              <w:rPr>
                <w:bCs/>
                <w:sz w:val="20"/>
                <w:szCs w:val="20"/>
              </w:rPr>
              <w:t>მომზადების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კოორდინაცია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>.</w:t>
            </w:r>
          </w:p>
        </w:tc>
        <w:tc>
          <w:tcPr>
            <w:tcW w:w="30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640B2" w14:textId="25AD4F2C" w:rsidR="004546EC" w:rsidRPr="00137251" w:rsidRDefault="004546EC" w:rsidP="00162494">
            <w:pPr>
              <w:rPr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137251">
              <w:rPr>
                <w:bCs/>
                <w:iCs/>
                <w:sz w:val="20"/>
                <w:szCs w:val="20"/>
              </w:rPr>
              <w:t>ანგარიშების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>/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სამოქმედო</w:t>
            </w:r>
            <w:proofErr w:type="spellEnd"/>
            <w:proofErr w:type="gram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გეგმების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სრულყოფილად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მომზადების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მიზნით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, 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შესაბამის პოლიტიკის განმსაზღვრელ დეპარტამენტებთან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დეტალების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დაზუსტება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>,</w:t>
            </w:r>
            <w:r w:rsidRPr="00137251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დამატებითი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მოძიება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,</w:t>
            </w:r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r w:rsidRPr="00137251">
              <w:rPr>
                <w:bCs/>
                <w:iCs/>
                <w:sz w:val="20"/>
                <w:szCs w:val="20"/>
                <w:lang w:val="ka-GE"/>
              </w:rPr>
              <w:t>დოკუმენტის დახვეწა შინაარსობრივად, სტილისტურად</w:t>
            </w:r>
            <w:r w:rsidRPr="00137251">
              <w:rPr>
                <w:bCs/>
                <w:iCs/>
                <w:sz w:val="20"/>
                <w:szCs w:val="20"/>
              </w:rPr>
              <w:t xml:space="preserve">  </w:t>
            </w:r>
            <w:r w:rsidRPr="00137251">
              <w:rPr>
                <w:bCs/>
                <w:iCs/>
                <w:sz w:val="20"/>
                <w:szCs w:val="20"/>
                <w:lang w:val="ka-GE"/>
              </w:rPr>
              <w:t xml:space="preserve">და 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მიღებული ინფორმაციის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ერთიან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ფორმატში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თავმოყრა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.</w:t>
            </w:r>
            <w:r w:rsidRPr="00137251">
              <w:rPr>
                <w:bCs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27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CE60C" w14:textId="686402D5" w:rsidR="004546EC" w:rsidRPr="00137251" w:rsidRDefault="004546EC" w:rsidP="00487B76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137251">
              <w:rPr>
                <w:bCs/>
                <w:iCs/>
                <w:sz w:val="20"/>
                <w:szCs w:val="20"/>
              </w:rPr>
              <w:t>დავალებ</w:t>
            </w:r>
            <w:proofErr w:type="spellEnd"/>
            <w:ins w:id="0" w:author="Mariana Mkurnali" w:date="2019-06-03T10:28:00Z">
              <w:r w:rsidR="0073380F">
                <w:rPr>
                  <w:bCs/>
                  <w:iCs/>
                  <w:sz w:val="20"/>
                  <w:szCs w:val="20"/>
                  <w:lang w:val="ka-GE"/>
                </w:rPr>
                <w:t>ა</w:t>
              </w:r>
            </w:ins>
            <w:proofErr w:type="gramEnd"/>
            <w:del w:id="1" w:author="Mariana Mkurnali" w:date="2019-06-03T10:28:00Z">
              <w:r w:rsidRPr="00137251" w:rsidDel="0073380F">
                <w:rPr>
                  <w:bCs/>
                  <w:iCs/>
                  <w:sz w:val="20"/>
                  <w:szCs w:val="20"/>
                  <w:lang w:val="ka-GE"/>
                </w:rPr>
                <w:delText>ის</w:delText>
              </w:r>
            </w:del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r w:rsidRPr="00137251">
              <w:rPr>
                <w:bCs/>
                <w:iCs/>
                <w:sz w:val="20"/>
                <w:szCs w:val="20"/>
                <w:lang w:val="ka-GE"/>
              </w:rPr>
              <w:t>შესრულებ</w:t>
            </w:r>
            <w:ins w:id="2" w:author="Mariana Mkurnali" w:date="2019-06-03T10:27:00Z">
              <w:r w:rsidR="0073380F">
                <w:rPr>
                  <w:bCs/>
                  <w:iCs/>
                  <w:sz w:val="20"/>
                  <w:szCs w:val="20"/>
                  <w:lang w:val="ka-GE"/>
                </w:rPr>
                <w:t>ული</w:t>
              </w:r>
            </w:ins>
            <w:r w:rsidRPr="00137251">
              <w:rPr>
                <w:bCs/>
                <w:iCs/>
                <w:sz w:val="20"/>
                <w:szCs w:val="20"/>
                <w:lang w:val="ka-GE"/>
              </w:rPr>
              <w:t xml:space="preserve">ა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სრულყოფილად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ხარისხიანად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,  </w:t>
            </w:r>
            <w:r>
              <w:rPr>
                <w:bCs/>
                <w:iCs/>
                <w:sz w:val="20"/>
                <w:szCs w:val="20"/>
                <w:lang w:val="ka-GE"/>
              </w:rPr>
              <w:t>მოთხოვნილი</w:t>
            </w:r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.</w:t>
            </w:r>
            <w:ins w:id="3" w:author="Mariana Mkurnali" w:date="2019-06-03T10:28:00Z">
              <w:r w:rsidR="0073380F">
                <w:rPr>
                  <w:bCs/>
                  <w:iCs/>
                  <w:sz w:val="20"/>
                  <w:szCs w:val="20"/>
                  <w:lang w:val="ka-GE"/>
                </w:rPr>
                <w:t xml:space="preserve"> არსებული ინფორმაცია არ საჭიროებს დამატებით უკუკავშირს ადრესატისგან.</w:t>
              </w:r>
            </w:ins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552C" w14:textId="6C7ED785" w:rsidR="004546EC" w:rsidRPr="00137251" w:rsidRDefault="004546EC" w:rsidP="00583E89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583E89">
              <w:rPr>
                <w:sz w:val="20"/>
                <w:szCs w:val="20"/>
              </w:rPr>
              <w:t>4</w:t>
            </w:r>
            <w:r w:rsidRPr="00583E89">
              <w:rPr>
                <w:sz w:val="20"/>
                <w:szCs w:val="20"/>
                <w:lang w:val="ka-GE"/>
              </w:rPr>
              <w:t xml:space="preserve">- </w:t>
            </w:r>
            <w:ins w:id="4" w:author="Mariana Mkurnali" w:date="2019-06-03T10:28:00Z">
              <w:r w:rsidR="0073380F">
                <w:rPr>
                  <w:sz w:val="20"/>
                  <w:szCs w:val="20"/>
                  <w:lang w:val="ka-GE"/>
                </w:rPr>
                <w:t xml:space="preserve">დეპარტამენტებისგან მიღებული ინფორმაციის საფუძველზე </w:t>
              </w:r>
            </w:ins>
            <w:r w:rsidRPr="00583E89">
              <w:rPr>
                <w:sz w:val="20"/>
                <w:szCs w:val="20"/>
                <w:lang w:val="ka-GE"/>
              </w:rPr>
              <w:t xml:space="preserve">დოკუმენტი შესრულებულია დამოუკიდებლად,  სრულყოფილად,   </w:t>
            </w:r>
            <w:r w:rsidRPr="00583E89">
              <w:rPr>
                <w:sz w:val="20"/>
                <w:szCs w:val="20"/>
              </w:rPr>
              <w:t xml:space="preserve"> </w:t>
            </w:r>
            <w:r w:rsidRPr="00583E89">
              <w:rPr>
                <w:sz w:val="20"/>
                <w:szCs w:val="20"/>
                <w:lang w:val="ka-GE"/>
              </w:rPr>
              <w:t xml:space="preserve"> </w:t>
            </w:r>
            <w:r w:rsidRPr="00583E89">
              <w:rPr>
                <w:sz w:val="20"/>
                <w:szCs w:val="20"/>
              </w:rPr>
              <w:t xml:space="preserve"> </w:t>
            </w:r>
            <w:r w:rsidRPr="00583E89">
              <w:rPr>
                <w:sz w:val="20"/>
                <w:szCs w:val="20"/>
                <w:lang w:val="ka-GE"/>
              </w:rPr>
              <w:t>ადრესატისათვის მიწოდებულია ვადაზე ადრე</w:t>
            </w:r>
            <w:ins w:id="5" w:author="Mariana Mkurnali" w:date="2019-06-03T10:29:00Z">
              <w:r w:rsidR="0073380F">
                <w:rPr>
                  <w:sz w:val="20"/>
                  <w:szCs w:val="20"/>
                  <w:lang w:val="ka-GE"/>
                </w:rPr>
                <w:t>, არ საჭიროებს დამატებით მითითებებს ხელმძღვანელის მხრიდან</w:t>
              </w:r>
            </w:ins>
            <w:del w:id="6" w:author="Mariana Mkurnali" w:date="2019-06-03T10:29:00Z">
              <w:r w:rsidRPr="00583E89" w:rsidDel="0073380F">
                <w:rPr>
                  <w:sz w:val="20"/>
                  <w:szCs w:val="20"/>
                  <w:lang w:val="ka-GE"/>
                </w:rPr>
                <w:delText>.</w:delText>
              </w:r>
            </w:del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F0FAE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5BB4" w14:textId="587EF7E8" w:rsidR="004546EC" w:rsidRPr="00137251" w:rsidRDefault="004546EC" w:rsidP="0093656C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4546EC" w:rsidRPr="00137251" w14:paraId="18AC9F74" w14:textId="77777777" w:rsidTr="004546EC">
        <w:trPr>
          <w:trHeight w:val="448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9926C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1818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028E8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E4477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708F" w14:textId="11F19C37" w:rsidR="004546EC" w:rsidRPr="00137251" w:rsidRDefault="004546EC" w:rsidP="00583E89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>3 -</w:t>
            </w:r>
            <w:del w:id="7" w:author="Mariana Mkurnali" w:date="2019-06-03T10:29:00Z">
              <w:r w:rsidRPr="00137251" w:rsidDel="0073380F">
                <w:rPr>
                  <w:sz w:val="20"/>
                  <w:szCs w:val="20"/>
                  <w:lang w:val="ka-GE"/>
                </w:rPr>
                <w:delText xml:space="preserve"> </w:delText>
              </w:r>
            </w:del>
            <w:ins w:id="8" w:author="Mariana Mkurnali" w:date="2019-06-03T10:29:00Z">
              <w:r w:rsidR="0073380F">
                <w:rPr>
                  <w:sz w:val="20"/>
                  <w:szCs w:val="20"/>
                  <w:lang w:val="ka-GE"/>
                </w:rPr>
                <w:t xml:space="preserve">დეპარტამენტებისგან მიღებული ინფორმაციის საფუძველზე </w:t>
              </w:r>
            </w:ins>
            <w:r w:rsidRPr="00137251">
              <w:rPr>
                <w:sz w:val="20"/>
                <w:szCs w:val="20"/>
                <w:lang w:val="ka-GE"/>
              </w:rPr>
              <w:t>დოკუმენტი შესრულებულია სრულყოფილად, ხელმძღვა</w:t>
            </w:r>
            <w:del w:id="9" w:author="Mariana Mkurnali" w:date="2019-06-03T10:29:00Z">
              <w:r w:rsidRPr="00137251" w:rsidDel="0073380F">
                <w:rPr>
                  <w:sz w:val="20"/>
                  <w:szCs w:val="20"/>
                  <w:lang w:val="ka-GE"/>
                </w:rPr>
                <w:delText>ლ</w:delText>
              </w:r>
            </w:del>
            <w:r w:rsidRPr="00137251">
              <w:rPr>
                <w:sz w:val="20"/>
                <w:szCs w:val="20"/>
                <w:lang w:val="ka-GE"/>
              </w:rPr>
              <w:t xml:space="preserve">ნელის </w:t>
            </w:r>
            <w:r>
              <w:rPr>
                <w:sz w:val="20"/>
                <w:szCs w:val="20"/>
                <w:lang w:val="ka-GE"/>
              </w:rPr>
              <w:t xml:space="preserve">მითითების გარეშე </w:t>
            </w:r>
            <w:r w:rsidRPr="00137251">
              <w:rPr>
                <w:sz w:val="20"/>
                <w:szCs w:val="20"/>
                <w:lang w:val="ka-GE"/>
              </w:rPr>
              <w:t>და   ადრესატისთვის მიწოდებულია მოთხოვნილ ვადაში.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E3F0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1454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56398822" w14:textId="77777777" w:rsidTr="004546EC">
        <w:trPr>
          <w:trHeight w:val="387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DCD0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EFD4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70CF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9720A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D65A" w14:textId="7D0297FC" w:rsidR="004546EC" w:rsidRPr="00137251" w:rsidRDefault="004546EC" w:rsidP="00487B76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 xml:space="preserve">2 - დოკუმენტი შესრულებულია  </w:t>
            </w:r>
            <w:proofErr w:type="spellStart"/>
            <w:r w:rsidRPr="00137251">
              <w:rPr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r w:rsidRPr="00137251">
              <w:rPr>
                <w:bCs/>
                <w:sz w:val="20"/>
                <w:szCs w:val="20"/>
                <w:lang w:val="ka-GE"/>
              </w:rPr>
              <w:lastRenderedPageBreak/>
              <w:t xml:space="preserve">მხრიდან </w:t>
            </w:r>
            <w:proofErr w:type="spellStart"/>
            <w:r w:rsidRPr="00137251">
              <w:rPr>
                <w:bCs/>
                <w:sz w:val="20"/>
                <w:szCs w:val="20"/>
              </w:rPr>
              <w:t>მუდმივ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>ი</w:t>
            </w:r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მითითებით</w:t>
            </w:r>
            <w:proofErr w:type="spellEnd"/>
            <w:r>
              <w:rPr>
                <w:bCs/>
                <w:sz w:val="20"/>
                <w:szCs w:val="20"/>
              </w:rPr>
              <w:t>,</w:t>
            </w:r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დოკუმენტის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137251">
              <w:rPr>
                <w:bCs/>
                <w:sz w:val="20"/>
                <w:szCs w:val="20"/>
              </w:rPr>
              <w:t>მომზადების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სრული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პროცესის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განმავლობაში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>.</w:t>
            </w:r>
            <w:ins w:id="10" w:author="Mariana Mkurnali" w:date="2019-06-03T10:30:00Z">
              <w:r w:rsidR="0073380F">
                <w:rPr>
                  <w:bCs/>
                  <w:sz w:val="20"/>
                  <w:szCs w:val="20"/>
                  <w:lang w:val="ka-GE"/>
                </w:rPr>
                <w:t xml:space="preserve"> დოკუმენტი საჭიროებს დამატებით დაზუსტებებს და დამატებითი ინფორმაციის გამოთხოვნას შესაბამისი დეპარტამენტებისგან</w:t>
              </w:r>
            </w:ins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2A09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9854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3759B37F" w14:textId="77777777" w:rsidTr="004546EC">
        <w:trPr>
          <w:trHeight w:val="1304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7456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0E57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E644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7D31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BBAD5F" w14:textId="5ACDA024" w:rsidR="004546EC" w:rsidRPr="00137251" w:rsidRDefault="004546EC" w:rsidP="00C74697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>1- დოკუმენტი მომზადებულია ხარვეზებით, არასრულყოფილად  და ვადის დარღვევით.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6F6EB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744E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4F68AD2C" w14:textId="77777777" w:rsidTr="004546EC">
        <w:trPr>
          <w:trHeight w:val="98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C49F9" w14:textId="372B7A41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</w:rPr>
            </w:pPr>
            <w:r w:rsidRPr="00137251">
              <w:rPr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EC0AE" w14:textId="77777777" w:rsidR="004546EC" w:rsidRPr="00137251" w:rsidRDefault="004546EC" w:rsidP="008B56E9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137251">
              <w:rPr>
                <w:bCs/>
                <w:sz w:val="20"/>
                <w:szCs w:val="20"/>
              </w:rPr>
              <w:t>სამინისტროს</w:t>
            </w:r>
            <w:proofErr w:type="spellEnd"/>
            <w:proofErr w:type="gram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ხელმძღვანელ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პირთა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საერთაშორისო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ვიზიტების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>/</w:t>
            </w:r>
            <w:proofErr w:type="spellStart"/>
            <w:r w:rsidRPr="00137251">
              <w:rPr>
                <w:bCs/>
                <w:sz w:val="20"/>
                <w:szCs w:val="20"/>
              </w:rPr>
              <w:t>მივლინებების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ორგანიზება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>.</w:t>
            </w:r>
          </w:p>
        </w:tc>
        <w:tc>
          <w:tcPr>
            <w:tcW w:w="30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74D9DE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სამსახურებრივი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>/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დიპლომატიური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პასპორტების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გაფორმებასთან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საჭიროების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შემთხვევაში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ვიზის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მიღებასთან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დაკავშირებული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საქმიანობის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უზრუნველყოფა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; </w:t>
            </w:r>
          </w:p>
          <w:p w14:paraId="5932AA47" w14:textId="1AD8C65E" w:rsidR="004546EC" w:rsidRPr="00137251" w:rsidRDefault="004546EC" w:rsidP="008B56E9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137251">
              <w:rPr>
                <w:bCs/>
                <w:iCs/>
                <w:sz w:val="20"/>
                <w:szCs w:val="20"/>
              </w:rPr>
              <w:t>მომწვევ</w:t>
            </w:r>
            <w:proofErr w:type="spellEnd"/>
            <w:proofErr w:type="gram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მხარესთან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კომუნიკაცია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ვიზიტის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დეტალების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დაზუსტების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მიზნით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;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მინისტრის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მივლინების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შემთხვევაში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ვიზიტის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პროგრამის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შედგენა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;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მგზავრობას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სასტუმროსა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დახვედრა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>/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გაცილებასთან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დაკავშირებული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lastRenderedPageBreak/>
              <w:t>ორგანიზაციული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საკ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ი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თხების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უზრუნველყოფა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შესაბამისი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მოხსენებითი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ბარათის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მომზადება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.</w:t>
            </w:r>
            <w:r w:rsidR="00CE0C1D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ins w:id="11" w:author="Mariana Mkurnali" w:date="2019-04-24T11:31:00Z">
              <w:r w:rsidR="00CE0C1D">
                <w:rPr>
                  <w:bCs/>
                  <w:iCs/>
                  <w:sz w:val="20"/>
                  <w:szCs w:val="20"/>
                  <w:lang w:val="ka-GE"/>
                </w:rPr>
                <w:t>საჭიროების შემთხვევაში ორმხრივი თანამშრომლობის შესახებ მოკლე ინფორმაციის გამოთხოვნა შესაბამისი დეპარტამენტებისგან.</w:t>
              </w:r>
            </w:ins>
          </w:p>
          <w:p w14:paraId="07BB422F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  <w:p w14:paraId="35E6B721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  <w:p w14:paraId="6F0C2D59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4B0A9" w14:textId="24ECB7F5" w:rsidR="004546EC" w:rsidRPr="00137251" w:rsidRDefault="004546EC" w:rsidP="00B368BE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137251">
              <w:rPr>
                <w:bCs/>
                <w:iCs/>
                <w:sz w:val="20"/>
                <w:szCs w:val="20"/>
              </w:rPr>
              <w:lastRenderedPageBreak/>
              <w:t>დავალებ</w:t>
            </w:r>
            <w:proofErr w:type="spellEnd"/>
            <w:ins w:id="12" w:author="Mariana Mkurnali" w:date="2019-06-03T10:31:00Z">
              <w:r w:rsidR="0073380F">
                <w:rPr>
                  <w:bCs/>
                  <w:iCs/>
                  <w:sz w:val="20"/>
                  <w:szCs w:val="20"/>
                  <w:lang w:val="ka-GE"/>
                </w:rPr>
                <w:t>ა</w:t>
              </w:r>
            </w:ins>
            <w:proofErr w:type="gramEnd"/>
            <w:del w:id="13" w:author="Mariana Mkurnali" w:date="2019-06-03T10:31:00Z">
              <w:r w:rsidRPr="00137251" w:rsidDel="0073380F">
                <w:rPr>
                  <w:bCs/>
                  <w:iCs/>
                  <w:sz w:val="20"/>
                  <w:szCs w:val="20"/>
                  <w:lang w:val="ka-GE"/>
                </w:rPr>
                <w:delText>ის</w:delText>
              </w:r>
            </w:del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r w:rsidRPr="00137251">
              <w:rPr>
                <w:bCs/>
                <w:iCs/>
                <w:sz w:val="20"/>
                <w:szCs w:val="20"/>
                <w:lang w:val="ka-GE"/>
              </w:rPr>
              <w:t>შესრულებ</w:t>
            </w:r>
            <w:ins w:id="14" w:author="Mariana Mkurnali" w:date="2019-06-03T10:31:00Z">
              <w:r w:rsidR="0073380F">
                <w:rPr>
                  <w:bCs/>
                  <w:iCs/>
                  <w:sz w:val="20"/>
                  <w:szCs w:val="20"/>
                  <w:lang w:val="ka-GE"/>
                </w:rPr>
                <w:t>ული</w:t>
              </w:r>
            </w:ins>
            <w:r w:rsidRPr="00137251">
              <w:rPr>
                <w:bCs/>
                <w:iCs/>
                <w:sz w:val="20"/>
                <w:szCs w:val="20"/>
                <w:lang w:val="ka-GE"/>
              </w:rPr>
              <w:t xml:space="preserve">ა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სრულყოფილად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ხარისხიანად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,  </w:t>
            </w:r>
            <w:r>
              <w:rPr>
                <w:bCs/>
                <w:iCs/>
                <w:sz w:val="20"/>
                <w:szCs w:val="20"/>
                <w:lang w:val="ka-GE"/>
              </w:rPr>
              <w:t>მოთხოვნილი</w:t>
            </w:r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.</w:t>
            </w:r>
            <w:ins w:id="15" w:author="Mariana Mkurnali" w:date="2019-06-03T10:31:00Z">
              <w:r w:rsidR="0073380F">
                <w:rPr>
                  <w:bCs/>
                  <w:iCs/>
                  <w:sz w:val="20"/>
                  <w:szCs w:val="20"/>
                  <w:lang w:val="ka-GE"/>
                </w:rPr>
                <w:t xml:space="preserve"> საჭიროების შემთხვევაში მოძებულია დამატებითი დოკუმენტაცია და უზრუნველყოფილია ყველა საჭირო საკითხი.</w:t>
              </w:r>
            </w:ins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0AA7" w14:textId="422C2686" w:rsidR="004546EC" w:rsidRPr="00583E89" w:rsidRDefault="004546EC" w:rsidP="00487B76">
            <w:pPr>
              <w:rPr>
                <w:sz w:val="20"/>
                <w:szCs w:val="20"/>
                <w:lang w:val="ka-GE"/>
              </w:rPr>
            </w:pPr>
            <w:r w:rsidRPr="00583E89">
              <w:rPr>
                <w:sz w:val="20"/>
                <w:szCs w:val="20"/>
                <w:lang w:val="ka-GE"/>
              </w:rPr>
              <w:t xml:space="preserve">4- ვიზიტები </w:t>
            </w:r>
            <w:r>
              <w:rPr>
                <w:sz w:val="20"/>
                <w:szCs w:val="20"/>
                <w:lang w:val="ka-GE"/>
              </w:rPr>
              <w:t xml:space="preserve">მუდმივად </w:t>
            </w:r>
            <w:r w:rsidRPr="00583E89">
              <w:rPr>
                <w:sz w:val="20"/>
                <w:szCs w:val="20"/>
                <w:lang w:val="ka-GE"/>
              </w:rPr>
              <w:t>ორგანიზებულია მაღალ დონეზე</w:t>
            </w:r>
            <w:ins w:id="16" w:author="Mariana Mkurnali" w:date="2019-06-03T10:32:00Z">
              <w:r w:rsidR="0073380F">
                <w:rPr>
                  <w:sz w:val="20"/>
                  <w:szCs w:val="20"/>
                  <w:lang w:val="ka-GE"/>
                </w:rPr>
                <w:t>, სრულყოფილად და ვადების დაცვით,</w:t>
              </w:r>
            </w:ins>
            <w:del w:id="17" w:author="Mariana Mkurnali" w:date="2019-06-03T10:32:00Z">
              <w:r w:rsidRPr="00583E89" w:rsidDel="0073380F">
                <w:rPr>
                  <w:sz w:val="20"/>
                  <w:szCs w:val="20"/>
                  <w:lang w:val="ka-GE"/>
                </w:rPr>
                <w:delText>,</w:delText>
              </w:r>
            </w:del>
            <w:r w:rsidRPr="00583E89">
              <w:rPr>
                <w:sz w:val="20"/>
                <w:szCs w:val="20"/>
                <w:lang w:val="ka-GE"/>
              </w:rPr>
              <w:t xml:space="preserve"> დამოუკიდებლად, ხელმძღვანელის მხრიდან ყველა მოთხოვნის გათვალისწინებით.</w:t>
            </w:r>
            <w:ins w:id="18" w:author="Mariana Mkurnali" w:date="2019-06-03T10:32:00Z">
              <w:r w:rsidR="0073380F">
                <w:rPr>
                  <w:sz w:val="20"/>
                  <w:szCs w:val="20"/>
                  <w:lang w:val="ka-GE"/>
                </w:rPr>
                <w:t xml:space="preserve"> </w:t>
              </w:r>
            </w:ins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483819" w14:textId="77777777" w:rsidR="004546EC" w:rsidRPr="00137251" w:rsidRDefault="004546EC" w:rsidP="002866B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CFB7D" w14:textId="720B283B" w:rsidR="004546EC" w:rsidRPr="00137251" w:rsidRDefault="004546EC" w:rsidP="002866BD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</w:tr>
      <w:tr w:rsidR="004546EC" w:rsidRPr="00137251" w14:paraId="3765F9ED" w14:textId="77777777" w:rsidTr="004546EC">
        <w:trPr>
          <w:trHeight w:val="95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844C0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27CCE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A927A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2092B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8EF6" w14:textId="4FF27D31" w:rsidR="004546EC" w:rsidRPr="00137251" w:rsidRDefault="004546EC" w:rsidP="00B82BEE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 xml:space="preserve">3-ვიზიტები ორგანიზებულია შესაბამისი </w:t>
            </w:r>
            <w:r w:rsidRPr="00137251">
              <w:rPr>
                <w:sz w:val="20"/>
                <w:szCs w:val="20"/>
                <w:lang w:val="ka-GE"/>
              </w:rPr>
              <w:lastRenderedPageBreak/>
              <w:t xml:space="preserve">ვადების დაცვით,  ხელმძღვანელის მხრიდან გარკვეული  მითითებების შესაბამისად. 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7531F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CD1B5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6028A1DB" w14:textId="77777777" w:rsidTr="004546EC">
        <w:trPr>
          <w:trHeight w:val="71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1C586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38A02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250E3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5C5FE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7D96" w14:textId="2A8A72AD" w:rsidR="004546EC" w:rsidRPr="00137251" w:rsidRDefault="004546EC" w:rsidP="00487B76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 xml:space="preserve">2- ვიზიტები მომზადებულია </w:t>
            </w:r>
            <w:proofErr w:type="spellStart"/>
            <w:r w:rsidRPr="00137251">
              <w:rPr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 xml:space="preserve"> მხრიდან</w:t>
            </w:r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მუდმივ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>ი</w:t>
            </w:r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მითითებით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, </w:t>
            </w:r>
            <w:r w:rsidRPr="00137251">
              <w:rPr>
                <w:bCs/>
                <w:sz w:val="20"/>
                <w:szCs w:val="20"/>
                <w:lang w:val="ka-GE"/>
              </w:rPr>
              <w:t>დავალების</w:t>
            </w:r>
            <w:r w:rsidRPr="00137251">
              <w:rPr>
                <w:bCs/>
                <w:sz w:val="20"/>
                <w:szCs w:val="20"/>
              </w:rPr>
              <w:t xml:space="preserve">  </w:t>
            </w:r>
            <w:r w:rsidRPr="00137251">
              <w:rPr>
                <w:bCs/>
                <w:sz w:val="20"/>
                <w:szCs w:val="20"/>
                <w:lang w:val="ka-GE"/>
              </w:rPr>
              <w:t xml:space="preserve">შესრულების </w:t>
            </w:r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სრული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პროცესის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განმავლობაში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 xml:space="preserve">. 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3B4F0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1460A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09E4B104" w14:textId="77777777" w:rsidTr="004546EC">
        <w:trPr>
          <w:trHeight w:val="95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63F8E" w14:textId="4DA0C21C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0DAC3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5632D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A8440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48FE" w14:textId="099203B6" w:rsidR="004546EC" w:rsidRPr="00137251" w:rsidRDefault="004546EC" w:rsidP="007465AF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 xml:space="preserve">1-ვიზიტები ორგანიზებულია ხარვეზებით, ვადის დარღვევით.    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D0586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9C9EF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76576B3D" w14:textId="77777777" w:rsidTr="004546EC">
        <w:trPr>
          <w:trHeight w:val="69"/>
        </w:trPr>
        <w:tc>
          <w:tcPr>
            <w:tcW w:w="3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79C1B" w14:textId="3962A1CF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</w:rPr>
            </w:pPr>
            <w:r w:rsidRPr="00137251">
              <w:rPr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23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C6D63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137251">
              <w:rPr>
                <w:bCs/>
                <w:sz w:val="20"/>
                <w:szCs w:val="20"/>
              </w:rPr>
              <w:t>სამინისტროს</w:t>
            </w:r>
            <w:proofErr w:type="spellEnd"/>
            <w:proofErr w:type="gram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საერთაშორისო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ხელშეკრულებებისა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დონორ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ორგანიზაციებთან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დასადები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ხელშეკრულებების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Pr="00137251">
              <w:rPr>
                <w:bCs/>
                <w:sz w:val="20"/>
                <w:szCs w:val="20"/>
              </w:rPr>
              <w:t>შეთანხმებების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37251">
              <w:rPr>
                <w:bCs/>
                <w:sz w:val="20"/>
                <w:szCs w:val="20"/>
              </w:rPr>
              <w:t>მემორანდუმების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) </w:t>
            </w:r>
            <w:proofErr w:type="spellStart"/>
            <w:r w:rsidRPr="00137251">
              <w:rPr>
                <w:bCs/>
                <w:sz w:val="20"/>
                <w:szCs w:val="20"/>
              </w:rPr>
              <w:t>მომზადების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პროცესის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კოორდინაცია</w:t>
            </w:r>
            <w:proofErr w:type="spellEnd"/>
            <w:r w:rsidRPr="0013725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03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D1D92" w14:textId="2716D362" w:rsidR="004546EC" w:rsidRPr="00137251" w:rsidRDefault="004546EC" w:rsidP="008B56E9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137251">
              <w:rPr>
                <w:bCs/>
                <w:iCs/>
                <w:sz w:val="20"/>
                <w:szCs w:val="20"/>
              </w:rPr>
              <w:t>ხელშეკრულების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>/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მემორანდუმის</w:t>
            </w:r>
            <w:proofErr w:type="spellEnd"/>
            <w:proofErr w:type="gram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თარგმნა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შესაბამისი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დეპარტამენტებისთვის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სრულყოფილი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დოკუმენტების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მიწოდება</w:t>
            </w:r>
            <w:proofErr w:type="spellEnd"/>
            <w:r>
              <w:rPr>
                <w:bCs/>
                <w:iCs/>
                <w:sz w:val="20"/>
                <w:szCs w:val="20"/>
                <w:lang w:val="ka-GE"/>
              </w:rPr>
              <w:t>,</w:t>
            </w:r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დასკვნების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მიღების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მიზნით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137251">
              <w:rPr>
                <w:bCs/>
                <w:iCs/>
                <w:sz w:val="20"/>
                <w:szCs w:val="20"/>
              </w:rPr>
              <w:t>მოთხოვნის</w:t>
            </w:r>
            <w:proofErr w:type="spellEnd"/>
            <w:proofErr w:type="gram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შემთხვევაში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შეთანხმების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ფურცლისა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განმარტებითი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ბარათის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მომზადება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137251">
              <w:rPr>
                <w:bCs/>
                <w:iCs/>
                <w:sz w:val="20"/>
                <w:szCs w:val="20"/>
              </w:rPr>
              <w:t>შეთანხების</w:t>
            </w:r>
            <w:proofErr w:type="spellEnd"/>
            <w:proofErr w:type="gram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ხელმოწერასთან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დაკავშირებით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საპროტოკოლო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საქმიანობის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უზრუნველყოფა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.</w:t>
            </w:r>
          </w:p>
        </w:tc>
        <w:tc>
          <w:tcPr>
            <w:tcW w:w="275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44320" w14:textId="33755DB0" w:rsidR="004546EC" w:rsidRPr="00137251" w:rsidRDefault="004546EC" w:rsidP="0073380F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137251">
              <w:rPr>
                <w:bCs/>
                <w:iCs/>
                <w:sz w:val="20"/>
                <w:szCs w:val="20"/>
                <w:lang w:val="ka-GE"/>
              </w:rPr>
              <w:t xml:space="preserve">დოკუმენტის მომზადება  შესაბამის დეპარტამენტებთან კოორდინაციის გზით, საჭიროების შემთხვევაში დამატებითი დეტალების დაზუსტება,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ტექსტი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ს</w:t>
            </w:r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r w:rsidRPr="00137251">
              <w:rPr>
                <w:bCs/>
                <w:iCs/>
                <w:sz w:val="20"/>
                <w:szCs w:val="20"/>
                <w:lang w:val="ka-GE"/>
              </w:rPr>
              <w:t xml:space="preserve">დახვეწა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შინაარსობრივად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სტილისტურად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,</w:t>
            </w:r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r w:rsidRPr="00137251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შესაბამისი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.</w:t>
            </w:r>
            <w:ins w:id="19" w:author="Mariana Mkurnali" w:date="2019-06-03T10:33:00Z">
              <w:r w:rsidR="0073380F">
                <w:rPr>
                  <w:bCs/>
                  <w:iCs/>
                  <w:sz w:val="20"/>
                  <w:szCs w:val="20"/>
                  <w:lang w:val="ka-GE"/>
                </w:rPr>
                <w:t xml:space="preserve"> არ საჭიროებს დამატებით უკუკავშირს </w:t>
              </w:r>
            </w:ins>
            <w:ins w:id="20" w:author="Mariana Mkurnali" w:date="2019-06-03T10:34:00Z">
              <w:r w:rsidR="0073380F">
                <w:rPr>
                  <w:bCs/>
                  <w:iCs/>
                  <w:sz w:val="20"/>
                  <w:szCs w:val="20"/>
                  <w:lang w:val="ka-GE"/>
                </w:rPr>
                <w:t>შეთანხმების ხელმომწერის მხრიდან.</w:t>
              </w:r>
            </w:ins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21B5" w14:textId="32CEBBEC" w:rsidR="004546EC" w:rsidRPr="00137251" w:rsidRDefault="004546EC" w:rsidP="00EB0CBD">
            <w:pPr>
              <w:rPr>
                <w:sz w:val="20"/>
                <w:szCs w:val="20"/>
                <w:lang w:val="ka-GE"/>
              </w:rPr>
            </w:pPr>
            <w:r w:rsidRPr="00B62E65">
              <w:rPr>
                <w:color w:val="FF0000"/>
                <w:sz w:val="20"/>
                <w:szCs w:val="20"/>
                <w:lang w:val="ka-GE"/>
              </w:rPr>
              <w:t xml:space="preserve"> </w:t>
            </w:r>
            <w:r w:rsidRPr="00583E89">
              <w:rPr>
                <w:sz w:val="20"/>
                <w:szCs w:val="20"/>
                <w:lang w:val="ka-GE"/>
              </w:rPr>
              <w:t xml:space="preserve">4- დოკუმენტი </w:t>
            </w:r>
            <w:r>
              <w:rPr>
                <w:sz w:val="20"/>
                <w:szCs w:val="20"/>
                <w:lang w:val="ka-GE"/>
              </w:rPr>
              <w:t xml:space="preserve">მუდმივად </w:t>
            </w:r>
            <w:r w:rsidRPr="00583E89">
              <w:rPr>
                <w:sz w:val="20"/>
                <w:szCs w:val="20"/>
                <w:lang w:val="ka-GE"/>
              </w:rPr>
              <w:t>შესრულებულია სრულყოფილად, დამოუკიდებლად და ადრესატისთვის მიწოდებულია მოთხოვნილ ვადაში.</w:t>
            </w:r>
            <w:ins w:id="21" w:author="Mariana Mkurnali" w:date="2019-06-03T10:33:00Z">
              <w:r w:rsidR="0073380F">
                <w:rPr>
                  <w:sz w:val="20"/>
                  <w:szCs w:val="20"/>
                  <w:lang w:val="ka-GE"/>
                </w:rPr>
                <w:t xml:space="preserve"> </w:t>
              </w:r>
            </w:ins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234F8" w14:textId="77777777" w:rsidR="004546EC" w:rsidRPr="00137251" w:rsidRDefault="004546EC" w:rsidP="002866B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6D6B2" w14:textId="6D3B416C" w:rsidR="004546EC" w:rsidRPr="00137251" w:rsidRDefault="004546EC" w:rsidP="008B56E9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4546EC" w:rsidRPr="00137251" w14:paraId="1E8FD764" w14:textId="77777777" w:rsidTr="004546EC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9F7AD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F6CB6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A32D1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C7EAE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8B57" w14:textId="173F570D" w:rsidR="004546EC" w:rsidRPr="00137251" w:rsidRDefault="004546EC" w:rsidP="006D32D5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 xml:space="preserve">3-დავალება  შესრულებულია სრულყოფილად, ხელმძღვანელის მხრიდან მცირე მითითების შესაბამისად და ადრესატისთვის მიწოდებულია </w:t>
            </w:r>
            <w:r w:rsidRPr="00137251">
              <w:rPr>
                <w:sz w:val="20"/>
                <w:szCs w:val="20"/>
                <w:lang w:val="ka-GE"/>
              </w:rPr>
              <w:lastRenderedPageBreak/>
              <w:t>მოთხოვნილ ვადაში.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24FF1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18108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27450127" w14:textId="77777777" w:rsidTr="004546EC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6D5BF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2BFA1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E42A7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FDF3B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96C0" w14:textId="6EA2150D" w:rsidR="004546EC" w:rsidRPr="00137251" w:rsidRDefault="004546EC" w:rsidP="00487B76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 xml:space="preserve">2 - დოკუმენტი მომზადებულია </w:t>
            </w:r>
            <w:proofErr w:type="spellStart"/>
            <w:r w:rsidRPr="00137251">
              <w:rPr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r w:rsidRPr="00137251">
              <w:rPr>
                <w:bCs/>
                <w:sz w:val="20"/>
                <w:szCs w:val="20"/>
                <w:lang w:val="ka-GE"/>
              </w:rPr>
              <w:t xml:space="preserve">მხრიდან </w:t>
            </w:r>
            <w:proofErr w:type="spellStart"/>
            <w:r w:rsidRPr="00137251">
              <w:rPr>
                <w:bCs/>
                <w:sz w:val="20"/>
                <w:szCs w:val="20"/>
              </w:rPr>
              <w:t>მუდმივ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>ი</w:t>
            </w:r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მითითებ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>ით,</w:t>
            </w:r>
            <w:r w:rsidRPr="00137251">
              <w:rPr>
                <w:bCs/>
                <w:sz w:val="20"/>
                <w:szCs w:val="20"/>
              </w:rPr>
              <w:t xml:space="preserve"> </w:t>
            </w:r>
            <w:r w:rsidRPr="00137251">
              <w:rPr>
                <w:bCs/>
                <w:sz w:val="20"/>
                <w:szCs w:val="20"/>
                <w:lang w:val="ka-GE"/>
              </w:rPr>
              <w:t>დავალების</w:t>
            </w:r>
            <w:r w:rsidRPr="00137251">
              <w:rPr>
                <w:bCs/>
                <w:sz w:val="20"/>
                <w:szCs w:val="20"/>
              </w:rPr>
              <w:t xml:space="preserve">  </w:t>
            </w:r>
            <w:r w:rsidRPr="00137251">
              <w:rPr>
                <w:bCs/>
                <w:sz w:val="20"/>
                <w:szCs w:val="20"/>
                <w:lang w:val="ka-GE"/>
              </w:rPr>
              <w:t xml:space="preserve">შესრულების </w:t>
            </w:r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სრული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პროცესის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განმავლობაში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>.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B260E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FCCE9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4B17F243" w14:textId="77777777" w:rsidTr="004546EC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A0E56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4B290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3166D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044D1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CB03" w14:textId="57125565" w:rsidR="004546EC" w:rsidRPr="00137251" w:rsidRDefault="004546EC" w:rsidP="00487B76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>1- დავალება შესრულებულია ხარვეზებით და ვადის დარღვევით.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4F7B4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F5E0D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0876C0CD" w14:textId="77777777" w:rsidTr="004546EC">
        <w:trPr>
          <w:trHeight w:val="69"/>
        </w:trPr>
        <w:tc>
          <w:tcPr>
            <w:tcW w:w="3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5D080" w14:textId="7BA21A96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</w:rPr>
            </w:pPr>
            <w:r w:rsidRPr="00137251">
              <w:rPr>
                <w:b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23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CA861" w14:textId="1986B15A" w:rsidR="004546EC" w:rsidRPr="00137251" w:rsidRDefault="004546EC" w:rsidP="00946946">
            <w:pPr>
              <w:rPr>
                <w:bCs/>
                <w:sz w:val="20"/>
                <w:szCs w:val="20"/>
                <w:lang w:val="ka-GE"/>
              </w:rPr>
            </w:pPr>
            <w:r w:rsidRPr="00137251">
              <w:rPr>
                <w:bCs/>
                <w:sz w:val="20"/>
                <w:szCs w:val="20"/>
                <w:lang w:val="ka-GE"/>
              </w:rPr>
              <w:t xml:space="preserve">კომპეტენციის ფარგლებში </w:t>
            </w:r>
            <w:proofErr w:type="spellStart"/>
            <w:r w:rsidRPr="00137251">
              <w:rPr>
                <w:bCs/>
                <w:sz w:val="20"/>
                <w:szCs w:val="20"/>
              </w:rPr>
              <w:t>კორესპონდენციის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განხილვა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შესაბამისი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საპასუხო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წერილების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მომზადება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3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437AE" w14:textId="66E2B34A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137251">
              <w:rPr>
                <w:bCs/>
                <w:iCs/>
                <w:sz w:val="20"/>
                <w:szCs w:val="20"/>
              </w:rPr>
              <w:t>სამთავრობო</w:t>
            </w:r>
            <w:proofErr w:type="spellEnd"/>
            <w:proofErr w:type="gram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უწყებებიდან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საერთაშორისო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ორგანიზაციებიდან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მიღებული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კორესპონდენციის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განხილვა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შესაბამისი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საპასუხო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წერილების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მომზადება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 xml:space="preserve"> (ქართულ და ინგლისურ ენებზე),</w:t>
            </w:r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მათ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შორის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: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საზღვარგარეთ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დაგეგმილ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შეხვედრებში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>/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სემინარებში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მონაწილეობის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მიზნით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კანდიდატურების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წარდგინების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ე.წ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.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ნომინაციის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წერილების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მომზადება</w:t>
            </w:r>
            <w:proofErr w:type="spellEnd"/>
            <w:r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275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8C8A9" w14:textId="2574720A" w:rsidR="004546EC" w:rsidRPr="0073380F" w:rsidRDefault="004546EC" w:rsidP="0073380F">
            <w:pPr>
              <w:rPr>
                <w:bCs/>
                <w:iCs/>
                <w:sz w:val="20"/>
                <w:szCs w:val="20"/>
                <w:lang w:val="ka-GE"/>
                <w:rPrChange w:id="22" w:author="Mariana Mkurnali" w:date="2019-06-03T10:35:00Z">
                  <w:rPr>
                    <w:bCs/>
                    <w:iCs/>
                    <w:sz w:val="20"/>
                    <w:szCs w:val="20"/>
                  </w:rPr>
                </w:rPrChange>
              </w:rPr>
            </w:pPr>
            <w:proofErr w:type="spellStart"/>
            <w:proofErr w:type="gramStart"/>
            <w:r w:rsidRPr="00137251">
              <w:rPr>
                <w:bCs/>
                <w:iCs/>
                <w:sz w:val="20"/>
                <w:szCs w:val="20"/>
              </w:rPr>
              <w:t>შინაარსობრივად</w:t>
            </w:r>
            <w:proofErr w:type="spellEnd"/>
            <w:proofErr w:type="gram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სტილისტურად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გამართული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წერილების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მომზადება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მოთხოვნილი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>.</w:t>
            </w:r>
            <w:ins w:id="23" w:author="Mariana Mkurnali" w:date="2019-06-03T10:35:00Z">
              <w:r w:rsidR="0073380F">
                <w:rPr>
                  <w:bCs/>
                  <w:iCs/>
                  <w:sz w:val="20"/>
                  <w:szCs w:val="20"/>
                  <w:lang w:val="ka-GE"/>
                </w:rPr>
                <w:t xml:space="preserve"> საჭიროების შემთხვევაში დამატებითი ინფორმაციის მოძიებით. </w:t>
              </w:r>
            </w:ins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A295" w14:textId="3E75B074" w:rsidR="004546EC" w:rsidRPr="00137251" w:rsidRDefault="004546EC" w:rsidP="00946946">
            <w:pPr>
              <w:rPr>
                <w:sz w:val="20"/>
                <w:szCs w:val="20"/>
                <w:lang w:val="ka-GE"/>
              </w:rPr>
            </w:pPr>
            <w:r w:rsidRPr="00B62E65">
              <w:rPr>
                <w:sz w:val="20"/>
                <w:szCs w:val="20"/>
                <w:lang w:val="ka-GE"/>
              </w:rPr>
              <w:t>4-</w:t>
            </w:r>
            <w:ins w:id="24" w:author="Mariana Mkurnali" w:date="2019-06-03T10:36:00Z">
              <w:r w:rsidR="0073380F">
                <w:rPr>
                  <w:sz w:val="20"/>
                  <w:szCs w:val="20"/>
                  <w:lang w:val="ka-GE"/>
                </w:rPr>
                <w:t xml:space="preserve">შესაბამისი დეპარტამენტებისგან მიღებული ინფორმაციის საფუძველზე </w:t>
              </w:r>
            </w:ins>
            <w:r w:rsidRPr="00B62E65">
              <w:rPr>
                <w:sz w:val="20"/>
                <w:szCs w:val="20"/>
                <w:lang w:val="ka-GE"/>
              </w:rPr>
              <w:t xml:space="preserve">დავალება </w:t>
            </w:r>
            <w:r>
              <w:rPr>
                <w:sz w:val="20"/>
                <w:szCs w:val="20"/>
                <w:lang w:val="ka-GE"/>
              </w:rPr>
              <w:t xml:space="preserve">მუდმივად </w:t>
            </w:r>
            <w:r w:rsidRPr="00B62E65">
              <w:rPr>
                <w:sz w:val="20"/>
                <w:szCs w:val="20"/>
                <w:lang w:val="ka-GE"/>
              </w:rPr>
              <w:t xml:space="preserve">მომზადებულია  სრულყოფილად, დამოუკიდებლად,  ვადაზე ადრე. 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67CB5" w14:textId="77777777" w:rsidR="004546EC" w:rsidRPr="00137251" w:rsidRDefault="004546EC" w:rsidP="00FF185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AD33D" w14:textId="374CF1A4" w:rsidR="004546EC" w:rsidRPr="00137251" w:rsidRDefault="004546EC" w:rsidP="008B56E9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4546EC" w:rsidRPr="00137251" w14:paraId="1326845B" w14:textId="77777777" w:rsidTr="004546EC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F32B1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88F4E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EAFD3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C21AD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8C3D" w14:textId="7F47C03F" w:rsidR="004546EC" w:rsidRPr="00137251" w:rsidRDefault="004546EC" w:rsidP="00525020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>3-</w:t>
            </w:r>
            <w:ins w:id="25" w:author="Mariana Mkurnali" w:date="2019-06-03T10:36:00Z">
              <w:r w:rsidR="0073380F">
                <w:rPr>
                  <w:sz w:val="20"/>
                  <w:szCs w:val="20"/>
                  <w:lang w:val="ka-GE"/>
                </w:rPr>
                <w:t xml:space="preserve"> შესაბამისი დეპარტამენტებისგან მიღებული ინფორმაციის საფუძველზე </w:t>
              </w:r>
            </w:ins>
            <w:r w:rsidRPr="00137251">
              <w:rPr>
                <w:sz w:val="20"/>
                <w:szCs w:val="20"/>
                <w:lang w:val="ka-GE"/>
              </w:rPr>
              <w:t xml:space="preserve">დავალება </w:t>
            </w:r>
            <w:proofErr w:type="spellStart"/>
            <w:r w:rsidRPr="00137251">
              <w:rPr>
                <w:sz w:val="20"/>
                <w:szCs w:val="20"/>
              </w:rPr>
              <w:t>მომზადებულია</w:t>
            </w:r>
            <w:proofErr w:type="spellEnd"/>
            <w:r w:rsidRPr="00137251">
              <w:rPr>
                <w:sz w:val="20"/>
                <w:szCs w:val="20"/>
              </w:rPr>
              <w:t xml:space="preserve"> </w:t>
            </w:r>
            <w:r w:rsidRPr="00137251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137251">
              <w:rPr>
                <w:sz w:val="20"/>
                <w:szCs w:val="20"/>
                <w:lang w:val="ka-GE"/>
              </w:rPr>
              <w:t>სრულყოფილად, დამოუკიდებლად, ვადის დაცვით</w:t>
            </w:r>
            <w:r>
              <w:rPr>
                <w:sz w:val="20"/>
                <w:szCs w:val="20"/>
                <w:lang w:val="ka-GE"/>
              </w:rPr>
              <w:t>.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4E84F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1166F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70453458" w14:textId="77777777" w:rsidTr="004546EC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05D57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9BAFB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70A00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75B2C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712B" w14:textId="1E36FC31" w:rsidR="004546EC" w:rsidRPr="00137251" w:rsidRDefault="004546EC" w:rsidP="00946946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 xml:space="preserve">2 - </w:t>
            </w:r>
            <w:ins w:id="26" w:author="Mariana Mkurnali" w:date="2019-06-03T10:36:00Z">
              <w:r w:rsidR="0073380F">
                <w:rPr>
                  <w:sz w:val="20"/>
                  <w:szCs w:val="20"/>
                  <w:lang w:val="ka-GE"/>
                </w:rPr>
                <w:t>შესაბამისი დეპარტამენტების</w:t>
              </w:r>
              <w:r w:rsidR="0073380F">
                <w:rPr>
                  <w:sz w:val="20"/>
                  <w:szCs w:val="20"/>
                  <w:lang w:val="ka-GE"/>
                </w:rPr>
                <w:lastRenderedPageBreak/>
                <w:t xml:space="preserve">გან მიღებული ინფორმაციის საფუძველზე </w:t>
              </w:r>
            </w:ins>
            <w:r w:rsidRPr="00137251">
              <w:rPr>
                <w:sz w:val="20"/>
                <w:szCs w:val="20"/>
                <w:lang w:val="ka-GE"/>
              </w:rPr>
              <w:t>დავალება მომზადებულია</w:t>
            </w:r>
            <w:proofErr w:type="spellStart"/>
            <w:r w:rsidRPr="00137251">
              <w:rPr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მუდმივ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>ი</w:t>
            </w:r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მითითებით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37251">
              <w:rPr>
                <w:bCs/>
                <w:sz w:val="20"/>
                <w:szCs w:val="20"/>
              </w:rPr>
              <w:t>დოკუმენტის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137251">
              <w:rPr>
                <w:bCs/>
                <w:sz w:val="20"/>
                <w:szCs w:val="20"/>
              </w:rPr>
              <w:t>მომზადების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სრული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პროცესის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განმავლობაში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>.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F2B5B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F0664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2F72F579" w14:textId="77777777" w:rsidTr="004546EC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6044A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F4926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60E79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5FF5D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664C" w14:textId="77777777" w:rsidR="004546EC" w:rsidRPr="00137251" w:rsidRDefault="004546EC" w:rsidP="00946946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>1-დავალება</w:t>
            </w:r>
          </w:p>
          <w:p w14:paraId="25F27099" w14:textId="18353AD1" w:rsidR="004546EC" w:rsidRPr="00137251" w:rsidRDefault="004546EC" w:rsidP="00946946">
            <w:pPr>
              <w:rPr>
                <w:sz w:val="20"/>
                <w:szCs w:val="20"/>
                <w:lang w:val="ka-GE"/>
              </w:rPr>
            </w:pPr>
            <w:proofErr w:type="spellStart"/>
            <w:proofErr w:type="gramStart"/>
            <w:r w:rsidRPr="00137251">
              <w:rPr>
                <w:sz w:val="20"/>
                <w:szCs w:val="20"/>
              </w:rPr>
              <w:t>მომზადე</w:t>
            </w:r>
            <w:proofErr w:type="spellEnd"/>
            <w:r w:rsidRPr="00137251">
              <w:rPr>
                <w:sz w:val="20"/>
                <w:szCs w:val="20"/>
                <w:lang w:val="ka-GE"/>
              </w:rPr>
              <w:t>ბ</w:t>
            </w:r>
            <w:proofErr w:type="spellStart"/>
            <w:r w:rsidRPr="00137251">
              <w:rPr>
                <w:sz w:val="20"/>
                <w:szCs w:val="20"/>
              </w:rPr>
              <w:t>ულია</w:t>
            </w:r>
            <w:proofErr w:type="spellEnd"/>
            <w:proofErr w:type="gramEnd"/>
            <w:r w:rsidRPr="00137251">
              <w:rPr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sz w:val="20"/>
                <w:szCs w:val="20"/>
              </w:rPr>
              <w:t>ხარვეზებით</w:t>
            </w:r>
            <w:proofErr w:type="spellEnd"/>
            <w:r w:rsidRPr="00137251">
              <w:rPr>
                <w:sz w:val="20"/>
                <w:szCs w:val="20"/>
                <w:lang w:val="ka-GE"/>
              </w:rPr>
              <w:t>ა და</w:t>
            </w:r>
            <w:r w:rsidRPr="00137251">
              <w:rPr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sz w:val="20"/>
                <w:szCs w:val="20"/>
              </w:rPr>
              <w:t>ვადის</w:t>
            </w:r>
            <w:proofErr w:type="spellEnd"/>
            <w:r w:rsidRPr="00137251">
              <w:rPr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sz w:val="20"/>
                <w:szCs w:val="20"/>
              </w:rPr>
              <w:t>დარღვევით</w:t>
            </w:r>
            <w:proofErr w:type="spellEnd"/>
            <w:r w:rsidRPr="00137251">
              <w:rPr>
                <w:sz w:val="20"/>
                <w:szCs w:val="20"/>
                <w:lang w:val="ka-GE"/>
              </w:rPr>
              <w:t>.</w:t>
            </w:r>
            <w:r w:rsidRPr="00137251">
              <w:rPr>
                <w:sz w:val="20"/>
                <w:szCs w:val="20"/>
              </w:rPr>
              <w:t xml:space="preserve"> </w:t>
            </w:r>
            <w:r w:rsidRPr="00137251">
              <w:rPr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660F1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1E2B5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263898A0" w14:textId="77777777" w:rsidTr="004546EC">
        <w:trPr>
          <w:trHeight w:val="69"/>
        </w:trPr>
        <w:tc>
          <w:tcPr>
            <w:tcW w:w="3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FF3E1" w14:textId="5F156C34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</w:rPr>
            </w:pPr>
            <w:r w:rsidRPr="00137251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23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BDF2B" w14:textId="3E59F6FF" w:rsidR="004546EC" w:rsidRPr="00137251" w:rsidRDefault="004546EC" w:rsidP="00D90D93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137251">
              <w:rPr>
                <w:bCs/>
                <w:sz w:val="20"/>
                <w:szCs w:val="20"/>
              </w:rPr>
              <w:t>ფარმაცევ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>ტ</w:t>
            </w:r>
            <w:proofErr w:type="spellStart"/>
            <w:r w:rsidRPr="00137251">
              <w:rPr>
                <w:bCs/>
                <w:sz w:val="20"/>
                <w:szCs w:val="20"/>
              </w:rPr>
              <w:t>ული</w:t>
            </w:r>
            <w:proofErr w:type="spellEnd"/>
            <w:proofErr w:type="gram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კომპანია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"</w:t>
            </w:r>
            <w:proofErr w:type="spellStart"/>
            <w:r w:rsidRPr="00137251">
              <w:rPr>
                <w:bCs/>
                <w:sz w:val="20"/>
                <w:szCs w:val="20"/>
              </w:rPr>
              <w:t>გილიადისთვის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" </w:t>
            </w:r>
            <w:proofErr w:type="spellStart"/>
            <w:r w:rsidRPr="00137251">
              <w:rPr>
                <w:bCs/>
                <w:sz w:val="20"/>
                <w:szCs w:val="20"/>
              </w:rPr>
              <w:t>წარდგენის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მიზნით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, C </w:t>
            </w:r>
            <w:proofErr w:type="spellStart"/>
            <w:r w:rsidRPr="00137251">
              <w:rPr>
                <w:bCs/>
                <w:sz w:val="20"/>
                <w:szCs w:val="20"/>
              </w:rPr>
              <w:t>ჰეპატიტის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ელიმინაციის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პროგრამის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137251">
              <w:rPr>
                <w:bCs/>
                <w:sz w:val="20"/>
                <w:szCs w:val="20"/>
              </w:rPr>
              <w:t>მიმდინარეობის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თაობაზე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ყოველთვიური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ანგარიშების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 xml:space="preserve"> </w:t>
            </w:r>
            <w:r w:rsidRPr="00137251">
              <w:rPr>
                <w:bCs/>
                <w:sz w:val="20"/>
                <w:szCs w:val="20"/>
                <w:lang w:val="ka-GE"/>
              </w:rPr>
              <w:t>მიწოდება.</w:t>
            </w:r>
          </w:p>
        </w:tc>
        <w:tc>
          <w:tcPr>
            <w:tcW w:w="303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D6C0F" w14:textId="191B326A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137251">
              <w:rPr>
                <w:bCs/>
                <w:iCs/>
                <w:sz w:val="20"/>
                <w:szCs w:val="20"/>
              </w:rPr>
              <w:t>ანგარიშების</w:t>
            </w:r>
            <w:proofErr w:type="spellEnd"/>
            <w:proofErr w:type="gram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მომზადების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მიზნით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პროგრამის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r w:rsidRPr="00137251">
              <w:rPr>
                <w:bCs/>
                <w:iCs/>
                <w:sz w:val="20"/>
                <w:szCs w:val="20"/>
                <w:lang w:val="ka-GE"/>
              </w:rPr>
              <w:t>განხორციელებაში</w:t>
            </w:r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ჩართული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მხარეებიდან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ასევე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შესაბამის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შეხვედრებში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>/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სემინარებში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მონაწილეობის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გზით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მიღებული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r w:rsidRPr="00137251">
              <w:rPr>
                <w:bCs/>
                <w:iCs/>
                <w:sz w:val="20"/>
                <w:szCs w:val="20"/>
                <w:lang w:val="ka-GE"/>
              </w:rPr>
              <w:t>საფუძველზე</w:t>
            </w:r>
            <w:r w:rsidRPr="00137251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პროგრამის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ირგვლივ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მიმდინარე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სიახლეების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თაობაზე </w:t>
            </w:r>
            <w:r w:rsidRPr="00137251">
              <w:rPr>
                <w:bCs/>
                <w:iCs/>
                <w:sz w:val="20"/>
                <w:szCs w:val="20"/>
                <w:lang w:val="ka-GE"/>
              </w:rPr>
              <w:t xml:space="preserve">ყოველთვიური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ანგარიშ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ები</w:t>
            </w:r>
            <w:r w:rsidRPr="00137251">
              <w:rPr>
                <w:bCs/>
                <w:iCs/>
                <w:sz w:val="20"/>
                <w:szCs w:val="20"/>
              </w:rPr>
              <w:t xml:space="preserve">ს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ინგლისურ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ენაზე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მომზადება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>.</w:t>
            </w:r>
          </w:p>
          <w:p w14:paraId="4097439B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  <w:p w14:paraId="06096814" w14:textId="1C6577B2" w:rsidR="004546EC" w:rsidRPr="00137251" w:rsidRDefault="004546EC" w:rsidP="002E3ADB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75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A87C8" w14:textId="25772491" w:rsidR="004546EC" w:rsidRPr="00137251" w:rsidRDefault="004546EC" w:rsidP="00FF1851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137251">
              <w:rPr>
                <w:bCs/>
                <w:iCs/>
                <w:sz w:val="20"/>
                <w:szCs w:val="20"/>
              </w:rPr>
              <w:t>დავალების</w:t>
            </w:r>
            <w:proofErr w:type="spellEnd"/>
            <w:proofErr w:type="gram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შესრულება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მოთხოვნილი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;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მიღებული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r w:rsidRPr="00137251">
              <w:rPr>
                <w:bCs/>
                <w:iCs/>
                <w:sz w:val="20"/>
                <w:szCs w:val="20"/>
                <w:lang w:val="ka-GE"/>
              </w:rPr>
              <w:t>დამუშავება,</w:t>
            </w:r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თარგმნა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დამატებითი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დეტალების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დაზუსტება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პროგრამაში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ჩართულ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მხარეებთან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კომუნიკაციის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გზით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C632" w14:textId="4134721E" w:rsidR="004546EC" w:rsidRPr="00162494" w:rsidRDefault="004546EC" w:rsidP="00D730A1">
            <w:pPr>
              <w:rPr>
                <w:sz w:val="20"/>
                <w:szCs w:val="20"/>
              </w:rPr>
            </w:pPr>
            <w:r w:rsidRPr="00137251">
              <w:rPr>
                <w:sz w:val="20"/>
                <w:szCs w:val="20"/>
                <w:lang w:val="ka-GE"/>
              </w:rPr>
              <w:t>4- დოკუმენტი შესრულებულია სრულყოფილად, დამოუკიდებლად</w:t>
            </w:r>
            <w:r>
              <w:rPr>
                <w:sz w:val="20"/>
                <w:szCs w:val="20"/>
                <w:lang w:val="ka-GE"/>
              </w:rPr>
              <w:t xml:space="preserve"> და </w:t>
            </w:r>
            <w:r w:rsidRPr="00137251">
              <w:rPr>
                <w:sz w:val="20"/>
                <w:szCs w:val="20"/>
                <w:lang w:val="ka-GE"/>
              </w:rPr>
              <w:t>ადრესატისთვის მიწოდებულია ვადების დაცვით.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E9497" w14:textId="77777777" w:rsidR="004546EC" w:rsidRPr="00137251" w:rsidRDefault="004546EC" w:rsidP="00FF185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75805" w14:textId="364B2A20" w:rsidR="004546EC" w:rsidRPr="00137251" w:rsidRDefault="004546EC" w:rsidP="008B56E9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4546EC" w:rsidRPr="00137251" w14:paraId="07AB9A48" w14:textId="77777777" w:rsidTr="004546EC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3FFAD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4699D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476BD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C0E2C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7BD6" w14:textId="300EBD9F" w:rsidR="004546EC" w:rsidRPr="00137251" w:rsidRDefault="004546EC" w:rsidP="00BD4FC1">
            <w:pPr>
              <w:rPr>
                <w:rFonts w:cs="Sylfaen"/>
                <w:sz w:val="20"/>
                <w:szCs w:val="20"/>
                <w:lang w:val="ka-GE"/>
              </w:rPr>
            </w:pPr>
            <w:r w:rsidRPr="00137251">
              <w:rPr>
                <w:rFonts w:cs="Sylfaen"/>
                <w:sz w:val="20"/>
                <w:szCs w:val="20"/>
                <w:lang w:val="ka-GE"/>
              </w:rPr>
              <w:t>3-დავალება შესრულებულია სრულყოფილად, ხელმძღვანელის მხრიდან მცირე მითითებით და ადრესატისთვის მიწოდებულია ვადების დაცვით.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39005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8CA08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528EDAD3" w14:textId="77777777" w:rsidTr="004546EC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A7BEB" w14:textId="6CBEE688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0D651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AA324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15B06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9878" w14:textId="3A630536" w:rsidR="004546EC" w:rsidRPr="00137251" w:rsidRDefault="004546EC" w:rsidP="00137251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rFonts w:cs="Sylfaen"/>
                <w:sz w:val="20"/>
                <w:szCs w:val="20"/>
                <w:lang w:val="ka-GE"/>
              </w:rPr>
              <w:t>2- დავალება შესრულებულია არასრულყოფილად და გარკვეული ხარვეზებით.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F22A3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0A88C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6A43280D" w14:textId="77777777" w:rsidTr="004546EC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B3EF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A527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8E08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799D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3210" w14:textId="74561CBF" w:rsidR="004546EC" w:rsidRPr="00137251" w:rsidRDefault="004546EC" w:rsidP="00D560A3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 xml:space="preserve">1 - დოკუმენტი </w:t>
            </w:r>
            <w:r w:rsidRPr="00137251">
              <w:rPr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sz w:val="20"/>
                <w:szCs w:val="20"/>
              </w:rPr>
              <w:t>მომზადებულია</w:t>
            </w:r>
            <w:proofErr w:type="spellEnd"/>
            <w:r w:rsidRPr="00137251">
              <w:rPr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sz w:val="20"/>
                <w:szCs w:val="20"/>
              </w:rPr>
              <w:t>ხარვეზებით</w:t>
            </w:r>
            <w:proofErr w:type="spellEnd"/>
            <w:r w:rsidRPr="00137251">
              <w:rPr>
                <w:sz w:val="20"/>
                <w:szCs w:val="20"/>
                <w:lang w:val="ka-GE"/>
              </w:rPr>
              <w:t>ა და</w:t>
            </w:r>
            <w:r w:rsidRPr="00137251">
              <w:rPr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sz w:val="20"/>
                <w:szCs w:val="20"/>
              </w:rPr>
              <w:t>ვადის</w:t>
            </w:r>
            <w:proofErr w:type="spellEnd"/>
            <w:r w:rsidRPr="00137251">
              <w:rPr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sz w:val="20"/>
                <w:szCs w:val="20"/>
              </w:rPr>
              <w:t>დარღვევით</w:t>
            </w:r>
            <w:proofErr w:type="spellEnd"/>
            <w:r w:rsidRPr="00137251">
              <w:rPr>
                <w:sz w:val="20"/>
                <w:szCs w:val="20"/>
              </w:rPr>
              <w:t>.</w:t>
            </w:r>
            <w:r w:rsidRPr="00137251">
              <w:rPr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41DE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A203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5537E" w:rsidRPr="0087557D" w14:paraId="263377EF" w14:textId="77777777" w:rsidTr="00C92687">
        <w:trPr>
          <w:gridAfter w:val="1"/>
          <w:wAfter w:w="729" w:type="dxa"/>
          <w:trHeight w:val="70"/>
          <w:ins w:id="27" w:author="Mariana Mkurnali" w:date="2019-05-31T19:13:00Z"/>
        </w:trPr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ED30" w14:textId="24AE55E1" w:rsidR="0015537E" w:rsidRDefault="0015537E" w:rsidP="00C92687">
            <w:pPr>
              <w:rPr>
                <w:ins w:id="28" w:author="Mariana Mkurnali" w:date="2019-05-31T19:13:00Z"/>
                <w:b/>
                <w:bCs/>
                <w:iCs/>
                <w:sz w:val="20"/>
                <w:szCs w:val="20"/>
                <w:lang w:val="ka-GE"/>
              </w:rPr>
            </w:pPr>
            <w:ins w:id="29" w:author="Mariana Mkurnali" w:date="2019-05-31T19:13:00Z">
              <w:r>
                <w:rPr>
                  <w:b/>
                  <w:bCs/>
                  <w:iCs/>
                  <w:sz w:val="20"/>
                  <w:szCs w:val="20"/>
                  <w:lang w:val="ka-GE"/>
                </w:rPr>
                <w:t>6</w:t>
              </w:r>
            </w:ins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2AB9" w14:textId="77777777" w:rsidR="0015537E" w:rsidRDefault="0015537E" w:rsidP="00C92687">
            <w:pPr>
              <w:rPr>
                <w:ins w:id="30" w:author="Mariana Mkurnali" w:date="2019-05-31T19:13:00Z"/>
                <w:rFonts w:cs="Sylfaen"/>
                <w:sz w:val="20"/>
                <w:szCs w:val="20"/>
                <w:lang w:val="ka-GE"/>
              </w:rPr>
            </w:pPr>
            <w:ins w:id="31" w:author="Mariana Mkurnali" w:date="2019-05-31T19:13:00Z">
              <w:r>
                <w:rPr>
                  <w:rFonts w:cs="Sylfaen"/>
                  <w:sz w:val="20"/>
                  <w:szCs w:val="20"/>
                  <w:lang w:val="ka-GE"/>
                </w:rPr>
                <w:t>მიმდინარე საგრანტო პროექტების რეესტრის/ბაზის შექმნა;</w:t>
              </w:r>
            </w:ins>
          </w:p>
          <w:p w14:paraId="48A1BE58" w14:textId="77777777" w:rsidR="0015537E" w:rsidRDefault="0015537E" w:rsidP="00C92687">
            <w:pPr>
              <w:rPr>
                <w:ins w:id="32" w:author="Mariana Mkurnali" w:date="2019-05-31T19:13:00Z"/>
                <w:rFonts w:cs="Sylfaen"/>
                <w:sz w:val="20"/>
                <w:szCs w:val="20"/>
                <w:lang w:val="ka-GE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0639" w14:textId="0B12BBF8" w:rsidR="0015537E" w:rsidRPr="00054F43" w:rsidRDefault="0015537E" w:rsidP="00C92687">
            <w:pPr>
              <w:rPr>
                <w:ins w:id="33" w:author="Mariana Mkurnali" w:date="2019-05-31T19:13:00Z"/>
                <w:bCs/>
                <w:i/>
                <w:iCs/>
                <w:sz w:val="20"/>
                <w:szCs w:val="20"/>
                <w:lang w:val="ka-GE"/>
              </w:rPr>
            </w:pPr>
            <w:ins w:id="34" w:author="Mariana Mkurnali" w:date="2019-05-31T19:13:00Z">
              <w:r>
                <w:rPr>
                  <w:bCs/>
                  <w:i/>
                  <w:iCs/>
                  <w:sz w:val="20"/>
                  <w:szCs w:val="20"/>
                  <w:lang w:val="ka-GE"/>
                </w:rPr>
                <w:t>საგრანტო პროექტების შესახებ სამინისტროსა და</w:t>
              </w:r>
              <w:r w:rsidRPr="00054F43">
                <w:rPr>
                  <w:bCs/>
                  <w:i/>
                  <w:iCs/>
                  <w:sz w:val="20"/>
                  <w:szCs w:val="20"/>
                </w:rPr>
                <w:t xml:space="preserve"> </w:t>
              </w:r>
              <w:del w:id="35" w:author="Natia Arbolishvili" w:date="2019-06-03T12:05:00Z">
                <w:r w:rsidRPr="00054F43" w:rsidDel="00F34E19">
                  <w:rPr>
                    <w:bCs/>
                    <w:i/>
                    <w:iCs/>
                    <w:sz w:val="20"/>
                    <w:szCs w:val="20"/>
                  </w:rPr>
                  <w:delText>ქვე-უწყებების</w:delText>
                </w:r>
                <w:r w:rsidDel="00F34E19">
                  <w:rPr>
                    <w:bCs/>
                    <w:i/>
                    <w:iCs/>
                    <w:sz w:val="20"/>
                    <w:szCs w:val="20"/>
                    <w:lang w:val="ka-GE"/>
                  </w:rPr>
                  <w:delText xml:space="preserve">აგან </w:delText>
                </w:r>
              </w:del>
              <w:r>
                <w:rPr>
                  <w:bCs/>
                  <w:i/>
                  <w:iCs/>
                  <w:sz w:val="20"/>
                  <w:szCs w:val="20"/>
                  <w:lang w:val="ka-GE"/>
                </w:rPr>
                <w:t>(სსიპებისგან) ინფორმაციის გამოთხოვნა და საჭიროების შემთხვევაში განახლება</w:t>
              </w:r>
              <w:r w:rsidRPr="00054F43">
                <w:rPr>
                  <w:bCs/>
                  <w:i/>
                  <w:iCs/>
                  <w:sz w:val="20"/>
                  <w:szCs w:val="20"/>
                </w:rPr>
                <w:t xml:space="preserve">        </w:t>
              </w:r>
            </w:ins>
          </w:p>
          <w:p w14:paraId="01CB5A6E" w14:textId="77777777" w:rsidR="0015537E" w:rsidRDefault="0015537E" w:rsidP="00C92687">
            <w:pPr>
              <w:rPr>
                <w:ins w:id="36" w:author="Mariana Mkurnali" w:date="2019-05-31T19:13:00Z"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D765" w14:textId="77777777" w:rsidR="0015537E" w:rsidRPr="00C92687" w:rsidRDefault="0015537E" w:rsidP="00C92687">
            <w:pPr>
              <w:rPr>
                <w:ins w:id="37" w:author="Mariana Mkurnali" w:date="2019-05-31T19:13:00Z"/>
                <w:bCs/>
                <w:iCs/>
                <w:sz w:val="20"/>
                <w:szCs w:val="20"/>
                <w:lang w:val="ka-GE"/>
              </w:rPr>
            </w:pPr>
            <w:ins w:id="38" w:author="Mariana Mkurnali" w:date="2019-05-31T19:13:00Z">
              <w:r>
                <w:rPr>
                  <w:bCs/>
                  <w:iCs/>
                  <w:sz w:val="20"/>
                  <w:szCs w:val="20"/>
                  <w:lang w:val="ka-GE"/>
                </w:rPr>
                <w:t xml:space="preserve">შესამაბიმისი მოწოდებული ინფორმაციის საფუძველზე პროექტების ბაზა შექმნილია ვადების გათვალისწინებით, დაკორექტირებულია ერთიან ფორმატში, საჭიროების შემთხვევაში განახლებულია </w:t>
              </w:r>
            </w:ins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CBE5" w14:textId="6C816858" w:rsidR="00F34E19" w:rsidRDefault="0015537E" w:rsidP="00C92687">
            <w:pPr>
              <w:rPr>
                <w:ins w:id="39" w:author="Natia Arbolishvili" w:date="2019-06-03T12:06:00Z"/>
                <w:sz w:val="20"/>
                <w:szCs w:val="20"/>
                <w:lang w:val="ka-GE"/>
              </w:rPr>
            </w:pPr>
            <w:ins w:id="40" w:author="Mariana Mkurnali" w:date="2019-05-31T19:13:00Z">
              <w:r>
                <w:rPr>
                  <w:sz w:val="20"/>
                  <w:szCs w:val="20"/>
                  <w:lang w:val="ka-GE"/>
                </w:rPr>
                <w:t xml:space="preserve">4 - </w:t>
              </w:r>
            </w:ins>
            <w:ins w:id="41" w:author="Mariana Mkurnali" w:date="2019-06-03T12:47:00Z">
              <w:r w:rsidR="00B23873">
                <w:rPr>
                  <w:sz w:val="20"/>
                  <w:szCs w:val="20"/>
                  <w:lang w:val="ka-GE"/>
                </w:rPr>
                <w:t xml:space="preserve">დამოუკიდებლად შემუშავებულია საგრანტო პროექტების რეესტრის ფორმა, </w:t>
              </w:r>
            </w:ins>
            <w:ins w:id="42" w:author="Mariana Mkurnali" w:date="2019-05-31T19:13:00Z">
              <w:del w:id="43" w:author="Natia Arbolishvili" w:date="2019-06-03T12:08:00Z">
                <w:r w:rsidDel="00F34E19">
                  <w:rPr>
                    <w:sz w:val="20"/>
                    <w:szCs w:val="20"/>
                    <w:lang w:val="ka-GE"/>
                  </w:rPr>
                  <w:delText>არსებული</w:delText>
                </w:r>
              </w:del>
              <w:r>
                <w:rPr>
                  <w:sz w:val="20"/>
                  <w:szCs w:val="20"/>
                  <w:lang w:val="ka-GE"/>
                </w:rPr>
                <w:t xml:space="preserve"> მიღებული სრულყოფილი ინფორმაცია დადგენილ ვადაზე ადრე დამუშავებულია ერთიან ფორმატში, საჭიროების შემთხვევაში, დამოუკიდებლად მოძიებულია დამატებითი ინფორმაცია, პროექტის შესახებ არსებული ინფორმაციის სტატუსი </w:t>
              </w:r>
              <w:del w:id="44" w:author="Natia Arbolishvili" w:date="2019-06-03T12:10:00Z">
                <w:r w:rsidDel="00F34E19">
                  <w:rPr>
                    <w:sz w:val="20"/>
                    <w:szCs w:val="20"/>
                    <w:lang w:val="ka-GE"/>
                  </w:rPr>
                  <w:delText>ახლდებ</w:delText>
                </w:r>
              </w:del>
            </w:ins>
            <w:ins w:id="45" w:author="Natia Arbolishvili" w:date="2019-06-03T12:10:00Z">
              <w:r w:rsidR="00F34E19">
                <w:rPr>
                  <w:sz w:val="20"/>
                  <w:szCs w:val="20"/>
                  <w:lang w:val="ka-GE"/>
                </w:rPr>
                <w:t>განახლებულია</w:t>
              </w:r>
            </w:ins>
            <w:ins w:id="46" w:author="Mariana Mkurnali" w:date="2019-05-31T19:13:00Z">
              <w:r>
                <w:rPr>
                  <w:sz w:val="20"/>
                  <w:szCs w:val="20"/>
                  <w:lang w:val="ka-GE"/>
                </w:rPr>
                <w:t xml:space="preserve">ა და </w:t>
              </w:r>
              <w:del w:id="47" w:author="Natia Arbolishvili" w:date="2019-06-03T12:10:00Z">
                <w:r w:rsidDel="00F34E19">
                  <w:rPr>
                    <w:sz w:val="20"/>
                    <w:szCs w:val="20"/>
                    <w:lang w:val="ka-GE"/>
                  </w:rPr>
                  <w:delText xml:space="preserve">კორექტირდება, </w:delText>
                </w:r>
              </w:del>
            </w:ins>
            <w:ins w:id="48" w:author="Natia Arbolishvili" w:date="2019-06-03T12:10:00Z">
              <w:r w:rsidR="00F34E19">
                <w:rPr>
                  <w:sz w:val="20"/>
                  <w:szCs w:val="20"/>
                  <w:lang w:val="ka-GE"/>
                </w:rPr>
                <w:t xml:space="preserve">დაკორექტირებულია </w:t>
              </w:r>
            </w:ins>
            <w:ins w:id="49" w:author="Mariana Mkurnali" w:date="2019-05-31T19:13:00Z">
              <w:r>
                <w:rPr>
                  <w:sz w:val="20"/>
                  <w:szCs w:val="20"/>
                  <w:lang w:val="ka-GE"/>
                </w:rPr>
                <w:t xml:space="preserve">ხელმძღვანელის მითითებების გარეშე. </w:t>
              </w:r>
              <w:del w:id="50" w:author="Natia Arbolishvili" w:date="2019-06-03T12:10:00Z">
                <w:r w:rsidDel="00F34E19">
                  <w:rPr>
                    <w:sz w:val="20"/>
                    <w:szCs w:val="20"/>
                    <w:lang w:val="ka-GE"/>
                  </w:rPr>
                  <w:delText xml:space="preserve">არსებული ბაზის საფუძველზე </w:delText>
                </w:r>
              </w:del>
            </w:ins>
            <w:ins w:id="51" w:author="Natia Arbolishvili" w:date="2019-06-03T12:10:00Z">
              <w:r w:rsidR="00F34E19">
                <w:rPr>
                  <w:sz w:val="20"/>
                  <w:szCs w:val="20"/>
                  <w:lang w:val="ka-GE"/>
                </w:rPr>
                <w:t xml:space="preserve">მუდმნივად </w:t>
              </w:r>
            </w:ins>
            <w:ins w:id="52" w:author="Mariana Mkurnali" w:date="2019-05-31T19:13:00Z">
              <w:r>
                <w:rPr>
                  <w:sz w:val="20"/>
                  <w:szCs w:val="20"/>
                  <w:lang w:val="ka-GE"/>
                </w:rPr>
                <w:t>მიმდინარეობს პროექტების გან</w:t>
              </w:r>
            </w:ins>
            <w:ins w:id="53" w:author="Natia Arbolishvili" w:date="2019-06-03T12:10:00Z">
              <w:r w:rsidR="00F34E19">
                <w:rPr>
                  <w:sz w:val="20"/>
                  <w:szCs w:val="20"/>
                  <w:lang w:val="ka-GE"/>
                </w:rPr>
                <w:t>ხ</w:t>
              </w:r>
            </w:ins>
            <w:ins w:id="54" w:author="Mariana Mkurnali" w:date="2019-05-31T19:13:00Z">
              <w:r>
                <w:rPr>
                  <w:sz w:val="20"/>
                  <w:szCs w:val="20"/>
                  <w:lang w:val="ka-GE"/>
                </w:rPr>
                <w:t xml:space="preserve">ორციელებისთვის საჭირო და ხელშემწყობი საკითხების </w:t>
              </w:r>
            </w:ins>
            <w:ins w:id="55" w:author="Natia Arbolishvili" w:date="2019-06-03T12:10:00Z">
              <w:r w:rsidR="00F34E19">
                <w:rPr>
                  <w:sz w:val="20"/>
                  <w:szCs w:val="20"/>
                  <w:lang w:val="ka-GE"/>
                </w:rPr>
                <w:t xml:space="preserve">შესრულების </w:t>
              </w:r>
            </w:ins>
            <w:ins w:id="56" w:author="Mariana Mkurnali" w:date="2019-05-31T19:13:00Z">
              <w:r>
                <w:rPr>
                  <w:sz w:val="20"/>
                  <w:szCs w:val="20"/>
                  <w:lang w:val="ka-GE"/>
                </w:rPr>
                <w:t xml:space="preserve">მონიტორინგი. </w:t>
              </w:r>
            </w:ins>
          </w:p>
          <w:p w14:paraId="447A3C7E" w14:textId="77777777" w:rsidR="00F34E19" w:rsidRDefault="00F34E19" w:rsidP="00C92687">
            <w:pPr>
              <w:rPr>
                <w:ins w:id="57" w:author="Natia Arbolishvili" w:date="2019-06-03T12:06:00Z"/>
                <w:sz w:val="20"/>
                <w:szCs w:val="20"/>
                <w:lang w:val="ka-GE"/>
              </w:rPr>
            </w:pPr>
          </w:p>
          <w:p w14:paraId="206F78A1" w14:textId="77777777" w:rsidR="00F34E19" w:rsidRDefault="00F34E19" w:rsidP="00C92687">
            <w:pPr>
              <w:rPr>
                <w:ins w:id="58" w:author="Natia Arbolishvili" w:date="2019-06-03T12:06:00Z"/>
                <w:sz w:val="20"/>
                <w:szCs w:val="20"/>
                <w:lang w:val="ka-GE"/>
              </w:rPr>
            </w:pPr>
          </w:p>
          <w:p w14:paraId="6F737D92" w14:textId="77777777" w:rsidR="00F34E19" w:rsidRDefault="00F34E19" w:rsidP="00C92687">
            <w:pPr>
              <w:rPr>
                <w:ins w:id="59" w:author="Natia Arbolishvili" w:date="2019-06-03T12:06:00Z"/>
                <w:sz w:val="20"/>
                <w:szCs w:val="20"/>
                <w:lang w:val="ka-GE"/>
              </w:rPr>
            </w:pPr>
          </w:p>
          <w:p w14:paraId="4B9E45CB" w14:textId="77777777" w:rsidR="0015537E" w:rsidRDefault="0015537E" w:rsidP="00B23873">
            <w:pPr>
              <w:rPr>
                <w:ins w:id="60" w:author="Mariana Mkurnali" w:date="2019-06-03T12:47:00Z"/>
                <w:sz w:val="20"/>
                <w:szCs w:val="20"/>
                <w:lang w:val="ka-GE"/>
              </w:rPr>
            </w:pPr>
          </w:p>
          <w:p w14:paraId="11E85F81" w14:textId="77777777" w:rsidR="00B23873" w:rsidRDefault="00B23873" w:rsidP="00B23873">
            <w:pPr>
              <w:rPr>
                <w:ins w:id="61" w:author="Mariana Mkurnali" w:date="2019-06-03T12:47:00Z"/>
                <w:sz w:val="20"/>
                <w:szCs w:val="20"/>
                <w:lang w:val="ka-GE"/>
              </w:rPr>
            </w:pPr>
          </w:p>
          <w:p w14:paraId="1AA49AC7" w14:textId="77777777" w:rsidR="00B23873" w:rsidRDefault="00B23873" w:rsidP="00B23873">
            <w:pPr>
              <w:rPr>
                <w:ins w:id="62" w:author="Mariana Mkurnali" w:date="2019-06-03T12:47:00Z"/>
                <w:sz w:val="20"/>
                <w:szCs w:val="20"/>
                <w:lang w:val="ka-GE"/>
              </w:rPr>
            </w:pPr>
          </w:p>
          <w:p w14:paraId="784C3657" w14:textId="542C895B" w:rsidR="00B23873" w:rsidRPr="0083534D" w:rsidRDefault="00B23873" w:rsidP="00B23873">
            <w:pPr>
              <w:rPr>
                <w:ins w:id="63" w:author="Mariana Mkurnali" w:date="2019-05-31T19:13:00Z"/>
                <w:sz w:val="20"/>
                <w:szCs w:val="20"/>
                <w:lang w:val="ka-GE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B0F4" w14:textId="77777777" w:rsidR="0015537E" w:rsidRPr="00F34E19" w:rsidRDefault="0015537E" w:rsidP="00C92687">
            <w:pPr>
              <w:rPr>
                <w:ins w:id="64" w:author="Mariana Mkurnali" w:date="2019-05-31T19:13:00Z"/>
                <w:bCs/>
                <w:iCs/>
                <w:sz w:val="20"/>
                <w:szCs w:val="20"/>
                <w:lang w:val="ka-GE"/>
                <w:rPrChange w:id="65" w:author="Natia Arbolishvili" w:date="2019-06-03T12:07:00Z">
                  <w:rPr>
                    <w:ins w:id="66" w:author="Mariana Mkurnali" w:date="2019-05-31T19:13:00Z"/>
                    <w:bCs/>
                    <w:iCs/>
                    <w:sz w:val="20"/>
                    <w:szCs w:val="20"/>
                  </w:rPr>
                </w:rPrChange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322B" w14:textId="77777777" w:rsidR="0015537E" w:rsidRPr="0083534D" w:rsidRDefault="0015537E" w:rsidP="00C92687">
            <w:pPr>
              <w:rPr>
                <w:ins w:id="67" w:author="Mariana Mkurnali" w:date="2019-05-31T19:13:00Z"/>
                <w:bCs/>
                <w:iCs/>
                <w:sz w:val="20"/>
                <w:szCs w:val="20"/>
                <w:lang w:val="ka-GE"/>
              </w:rPr>
            </w:pPr>
          </w:p>
        </w:tc>
        <w:bookmarkStart w:id="68" w:name="_GoBack"/>
        <w:bookmarkEnd w:id="68"/>
      </w:tr>
      <w:tr w:rsidR="0015537E" w:rsidRPr="0087557D" w14:paraId="354A5DE4" w14:textId="77777777" w:rsidTr="00C92687">
        <w:trPr>
          <w:gridAfter w:val="1"/>
          <w:wAfter w:w="729" w:type="dxa"/>
          <w:trHeight w:val="382"/>
          <w:ins w:id="69" w:author="Mariana Mkurnali" w:date="2019-05-31T19:13:00Z"/>
        </w:trPr>
        <w:tc>
          <w:tcPr>
            <w:tcW w:w="3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CDD46" w14:textId="77777777" w:rsidR="0015537E" w:rsidRPr="0083534D" w:rsidRDefault="0015537E" w:rsidP="00C92687">
            <w:pPr>
              <w:rPr>
                <w:ins w:id="70" w:author="Mariana Mkurnali" w:date="2019-05-31T19:13:00Z"/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18AE9" w14:textId="77777777" w:rsidR="0015537E" w:rsidRPr="00414A42" w:rsidRDefault="0015537E" w:rsidP="00C92687">
            <w:pPr>
              <w:rPr>
                <w:ins w:id="71" w:author="Mariana Mkurnali" w:date="2019-05-31T19:13:00Z"/>
                <w:bCs/>
                <w:sz w:val="20"/>
                <w:szCs w:val="20"/>
                <w:lang w:val="ka-GE"/>
              </w:rPr>
            </w:pP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B0D99" w14:textId="77777777" w:rsidR="0015537E" w:rsidRPr="0083534D" w:rsidRDefault="0015537E" w:rsidP="00C92687">
            <w:pPr>
              <w:rPr>
                <w:ins w:id="72" w:author="Mariana Mkurnali" w:date="2019-05-31T19:13:00Z"/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57149" w14:textId="77777777" w:rsidR="0015537E" w:rsidRPr="00EE2933" w:rsidRDefault="0015537E" w:rsidP="00C92687">
            <w:pPr>
              <w:rPr>
                <w:ins w:id="73" w:author="Mariana Mkurnali" w:date="2019-05-31T19:13:00Z"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DB08" w14:textId="63BE9FFA" w:rsidR="0015537E" w:rsidRDefault="0015537E" w:rsidP="00C92687">
            <w:pPr>
              <w:rPr>
                <w:ins w:id="74" w:author="Mariana Mkurnali" w:date="2019-05-31T19:13:00Z"/>
                <w:sz w:val="20"/>
                <w:szCs w:val="20"/>
                <w:lang w:val="ka-GE"/>
              </w:rPr>
            </w:pPr>
            <w:ins w:id="75" w:author="Mariana Mkurnali" w:date="2019-05-31T19:13:00Z">
              <w:r>
                <w:rPr>
                  <w:sz w:val="20"/>
                  <w:szCs w:val="20"/>
                  <w:lang w:val="ka-GE"/>
                </w:rPr>
                <w:t xml:space="preserve">3- შესაბამისი მიღებული ინფორმაცია დამუშავებული და დაკორექტირებულია ერთიან ფორმატში დადგენილი ვადების დაცვით,  საჭიროების შემთხვევაში, </w:t>
              </w:r>
              <w:del w:id="76" w:author="Natia Arbolishvili" w:date="2019-06-03T12:11:00Z">
                <w:r w:rsidDel="00F34E19">
                  <w:rPr>
                    <w:sz w:val="20"/>
                    <w:szCs w:val="20"/>
                    <w:lang w:val="ka-GE"/>
                  </w:rPr>
                  <w:delText>დამოუკიდებლად</w:delText>
                </w:r>
              </w:del>
              <w:r>
                <w:rPr>
                  <w:sz w:val="20"/>
                  <w:szCs w:val="20"/>
                  <w:lang w:val="ka-GE"/>
                </w:rPr>
                <w:t xml:space="preserve"> მოძიებულია დამატებითი ინფორმაცია,პროექტის შესახებ </w:t>
              </w:r>
              <w:del w:id="77" w:author="Natia Arbolishvili" w:date="2019-06-03T12:11:00Z">
                <w:r w:rsidDel="00F34E19">
                  <w:rPr>
                    <w:sz w:val="20"/>
                    <w:szCs w:val="20"/>
                    <w:lang w:val="ka-GE"/>
                  </w:rPr>
                  <w:delText xml:space="preserve">არსებული </w:delText>
                </w:r>
              </w:del>
              <w:r>
                <w:rPr>
                  <w:sz w:val="20"/>
                  <w:szCs w:val="20"/>
                  <w:lang w:val="ka-GE"/>
                </w:rPr>
                <w:t>ინფორმაცი</w:t>
              </w:r>
            </w:ins>
            <w:ins w:id="78" w:author="Natia Arbolishvili" w:date="2019-06-03T12:11:00Z">
              <w:r w:rsidR="00F34E19">
                <w:rPr>
                  <w:sz w:val="20"/>
                  <w:szCs w:val="20"/>
                  <w:lang w:val="ka-GE"/>
                </w:rPr>
                <w:t>ა</w:t>
              </w:r>
            </w:ins>
            <w:ins w:id="79" w:author="Mariana Mkurnali" w:date="2019-05-31T19:13:00Z">
              <w:del w:id="80" w:author="Natia Arbolishvili" w:date="2019-06-03T12:11:00Z">
                <w:r w:rsidDel="00F34E19">
                  <w:rPr>
                    <w:sz w:val="20"/>
                    <w:szCs w:val="20"/>
                    <w:lang w:val="ka-GE"/>
                  </w:rPr>
                  <w:delText xml:space="preserve">ის სტატუსი </w:delText>
                </w:r>
              </w:del>
            </w:ins>
            <w:ins w:id="81" w:author="Natia Arbolishvili" w:date="2019-06-03T12:11:00Z">
              <w:r w:rsidR="00F34E19">
                <w:rPr>
                  <w:sz w:val="20"/>
                  <w:szCs w:val="20"/>
                  <w:lang w:val="ka-GE"/>
                </w:rPr>
                <w:t>განახლებული</w:t>
              </w:r>
            </w:ins>
            <w:ins w:id="82" w:author="Mariana Mkurnali" w:date="2019-05-31T19:13:00Z">
              <w:del w:id="83" w:author="Natia Arbolishvili" w:date="2019-06-03T12:11:00Z">
                <w:r w:rsidDel="00F34E19">
                  <w:rPr>
                    <w:sz w:val="20"/>
                    <w:szCs w:val="20"/>
                    <w:lang w:val="ka-GE"/>
                  </w:rPr>
                  <w:delText>ახლდებ</w:delText>
                </w:r>
              </w:del>
              <w:r>
                <w:rPr>
                  <w:sz w:val="20"/>
                  <w:szCs w:val="20"/>
                  <w:lang w:val="ka-GE"/>
                </w:rPr>
                <w:t xml:space="preserve">ა და </w:t>
              </w:r>
              <w:del w:id="84" w:author="Natia Arbolishvili" w:date="2019-06-03T12:11:00Z">
                <w:r w:rsidDel="00F34E19">
                  <w:rPr>
                    <w:sz w:val="20"/>
                    <w:szCs w:val="20"/>
                    <w:lang w:val="ka-GE"/>
                  </w:rPr>
                  <w:delText>კორექტირდება.</w:delText>
                </w:r>
              </w:del>
            </w:ins>
            <w:ins w:id="85" w:author="Natia Arbolishvili" w:date="2019-06-03T12:11:00Z">
              <w:r w:rsidR="00F34E19">
                <w:rPr>
                  <w:sz w:val="20"/>
                  <w:szCs w:val="20"/>
                  <w:lang w:val="ka-GE"/>
                </w:rPr>
                <w:t>დაკორექტირებულია ვადებში</w:t>
              </w:r>
            </w:ins>
          </w:p>
          <w:p w14:paraId="108A8FC3" w14:textId="77777777" w:rsidR="0015537E" w:rsidRPr="00DC484E" w:rsidRDefault="0015537E" w:rsidP="00C92687">
            <w:pPr>
              <w:rPr>
                <w:ins w:id="86" w:author="Mariana Mkurnali" w:date="2019-05-31T19:13:00Z"/>
                <w:sz w:val="20"/>
                <w:szCs w:val="20"/>
                <w:lang w:val="ka-GE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9D4C1" w14:textId="77777777" w:rsidR="0015537E" w:rsidRPr="0083534D" w:rsidRDefault="0015537E" w:rsidP="00C92687">
            <w:pPr>
              <w:rPr>
                <w:ins w:id="87" w:author="Mariana Mkurnali" w:date="2019-05-31T19:13:00Z"/>
                <w:bCs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3AA56" w14:textId="77777777" w:rsidR="0015537E" w:rsidRPr="0083534D" w:rsidRDefault="0015537E" w:rsidP="00C92687">
            <w:pPr>
              <w:rPr>
                <w:ins w:id="88" w:author="Mariana Mkurnali" w:date="2019-05-31T19:13:00Z"/>
                <w:bCs/>
                <w:iCs/>
                <w:sz w:val="20"/>
                <w:szCs w:val="20"/>
                <w:lang w:val="ka-GE"/>
              </w:rPr>
            </w:pPr>
          </w:p>
        </w:tc>
      </w:tr>
      <w:tr w:rsidR="0015537E" w:rsidRPr="0087557D" w14:paraId="571C5345" w14:textId="77777777" w:rsidTr="00C92687">
        <w:trPr>
          <w:gridAfter w:val="1"/>
          <w:wAfter w:w="729" w:type="dxa"/>
          <w:trHeight w:val="270"/>
          <w:ins w:id="89" w:author="Mariana Mkurnali" w:date="2019-05-31T19:13:00Z"/>
        </w:trPr>
        <w:tc>
          <w:tcPr>
            <w:tcW w:w="3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0B399" w14:textId="77777777" w:rsidR="0015537E" w:rsidRPr="0083534D" w:rsidRDefault="0015537E" w:rsidP="00C92687">
            <w:pPr>
              <w:rPr>
                <w:ins w:id="90" w:author="Mariana Mkurnali" w:date="2019-05-31T19:13:00Z"/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697CD" w14:textId="77777777" w:rsidR="0015537E" w:rsidRPr="00414A42" w:rsidRDefault="0015537E" w:rsidP="00C92687">
            <w:pPr>
              <w:rPr>
                <w:ins w:id="91" w:author="Mariana Mkurnali" w:date="2019-05-31T19:13:00Z"/>
                <w:bCs/>
                <w:sz w:val="20"/>
                <w:szCs w:val="20"/>
                <w:lang w:val="ka-GE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A5530" w14:textId="77777777" w:rsidR="0015537E" w:rsidRPr="0083534D" w:rsidRDefault="0015537E" w:rsidP="00C92687">
            <w:pPr>
              <w:rPr>
                <w:ins w:id="92" w:author="Mariana Mkurnali" w:date="2019-05-31T19:13:00Z"/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2DCE2" w14:textId="77777777" w:rsidR="0015537E" w:rsidRPr="00EE2933" w:rsidRDefault="0015537E" w:rsidP="00C92687">
            <w:pPr>
              <w:rPr>
                <w:ins w:id="93" w:author="Mariana Mkurnali" w:date="2019-05-31T19:13:00Z"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7D36" w14:textId="77777777" w:rsidR="00F34E19" w:rsidRDefault="0015537E" w:rsidP="00F34E19">
            <w:pPr>
              <w:rPr>
                <w:ins w:id="94" w:author="Natia Arbolishvili" w:date="2019-06-03T12:12:00Z"/>
                <w:sz w:val="20"/>
                <w:szCs w:val="20"/>
                <w:lang w:val="ka-GE"/>
              </w:rPr>
            </w:pPr>
            <w:ins w:id="95" w:author="Mariana Mkurnali" w:date="2019-05-31T19:13:00Z">
              <w:r>
                <w:rPr>
                  <w:sz w:val="20"/>
                  <w:szCs w:val="20"/>
                  <w:lang w:val="ka-GE"/>
                </w:rPr>
                <w:t>2- მიღებული ინფორმაცია დამუშავებული და დაკორექტირებულია ერთიან ფომატში დადგენილი ვადის გათვალს</w:t>
              </w:r>
              <w:del w:id="96" w:author="Natia Arbolishvili" w:date="2019-06-03T12:12:00Z">
                <w:r w:rsidDel="00F34E19">
                  <w:rPr>
                    <w:sz w:val="20"/>
                    <w:szCs w:val="20"/>
                    <w:lang w:val="ka-GE"/>
                  </w:rPr>
                  <w:delText>ი</w:delText>
                </w:r>
              </w:del>
              <w:r>
                <w:rPr>
                  <w:sz w:val="20"/>
                  <w:szCs w:val="20"/>
                  <w:lang w:val="ka-GE"/>
                </w:rPr>
                <w:t xml:space="preserve">წინებით, </w:t>
              </w:r>
            </w:ins>
          </w:p>
          <w:p w14:paraId="5CF8A680" w14:textId="77777777" w:rsidR="00F34E19" w:rsidRDefault="00F34E19" w:rsidP="00F34E19">
            <w:pPr>
              <w:rPr>
                <w:ins w:id="97" w:author="Natia Arbolishvili" w:date="2019-06-03T12:12:00Z"/>
                <w:sz w:val="20"/>
                <w:szCs w:val="20"/>
                <w:lang w:val="ka-GE"/>
              </w:rPr>
            </w:pPr>
          </w:p>
          <w:p w14:paraId="56B07C0A" w14:textId="6B280E48" w:rsidR="0015537E" w:rsidRDefault="0015537E" w:rsidP="00F34E19">
            <w:pPr>
              <w:rPr>
                <w:ins w:id="98" w:author="Mariana Mkurnali" w:date="2019-05-31T19:13:00Z"/>
                <w:sz w:val="20"/>
                <w:szCs w:val="20"/>
                <w:lang w:val="ka-GE"/>
              </w:rPr>
            </w:pPr>
            <w:ins w:id="99" w:author="Mariana Mkurnali" w:date="2019-05-31T19:13:00Z">
              <w:r>
                <w:rPr>
                  <w:sz w:val="20"/>
                  <w:szCs w:val="20"/>
                  <w:lang w:val="ka-GE"/>
                </w:rPr>
                <w:t xml:space="preserve">არსებული ბაზა </w:t>
              </w:r>
            </w:ins>
            <w:ins w:id="100" w:author="Natia Arbolishvili" w:date="2019-06-03T12:13:00Z">
              <w:r w:rsidR="00F34E19">
                <w:rPr>
                  <w:sz w:val="20"/>
                  <w:szCs w:val="20"/>
                  <w:lang w:val="ka-GE"/>
                </w:rPr>
                <w:t xml:space="preserve">არასრულყოფილია და </w:t>
              </w:r>
            </w:ins>
            <w:ins w:id="101" w:author="Mariana Mkurnali" w:date="2019-05-31T19:13:00Z">
              <w:del w:id="102" w:author="Natia Arbolishvili" w:date="2019-06-03T12:13:00Z">
                <w:r w:rsidDel="00F34E19">
                  <w:rPr>
                    <w:sz w:val="20"/>
                    <w:szCs w:val="20"/>
                    <w:lang w:val="ka-GE"/>
                  </w:rPr>
                  <w:delText>საჭიროებს დამატებითი ინფორმაციისა თუ</w:delText>
                </w:r>
              </w:del>
              <w:r>
                <w:rPr>
                  <w:sz w:val="20"/>
                  <w:szCs w:val="20"/>
                  <w:lang w:val="ka-GE"/>
                </w:rPr>
                <w:t xml:space="preserve"> </w:t>
              </w:r>
            </w:ins>
            <w:ins w:id="103" w:author="Natia Arbolishvili" w:date="2019-06-03T12:14:00Z">
              <w:r w:rsidR="00F34E19">
                <w:rPr>
                  <w:sz w:val="20"/>
                  <w:szCs w:val="20"/>
                  <w:lang w:val="ka-GE"/>
                </w:rPr>
                <w:t xml:space="preserve">საჭიროებს </w:t>
              </w:r>
            </w:ins>
            <w:ins w:id="104" w:author="Mariana Mkurnali" w:date="2019-05-31T19:13:00Z">
              <w:r>
                <w:rPr>
                  <w:sz w:val="20"/>
                  <w:szCs w:val="20"/>
                  <w:lang w:val="ka-GE"/>
                </w:rPr>
                <w:t xml:space="preserve">დეტალების დაზუსტებას,  ბაზა </w:t>
              </w:r>
            </w:ins>
            <w:ins w:id="105" w:author="Natia Arbolishvili" w:date="2019-06-03T12:14:00Z">
              <w:r w:rsidR="00F34E19">
                <w:rPr>
                  <w:sz w:val="20"/>
                  <w:szCs w:val="20"/>
                  <w:lang w:val="ka-GE"/>
                </w:rPr>
                <w:t>განა</w:t>
              </w:r>
            </w:ins>
            <w:ins w:id="106" w:author="Mariana Mkurnali" w:date="2019-05-31T19:13:00Z">
              <w:r>
                <w:rPr>
                  <w:sz w:val="20"/>
                  <w:szCs w:val="20"/>
                  <w:lang w:val="ka-GE"/>
                </w:rPr>
                <w:t>ახლ</w:t>
              </w:r>
            </w:ins>
            <w:ins w:id="107" w:author="Natia Arbolishvili" w:date="2019-06-03T12:14:00Z">
              <w:r w:rsidR="00F34E19">
                <w:rPr>
                  <w:sz w:val="20"/>
                  <w:szCs w:val="20"/>
                  <w:lang w:val="ka-GE"/>
                </w:rPr>
                <w:t xml:space="preserve">ებულია </w:t>
              </w:r>
            </w:ins>
            <w:ins w:id="108" w:author="Mariana Mkurnali" w:date="2019-05-31T19:13:00Z">
              <w:del w:id="109" w:author="Natia Arbolishvili" w:date="2019-06-03T12:14:00Z">
                <w:r w:rsidDel="00F34E19">
                  <w:rPr>
                    <w:sz w:val="20"/>
                    <w:szCs w:val="20"/>
                    <w:lang w:val="ka-GE"/>
                  </w:rPr>
                  <w:delText>დება</w:delText>
                </w:r>
              </w:del>
              <w:r>
                <w:rPr>
                  <w:sz w:val="20"/>
                  <w:szCs w:val="20"/>
                  <w:lang w:val="ka-GE"/>
                </w:rPr>
                <w:t xml:space="preserve"> მუდმივად, ხელმძღვანელის მითითებებით</w:t>
              </w:r>
            </w:ins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37B17" w14:textId="77777777" w:rsidR="0015537E" w:rsidRPr="0083534D" w:rsidRDefault="0015537E" w:rsidP="00C92687">
            <w:pPr>
              <w:rPr>
                <w:ins w:id="110" w:author="Mariana Mkurnali" w:date="2019-05-31T19:13:00Z"/>
                <w:bCs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5EF5A" w14:textId="77777777" w:rsidR="0015537E" w:rsidRPr="0083534D" w:rsidRDefault="0015537E" w:rsidP="00C92687">
            <w:pPr>
              <w:rPr>
                <w:ins w:id="111" w:author="Mariana Mkurnali" w:date="2019-05-31T19:13:00Z"/>
                <w:bCs/>
                <w:iCs/>
                <w:sz w:val="20"/>
                <w:szCs w:val="20"/>
                <w:lang w:val="ka-GE"/>
              </w:rPr>
            </w:pPr>
          </w:p>
        </w:tc>
      </w:tr>
      <w:tr w:rsidR="0015537E" w:rsidRPr="0087557D" w14:paraId="038D78FB" w14:textId="77777777" w:rsidTr="00C92687">
        <w:trPr>
          <w:gridAfter w:val="1"/>
          <w:wAfter w:w="729" w:type="dxa"/>
          <w:trHeight w:val="255"/>
          <w:ins w:id="112" w:author="Mariana Mkurnali" w:date="2019-05-31T19:13:00Z"/>
        </w:trPr>
        <w:tc>
          <w:tcPr>
            <w:tcW w:w="3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35667" w14:textId="77777777" w:rsidR="0015537E" w:rsidRPr="0083534D" w:rsidRDefault="0015537E" w:rsidP="00C92687">
            <w:pPr>
              <w:rPr>
                <w:ins w:id="113" w:author="Mariana Mkurnali" w:date="2019-05-31T19:13:00Z"/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6B38B" w14:textId="77777777" w:rsidR="0015537E" w:rsidRPr="00414A42" w:rsidRDefault="0015537E" w:rsidP="00C92687">
            <w:pPr>
              <w:rPr>
                <w:ins w:id="114" w:author="Mariana Mkurnali" w:date="2019-05-31T19:13:00Z"/>
                <w:bCs/>
                <w:sz w:val="20"/>
                <w:szCs w:val="20"/>
                <w:lang w:val="ka-GE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29437" w14:textId="77777777" w:rsidR="0015537E" w:rsidRPr="0083534D" w:rsidRDefault="0015537E" w:rsidP="00C92687">
            <w:pPr>
              <w:rPr>
                <w:ins w:id="115" w:author="Mariana Mkurnali" w:date="2019-05-31T19:13:00Z"/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CEF13" w14:textId="77777777" w:rsidR="0015537E" w:rsidRPr="00EE2933" w:rsidRDefault="0015537E" w:rsidP="00C92687">
            <w:pPr>
              <w:rPr>
                <w:ins w:id="116" w:author="Mariana Mkurnali" w:date="2019-05-31T19:13:00Z"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97BA" w14:textId="56B96A96" w:rsidR="0015537E" w:rsidRPr="00C92687" w:rsidRDefault="0015537E" w:rsidP="00650747">
            <w:pPr>
              <w:rPr>
                <w:ins w:id="117" w:author="Mariana Mkurnali" w:date="2019-05-31T19:13:00Z"/>
                <w:sz w:val="20"/>
                <w:szCs w:val="20"/>
                <w:lang w:val="ka-GE"/>
              </w:rPr>
            </w:pPr>
            <w:ins w:id="118" w:author="Mariana Mkurnali" w:date="2019-05-31T19:13:00Z">
              <w:r>
                <w:rPr>
                  <w:sz w:val="20"/>
                  <w:szCs w:val="20"/>
                  <w:lang w:val="ka-GE"/>
                </w:rPr>
                <w:t xml:space="preserve">1- </w:t>
              </w:r>
              <w:del w:id="119" w:author="Natia Arbolishvili" w:date="2019-06-03T12:14:00Z">
                <w:r w:rsidDel="00650747">
                  <w:rPr>
                    <w:sz w:val="20"/>
                    <w:szCs w:val="20"/>
                    <w:lang w:val="ka-GE"/>
                  </w:rPr>
                  <w:delText xml:space="preserve">არასრულყოფილი </w:delText>
                </w:r>
              </w:del>
              <w:r>
                <w:rPr>
                  <w:sz w:val="20"/>
                  <w:szCs w:val="20"/>
                  <w:lang w:val="ka-GE"/>
                </w:rPr>
                <w:t xml:space="preserve">ინფორმაცია </w:t>
              </w:r>
            </w:ins>
            <w:ins w:id="120" w:author="Natia Arbolishvili" w:date="2019-06-03T12:14:00Z">
              <w:r w:rsidR="00650747">
                <w:rPr>
                  <w:sz w:val="20"/>
                  <w:szCs w:val="20"/>
                  <w:lang w:val="ka-GE"/>
                </w:rPr>
                <w:t xml:space="preserve">გამოტხოვილია </w:t>
              </w:r>
            </w:ins>
            <w:ins w:id="121" w:author="Mariana Mkurnali" w:date="2019-05-31T19:13:00Z">
              <w:del w:id="122" w:author="Natia Arbolishvili" w:date="2019-06-03T12:15:00Z">
                <w:r w:rsidDel="00650747">
                  <w:rPr>
                    <w:sz w:val="20"/>
                    <w:szCs w:val="20"/>
                    <w:lang w:val="ka-GE"/>
                  </w:rPr>
                  <w:delText>მიღებულია</w:delText>
                </w:r>
              </w:del>
              <w:r>
                <w:rPr>
                  <w:sz w:val="20"/>
                  <w:szCs w:val="20"/>
                  <w:lang w:val="ka-GE"/>
                </w:rPr>
                <w:t xml:space="preserve"> დაგვიანებით, </w:t>
              </w:r>
              <w:r>
                <w:rPr>
                  <w:sz w:val="20"/>
                  <w:szCs w:val="20"/>
                  <w:lang w:val="ka-GE"/>
                </w:rPr>
                <w:lastRenderedPageBreak/>
                <w:t xml:space="preserve">არ არის დამუშავებული და დაკორექტირებული ერთიან ფორმატში. </w:t>
              </w:r>
            </w:ins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57CA9" w14:textId="77777777" w:rsidR="0015537E" w:rsidRPr="0083534D" w:rsidRDefault="0015537E" w:rsidP="00C92687">
            <w:pPr>
              <w:rPr>
                <w:ins w:id="123" w:author="Mariana Mkurnali" w:date="2019-05-31T19:13:00Z"/>
                <w:bCs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C1AD0" w14:textId="77777777" w:rsidR="0015537E" w:rsidRPr="0083534D" w:rsidRDefault="0015537E" w:rsidP="00C92687">
            <w:pPr>
              <w:rPr>
                <w:ins w:id="124" w:author="Mariana Mkurnali" w:date="2019-05-31T19:13:00Z"/>
                <w:bCs/>
                <w:iCs/>
                <w:sz w:val="20"/>
                <w:szCs w:val="20"/>
                <w:lang w:val="ka-GE"/>
              </w:rPr>
            </w:pPr>
          </w:p>
        </w:tc>
      </w:tr>
      <w:tr w:rsidR="0015537E" w:rsidRPr="0087557D" w14:paraId="591E4CD4" w14:textId="77777777" w:rsidTr="00C92687">
        <w:trPr>
          <w:gridAfter w:val="1"/>
          <w:wAfter w:w="729" w:type="dxa"/>
          <w:trHeight w:val="1155"/>
          <w:ins w:id="125" w:author="Mariana Mkurnali" w:date="2019-05-31T19:13:00Z"/>
        </w:trPr>
        <w:tc>
          <w:tcPr>
            <w:tcW w:w="3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D95F" w14:textId="77777777" w:rsidR="0015537E" w:rsidRPr="0083534D" w:rsidRDefault="0015537E" w:rsidP="00C92687">
            <w:pPr>
              <w:rPr>
                <w:ins w:id="126" w:author="Mariana Mkurnali" w:date="2019-05-31T19:13:00Z"/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0773" w14:textId="77777777" w:rsidR="0015537E" w:rsidRPr="00414A42" w:rsidRDefault="0015537E" w:rsidP="00C92687">
            <w:pPr>
              <w:rPr>
                <w:ins w:id="127" w:author="Mariana Mkurnali" w:date="2019-05-31T19:13:00Z"/>
                <w:bCs/>
                <w:sz w:val="20"/>
                <w:szCs w:val="20"/>
                <w:lang w:val="ka-GE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CDE" w14:textId="77777777" w:rsidR="0015537E" w:rsidRPr="0083534D" w:rsidRDefault="0015537E" w:rsidP="00C92687">
            <w:pPr>
              <w:rPr>
                <w:ins w:id="128" w:author="Mariana Mkurnali" w:date="2019-05-31T19:13:00Z"/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E589" w14:textId="77777777" w:rsidR="0015537E" w:rsidRPr="00EE2933" w:rsidRDefault="0015537E" w:rsidP="00C92687">
            <w:pPr>
              <w:rPr>
                <w:ins w:id="129" w:author="Mariana Mkurnali" w:date="2019-05-31T19:13:00Z"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A065" w14:textId="77777777" w:rsidR="0015537E" w:rsidRDefault="0015537E" w:rsidP="00C92687">
            <w:pPr>
              <w:rPr>
                <w:ins w:id="130" w:author="Mariana Mkurnali" w:date="2019-05-31T19:13:00Z"/>
                <w:sz w:val="20"/>
                <w:szCs w:val="20"/>
                <w:lang w:val="ka-GE"/>
              </w:rPr>
            </w:pPr>
          </w:p>
          <w:p w14:paraId="2ADE248D" w14:textId="77777777" w:rsidR="0015537E" w:rsidRDefault="0015537E" w:rsidP="00C92687">
            <w:pPr>
              <w:rPr>
                <w:ins w:id="131" w:author="Mariana Mkurnali" w:date="2019-05-31T19:13:00Z"/>
                <w:sz w:val="20"/>
                <w:szCs w:val="20"/>
                <w:lang w:val="ka-GE"/>
              </w:rPr>
            </w:pPr>
          </w:p>
          <w:p w14:paraId="272CF13E" w14:textId="77777777" w:rsidR="0015537E" w:rsidRDefault="0015537E" w:rsidP="00C92687">
            <w:pPr>
              <w:rPr>
                <w:ins w:id="132" w:author="Mariana Mkurnali" w:date="2019-05-31T19:13:00Z"/>
                <w:sz w:val="20"/>
                <w:szCs w:val="20"/>
                <w:lang w:val="ka-GE"/>
              </w:rPr>
            </w:pPr>
          </w:p>
          <w:p w14:paraId="022F9DF6" w14:textId="77777777" w:rsidR="0015537E" w:rsidRDefault="0015537E" w:rsidP="00C92687">
            <w:pPr>
              <w:rPr>
                <w:ins w:id="133" w:author="Mariana Mkurnali" w:date="2019-05-31T19:13:00Z"/>
                <w:sz w:val="20"/>
                <w:szCs w:val="20"/>
                <w:lang w:val="ka-GE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8FF3" w14:textId="77777777" w:rsidR="0015537E" w:rsidRPr="0083534D" w:rsidRDefault="0015537E" w:rsidP="00C92687">
            <w:pPr>
              <w:rPr>
                <w:ins w:id="134" w:author="Mariana Mkurnali" w:date="2019-05-31T19:13:00Z"/>
                <w:bCs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5636" w14:textId="77777777" w:rsidR="0015537E" w:rsidRPr="0083534D" w:rsidRDefault="0015537E" w:rsidP="00C92687">
            <w:pPr>
              <w:rPr>
                <w:ins w:id="135" w:author="Mariana Mkurnali" w:date="2019-05-31T19:13:00Z"/>
                <w:bCs/>
                <w:iCs/>
                <w:sz w:val="20"/>
                <w:szCs w:val="20"/>
                <w:lang w:val="ka-GE"/>
              </w:rPr>
            </w:pPr>
          </w:p>
        </w:tc>
      </w:tr>
    </w:tbl>
    <w:p w14:paraId="2D646832" w14:textId="77777777" w:rsidR="00FF5EC1" w:rsidRPr="00137251" w:rsidRDefault="00FF5EC1" w:rsidP="00114414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7FFE0819" w14:textId="77777777" w:rsidR="00BC35EC" w:rsidRPr="00137251" w:rsidRDefault="00BC35EC" w:rsidP="00114414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4F89A14A" w14:textId="77777777" w:rsidR="00BC35EC" w:rsidRPr="00137251" w:rsidRDefault="00BC35EC" w:rsidP="00114414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2157938C" w14:textId="77777777" w:rsidR="001223DF" w:rsidRPr="00137251" w:rsidRDefault="001223DF" w:rsidP="00114414">
      <w:pPr>
        <w:rPr>
          <w:rFonts w:eastAsia="Helvetica" w:cs="Helvetica"/>
          <w:b/>
          <w:i/>
          <w:sz w:val="20"/>
          <w:szCs w:val="20"/>
          <w:u w:val="single"/>
        </w:rPr>
      </w:pPr>
    </w:p>
    <w:p w14:paraId="43CAD270" w14:textId="77777777" w:rsidR="00BC35EC" w:rsidRDefault="00BC35EC" w:rsidP="00114414">
      <w:pPr>
        <w:rPr>
          <w:ins w:id="136" w:author="Mariana Mkurnali" w:date="2019-06-03T10:37:00Z"/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43FF2503" w14:textId="77777777" w:rsidR="0073380F" w:rsidRDefault="0073380F" w:rsidP="00114414">
      <w:pPr>
        <w:rPr>
          <w:ins w:id="137" w:author="Mariana Mkurnali" w:date="2019-06-03T10:37:00Z"/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2E3BB9E2" w14:textId="77777777" w:rsidR="0073380F" w:rsidRDefault="0073380F" w:rsidP="00114414">
      <w:pPr>
        <w:rPr>
          <w:ins w:id="138" w:author="Mariana Mkurnali" w:date="2019-06-03T10:37:00Z"/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4456EC1E" w14:textId="77777777" w:rsidR="0073380F" w:rsidRDefault="0073380F" w:rsidP="00114414">
      <w:pPr>
        <w:rPr>
          <w:ins w:id="139" w:author="Mariana Mkurnali" w:date="2019-06-03T10:37:00Z"/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55AD0CA5" w14:textId="77777777" w:rsidR="0073380F" w:rsidRDefault="0073380F" w:rsidP="00114414">
      <w:pPr>
        <w:rPr>
          <w:ins w:id="140" w:author="Mariana Mkurnali" w:date="2019-06-03T10:37:00Z"/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6ACAF64C" w14:textId="77777777" w:rsidR="0073380F" w:rsidRPr="00137251" w:rsidRDefault="0073380F" w:rsidP="00114414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56F7F43E" w14:textId="77777777" w:rsidR="00BC35EC" w:rsidRPr="00137251" w:rsidRDefault="00BC35EC" w:rsidP="00114414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0161DB66" w14:textId="6F89A575" w:rsidR="00A25111" w:rsidRPr="004546EC" w:rsidRDefault="00A25111" w:rsidP="004546EC">
      <w:pPr>
        <w:rPr>
          <w:rFonts w:eastAsia="Helvetica" w:cs="Helvetica"/>
          <w:b/>
          <w:i/>
          <w:sz w:val="20"/>
          <w:szCs w:val="20"/>
          <w:lang w:val="ka-GE"/>
        </w:rPr>
      </w:pPr>
      <w:r w:rsidRPr="004546EC">
        <w:rPr>
          <w:rFonts w:eastAsia="Helvetica" w:cs="Helvetica"/>
          <w:b/>
          <w:i/>
          <w:sz w:val="20"/>
          <w:szCs w:val="20"/>
          <w:lang w:val="ka-GE"/>
        </w:rPr>
        <w:t>კომპეტენციები</w:t>
      </w:r>
      <w:r w:rsidR="004546EC" w:rsidRPr="004546EC">
        <w:rPr>
          <w:rFonts w:eastAsia="Helvetica" w:cs="Helvetica"/>
          <w:b/>
          <w:i/>
          <w:sz w:val="20"/>
          <w:szCs w:val="20"/>
          <w:lang w:val="ka-GE"/>
        </w:rPr>
        <w:t>ს შეფასება</w:t>
      </w:r>
    </w:p>
    <w:p w14:paraId="222A889C" w14:textId="77777777" w:rsidR="00A25111" w:rsidRPr="00137251" w:rsidRDefault="00A25111" w:rsidP="008B56E9">
      <w:pPr>
        <w:pStyle w:val="ListParagraph"/>
        <w:spacing w:after="0" w:line="240" w:lineRule="auto"/>
        <w:ind w:right="-540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5399"/>
        <w:gridCol w:w="3238"/>
        <w:gridCol w:w="3238"/>
      </w:tblGrid>
      <w:tr w:rsidR="00A25111" w:rsidRPr="00137251" w14:paraId="1731B2BE" w14:textId="77777777" w:rsidTr="00A25111">
        <w:trPr>
          <w:trHeight w:val="52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971F" w14:textId="77777777" w:rsidR="00A25111" w:rsidRPr="00137251" w:rsidRDefault="00A25111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251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D6C6D" w14:textId="77777777" w:rsidR="00A25111" w:rsidRPr="00137251" w:rsidRDefault="00A25111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37251">
              <w:rPr>
                <w:b/>
                <w:bCs/>
                <w:sz w:val="20"/>
                <w:szCs w:val="20"/>
              </w:rPr>
              <w:t>კომპენტენცია</w:t>
            </w:r>
            <w:proofErr w:type="spellEnd"/>
            <w:r w:rsidRPr="0013725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3976" w14:textId="77777777" w:rsidR="00A25111" w:rsidRPr="00137251" w:rsidRDefault="00A25111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37251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A2F9F" w14:textId="77777777" w:rsidR="00A25111" w:rsidRPr="00137251" w:rsidRDefault="00A25111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37251">
              <w:rPr>
                <w:b/>
                <w:bCs/>
                <w:sz w:val="20"/>
                <w:szCs w:val="20"/>
              </w:rPr>
              <w:t>კომენტარი</w:t>
            </w:r>
            <w:proofErr w:type="spellEnd"/>
          </w:p>
        </w:tc>
      </w:tr>
      <w:tr w:rsidR="00A25111" w:rsidRPr="00137251" w14:paraId="10A201E3" w14:textId="77777777" w:rsidTr="00851356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2DD8A" w14:textId="77777777" w:rsidR="00A25111" w:rsidRPr="00137251" w:rsidRDefault="00A2511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F204" w14:textId="254C924E" w:rsidR="00A25111" w:rsidRPr="00137251" w:rsidRDefault="00851356" w:rsidP="008B56E9">
            <w:pPr>
              <w:rPr>
                <w:rFonts w:cs="Times New Roman"/>
                <w:sz w:val="20"/>
                <w:szCs w:val="20"/>
                <w:lang w:val="ka-GE"/>
              </w:rPr>
            </w:pPr>
            <w:r w:rsidRPr="00137251">
              <w:rPr>
                <w:rFonts w:cs="Times New Roman"/>
                <w:sz w:val="20"/>
                <w:szCs w:val="20"/>
                <w:lang w:val="ka-GE"/>
              </w:rPr>
              <w:t>შედეგზე ორიენტაცია</w:t>
            </w:r>
            <w:r w:rsidR="00B67BBA">
              <w:rPr>
                <w:rFonts w:cs="Times New Roman"/>
                <w:sz w:val="20"/>
                <w:szCs w:val="20"/>
                <w:lang w:val="ka-GE"/>
              </w:rPr>
              <w:t xml:space="preserve"> (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მუშაობს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მიზნების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მსაღწევად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მრავალი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დაბრკოლების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მიუხედავად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მიისწაფვის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გაუმჯობესებისაკენ</w:t>
            </w:r>
            <w:proofErr w:type="spellEnd"/>
            <w:r w:rsidR="00B67BBA"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DB291" w14:textId="77777777" w:rsidR="00B67BBA" w:rsidRPr="00E31109" w:rsidRDefault="00B67BBA" w:rsidP="00B67BBA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ზომავს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დავალებების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მიღწევის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პროგრეს</w:t>
            </w:r>
            <w:proofErr w:type="spellEnd"/>
          </w:p>
          <w:p w14:paraId="41F81707" w14:textId="77777777" w:rsidR="00B67BBA" w:rsidRPr="00E31109" w:rsidRDefault="00B67BBA" w:rsidP="00B67BBA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ცდილობს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გაარკვიოს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დაბრკოლებების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მიზეზი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პოულობს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მათი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გადალახვის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გზებს</w:t>
            </w:r>
            <w:proofErr w:type="spellEnd"/>
          </w:p>
          <w:p w14:paraId="659843C7" w14:textId="77777777" w:rsidR="00B67BBA" w:rsidRPr="00E31109" w:rsidRDefault="00B67BBA" w:rsidP="00B67BBA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უმკლავდება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რთულ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პრობლემებს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იღებს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პასუხისმგებლობას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იპოვოს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გამოსავალი</w:t>
            </w:r>
            <w:proofErr w:type="spellEnd"/>
          </w:p>
          <w:p w14:paraId="3D665919" w14:textId="1D6D1A23" w:rsidR="00A25111" w:rsidRPr="00137251" w:rsidRDefault="00B67BBA" w:rsidP="00B67BBA">
            <w:pPr>
              <w:rPr>
                <w:rFonts w:cs="Times New Roman"/>
                <w:sz w:val="20"/>
                <w:szCs w:val="20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აცნობიერებს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აღიარებს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სხვათა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ნაშრომს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წვლილს</w:t>
            </w:r>
            <w:proofErr w:type="spellEnd"/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DF2A" w14:textId="77777777" w:rsidR="00A25111" w:rsidRPr="00137251" w:rsidRDefault="00A25111" w:rsidP="008B56E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25111" w:rsidRPr="00137251" w14:paraId="373225F1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1AB6" w14:textId="77777777" w:rsidR="00A25111" w:rsidRPr="00137251" w:rsidRDefault="00A2511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8943" w14:textId="1AB8D1BD" w:rsidR="00A25111" w:rsidRPr="00137251" w:rsidRDefault="00851356" w:rsidP="008B56E9">
            <w:pPr>
              <w:rPr>
                <w:rFonts w:cs="Times New Roman"/>
                <w:sz w:val="20"/>
                <w:szCs w:val="20"/>
                <w:lang w:val="ka-GE"/>
              </w:rPr>
            </w:pPr>
            <w:r w:rsidRPr="00137251">
              <w:rPr>
                <w:rFonts w:cs="Times New Roman"/>
                <w:sz w:val="20"/>
                <w:szCs w:val="20"/>
                <w:lang w:val="ka-GE"/>
              </w:rPr>
              <w:t>გუნდური მუშაობა</w:t>
            </w:r>
            <w:r w:rsidR="00B67BBA">
              <w:rPr>
                <w:rFonts w:cs="Times New Roman"/>
                <w:sz w:val="20"/>
                <w:szCs w:val="20"/>
                <w:lang w:val="ka-GE"/>
              </w:rPr>
              <w:t xml:space="preserve"> </w:t>
            </w:r>
            <w:r w:rsidR="00B67BBA">
              <w:rPr>
                <w:bCs/>
                <w:sz w:val="20"/>
                <w:szCs w:val="20"/>
                <w:lang w:val="ka-GE"/>
              </w:rPr>
              <w:t>(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ხელს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უწყობს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კოლეგათა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ჩართულობას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აძლიერებს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გუნდს</w:t>
            </w:r>
            <w:proofErr w:type="spellEnd"/>
            <w:r w:rsidR="00B67BBA"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1C79" w14:textId="77777777" w:rsidR="00B67BBA" w:rsidRPr="00E31109" w:rsidRDefault="00B67BBA" w:rsidP="00B67BBA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ხელს უწყობს კოლეგათა ჩართულობას განხილვებში</w:t>
            </w:r>
          </w:p>
          <w:p w14:paraId="2C2C367C" w14:textId="77777777" w:rsidR="00B67BBA" w:rsidRPr="00E31109" w:rsidRDefault="00B67BBA" w:rsidP="00B67BBA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 xml:space="preserve"> ითვალისწინებს სხვათა </w:t>
            </w: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lastRenderedPageBreak/>
              <w:t xml:space="preserve">ინტერეს დრის წესრიგს საერთო ამოცანებზე მუსაობისას </w:t>
            </w:r>
          </w:p>
          <w:p w14:paraId="3732F56F" w14:textId="77777777" w:rsidR="00B67BBA" w:rsidRPr="00E31109" w:rsidRDefault="00B67BBA" w:rsidP="00B67BBA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ესმის გუნდის დინამიკა</w:t>
            </w:r>
          </w:p>
          <w:p w14:paraId="38FE7A9E" w14:textId="77777777" w:rsidR="00B67BBA" w:rsidRPr="00E31109" w:rsidRDefault="00B67BBA" w:rsidP="00B67BBA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ცდილობს ჰარმონიული განწყობა და სინერგია შეიტანოს გუნდში</w:t>
            </w:r>
          </w:p>
          <w:p w14:paraId="15B2CA54" w14:textId="77777777" w:rsidR="00B67BBA" w:rsidRPr="00E31109" w:rsidRDefault="00B67BBA" w:rsidP="00B67BBA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პასუხისმგებლობას გრძნობს გუნდური ამოცანების განხორციელებისას</w:t>
            </w:r>
          </w:p>
          <w:p w14:paraId="0708C492" w14:textId="77777777" w:rsidR="00B67BBA" w:rsidRPr="00E31109" w:rsidRDefault="00B67BBA" w:rsidP="00B67BBA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ამხნევებს გუნდის წევრებს წვლილი შეიტანონ გუნდურ მუშაობაში</w:t>
            </w:r>
          </w:p>
          <w:p w14:paraId="7F3EC4AD" w14:textId="77777777" w:rsidR="00A25111" w:rsidRPr="00137251" w:rsidRDefault="00A2511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0BEC" w14:textId="77777777" w:rsidR="00A25111" w:rsidRPr="00137251" w:rsidRDefault="00A2511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51356" w:rsidRPr="00137251" w14:paraId="792869DD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653CA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lastRenderedPageBreak/>
              <w:t>3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1991" w14:textId="1B3A7322" w:rsidR="00851356" w:rsidRPr="00137251" w:rsidRDefault="00851356" w:rsidP="00851356">
            <w:pPr>
              <w:rPr>
                <w:rFonts w:cs="Times New Roman"/>
                <w:sz w:val="20"/>
                <w:szCs w:val="20"/>
                <w:lang w:val="ka-GE"/>
              </w:rPr>
            </w:pPr>
            <w:r w:rsidRPr="00137251">
              <w:rPr>
                <w:rFonts w:cs="Times New Roman"/>
                <w:sz w:val="20"/>
                <w:szCs w:val="20"/>
                <w:lang w:val="ka-GE"/>
              </w:rPr>
              <w:t>ანალიზი და საკითხების გადაწყვეტა</w:t>
            </w:r>
            <w:r w:rsidR="00B67BBA">
              <w:rPr>
                <w:rFonts w:cs="Times New Roman"/>
                <w:sz w:val="20"/>
                <w:szCs w:val="20"/>
                <w:lang w:val="ka-GE"/>
              </w:rPr>
              <w:t xml:space="preserve"> </w:t>
            </w:r>
            <w:r w:rsidR="00B67BBA">
              <w:rPr>
                <w:bCs/>
                <w:sz w:val="20"/>
                <w:szCs w:val="20"/>
                <w:lang w:val="ka-GE"/>
              </w:rPr>
              <w:t>(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ხედავს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ს</w:t>
            </w:r>
            <w:r w:rsidR="00B67BBA">
              <w:rPr>
                <w:b/>
                <w:bCs/>
                <w:sz w:val="20"/>
                <w:szCs w:val="20"/>
                <w:lang w:val="ka-GE"/>
              </w:rPr>
              <w:t>ხ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ვდასხვა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სახის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კავშირებს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პროაქტიულად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მოქმედებს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მიმდინარე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მომავალ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საკითხებთან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გასამკლავებლად</w:t>
            </w:r>
            <w:proofErr w:type="spellEnd"/>
            <w:r w:rsidR="00B67BBA"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4D3B" w14:textId="77777777" w:rsidR="00B67BBA" w:rsidRPr="00E31109" w:rsidRDefault="00B67BBA" w:rsidP="00B67BBA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განჭვრეტს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პოტენციურ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პრობლემებს</w:t>
            </w:r>
            <w:proofErr w:type="spellEnd"/>
          </w:p>
          <w:p w14:paraId="7BEEC70B" w14:textId="77777777" w:rsidR="00B67BBA" w:rsidRPr="00E31109" w:rsidRDefault="00B67BBA" w:rsidP="00B67BBA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განჭვრეტს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სამომავლო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პერსპექტივებს</w:t>
            </w:r>
            <w:proofErr w:type="spellEnd"/>
          </w:p>
          <w:p w14:paraId="1256DF72" w14:textId="77777777" w:rsidR="00B67BBA" w:rsidRPr="00E31109" w:rsidRDefault="00B67BBA" w:rsidP="00B67BBA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ხედავს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ხარვეზებს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მონაცემებში</w:t>
            </w:r>
            <w:proofErr w:type="spellEnd"/>
          </w:p>
          <w:p w14:paraId="29C6C200" w14:textId="77777777" w:rsidR="00B67BBA" w:rsidRPr="00E31109" w:rsidRDefault="00B67BBA" w:rsidP="00B67BBA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ხედავს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კავშირებს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სხვდასხვა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ინფორმაციების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შორის</w:t>
            </w:r>
            <w:proofErr w:type="spellEnd"/>
          </w:p>
          <w:p w14:paraId="490D4C92" w14:textId="77777777" w:rsidR="00B67BBA" w:rsidRPr="00E31109" w:rsidRDefault="00B67BBA" w:rsidP="00B67BBA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რთულ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საკიტხებს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აღწერს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ლოგიკური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სტრუქტურული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სახით</w:t>
            </w:r>
            <w:proofErr w:type="spellEnd"/>
          </w:p>
          <w:p w14:paraId="1E3F5D53" w14:textId="77777777" w:rsidR="00B67BBA" w:rsidRPr="00E31109" w:rsidRDefault="00B67BBA" w:rsidP="00B67BBA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გამოაქვს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ლოგიკური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დასკვნები</w:t>
            </w:r>
            <w:proofErr w:type="spellEnd"/>
          </w:p>
          <w:p w14:paraId="27C69775" w14:textId="7FEBFC49" w:rsidR="00851356" w:rsidRPr="00137251" w:rsidRDefault="00B67BBA" w:rsidP="00B67BB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პოულობს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ერთ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ან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ორ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გამოსავალს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პრობლემის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გადასაწყვეტად</w:t>
            </w:r>
            <w:proofErr w:type="spellEnd"/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3DCC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51356" w:rsidRPr="00137251" w14:paraId="2B1656F8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22A50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0F9D" w14:textId="4D9DEAF1" w:rsidR="00851356" w:rsidRPr="00137251" w:rsidRDefault="00851356" w:rsidP="00851356">
            <w:pPr>
              <w:tabs>
                <w:tab w:val="left" w:pos="1701"/>
              </w:tabs>
              <w:ind w:left="1701" w:hanging="1701"/>
              <w:rPr>
                <w:rFonts w:cs="Times New Roman"/>
                <w:sz w:val="20"/>
                <w:szCs w:val="20"/>
                <w:lang w:val="ka-GE"/>
              </w:rPr>
            </w:pPr>
            <w:r w:rsidRPr="00137251">
              <w:rPr>
                <w:rFonts w:cs="Times New Roman"/>
                <w:sz w:val="20"/>
                <w:szCs w:val="20"/>
                <w:lang w:val="ka-GE"/>
              </w:rPr>
              <w:t>პროფესიული განვითარება</w:t>
            </w:r>
            <w:r w:rsidR="005A61C2">
              <w:rPr>
                <w:rFonts w:cs="Times New Roman"/>
                <w:sz w:val="20"/>
                <w:szCs w:val="20"/>
                <w:lang w:val="ka-GE"/>
              </w:rPr>
              <w:t xml:space="preserve"> </w:t>
            </w:r>
            <w:r w:rsidR="005A61C2">
              <w:rPr>
                <w:bCs/>
                <w:sz w:val="20"/>
                <w:szCs w:val="20"/>
                <w:lang w:val="ka-GE"/>
              </w:rPr>
              <w:t>(</w:t>
            </w:r>
            <w:proofErr w:type="spellStart"/>
            <w:r w:rsidR="005A61C2" w:rsidRPr="007E2A51">
              <w:rPr>
                <w:b/>
                <w:bCs/>
                <w:sz w:val="20"/>
                <w:szCs w:val="20"/>
              </w:rPr>
              <w:t>გამოცდილების</w:t>
            </w:r>
            <w:proofErr w:type="spellEnd"/>
            <w:r w:rsidR="005A61C2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A61C2" w:rsidRPr="007E2A51">
              <w:rPr>
                <w:b/>
                <w:bCs/>
                <w:sz w:val="20"/>
                <w:szCs w:val="20"/>
              </w:rPr>
              <w:t>გაზიარება</w:t>
            </w:r>
            <w:proofErr w:type="spellEnd"/>
            <w:r w:rsidR="005A61C2"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195B" w14:textId="77777777" w:rsidR="005A61C2" w:rsidRPr="00E31109" w:rsidRDefault="005A61C2" w:rsidP="005A61C2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აზიარებს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საკუთარ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ცოდნასა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გამოცდილებას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ასწავლის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უწევს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მონიტორინგს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</w:p>
          <w:p w14:paraId="2839B7A1" w14:textId="483E8F46" w:rsidR="00851356" w:rsidRPr="00137251" w:rsidRDefault="005A61C2" w:rsidP="005A61C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მხარს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ჭერს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ახალ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მეთოდებთან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მიდგომებთან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დაკავშირებულ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ინიციატივებს</w:t>
            </w:r>
            <w:proofErr w:type="spellEnd"/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5ACD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51356" w:rsidRPr="00137251" w14:paraId="44FB06C5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4289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3E76" w14:textId="44A15FF8" w:rsidR="00851356" w:rsidRPr="002D719B" w:rsidRDefault="00851356" w:rsidP="00851356">
            <w:pPr>
              <w:rPr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13A7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BEE3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51356" w:rsidRPr="00137251" w14:paraId="7A553C11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F9A84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A9D2" w14:textId="77777777" w:rsidR="00851356" w:rsidRPr="00137251" w:rsidRDefault="00851356" w:rsidP="008513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BE78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F1FC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51356" w:rsidRPr="00137251" w14:paraId="6082F4B9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E4B1E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9F3" w14:textId="77777777" w:rsidR="00851356" w:rsidRPr="00137251" w:rsidRDefault="00851356" w:rsidP="008513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1720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1D8A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51356" w:rsidRPr="00137251" w14:paraId="0F5339AA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342E4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lastRenderedPageBreak/>
              <w:t>8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DB9B" w14:textId="77777777" w:rsidR="00851356" w:rsidRPr="00137251" w:rsidRDefault="00851356" w:rsidP="008513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7451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2B4F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06D7D892" w14:textId="77777777" w:rsidR="00A25111" w:rsidRPr="00137251" w:rsidRDefault="00A25111" w:rsidP="008B56E9">
      <w:pPr>
        <w:rPr>
          <w:sz w:val="20"/>
          <w:szCs w:val="20"/>
          <w:lang w:val="ka-GE"/>
        </w:rPr>
      </w:pPr>
    </w:p>
    <w:p w14:paraId="10978A45" w14:textId="77777777" w:rsidR="004546EC" w:rsidRPr="00B10C3C" w:rsidRDefault="004546EC" w:rsidP="004546EC">
      <w:pPr>
        <w:rPr>
          <w:sz w:val="20"/>
          <w:szCs w:val="20"/>
        </w:rPr>
      </w:pPr>
    </w:p>
    <w:p w14:paraId="20A03D7A" w14:textId="77777777" w:rsidR="004546EC" w:rsidRDefault="004546EC" w:rsidP="004546EC">
      <w:pPr>
        <w:rPr>
          <w:sz w:val="20"/>
          <w:szCs w:val="20"/>
        </w:rPr>
      </w:pPr>
      <w:r w:rsidRPr="00BE7D4B">
        <w:rPr>
          <w:sz w:val="20"/>
          <w:szCs w:val="20"/>
          <w:lang w:val="ka-GE"/>
        </w:rPr>
        <w:t>ხელმძღვანელის ხელმოწერა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BE7D4B">
        <w:rPr>
          <w:sz w:val="20"/>
          <w:szCs w:val="20"/>
          <w:lang w:val="ka-GE"/>
        </w:rPr>
        <w:t xml:space="preserve">მოხელის ხელმოწერა </w:t>
      </w:r>
    </w:p>
    <w:p w14:paraId="429F9F7E" w14:textId="22B83A0B" w:rsidR="00B459D8" w:rsidRPr="00137251" w:rsidRDefault="00B459D8" w:rsidP="004546EC">
      <w:pPr>
        <w:rPr>
          <w:sz w:val="20"/>
          <w:szCs w:val="20"/>
          <w:lang w:val="ka-GE"/>
        </w:rPr>
      </w:pPr>
    </w:p>
    <w:sectPr w:rsidR="00B459D8" w:rsidRPr="00137251" w:rsidSect="00962C60">
      <w:pgSz w:w="15840" w:h="12240" w:orient="landscape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13"/>
    <w:rsid w:val="00012253"/>
    <w:rsid w:val="00077BDB"/>
    <w:rsid w:val="000824D6"/>
    <w:rsid w:val="00084916"/>
    <w:rsid w:val="00092C9B"/>
    <w:rsid w:val="0009446C"/>
    <w:rsid w:val="00114414"/>
    <w:rsid w:val="001223DF"/>
    <w:rsid w:val="00137251"/>
    <w:rsid w:val="0015537E"/>
    <w:rsid w:val="00162494"/>
    <w:rsid w:val="001F03F8"/>
    <w:rsid w:val="002866BD"/>
    <w:rsid w:val="0029040D"/>
    <w:rsid w:val="002D719B"/>
    <w:rsid w:val="002E3ADB"/>
    <w:rsid w:val="00307E0A"/>
    <w:rsid w:val="003B6BAC"/>
    <w:rsid w:val="0041060F"/>
    <w:rsid w:val="004546EC"/>
    <w:rsid w:val="00455DAA"/>
    <w:rsid w:val="0046513B"/>
    <w:rsid w:val="0046657D"/>
    <w:rsid w:val="00477F13"/>
    <w:rsid w:val="00487B76"/>
    <w:rsid w:val="00525020"/>
    <w:rsid w:val="00541254"/>
    <w:rsid w:val="00583E89"/>
    <w:rsid w:val="005A61C2"/>
    <w:rsid w:val="005C2B1E"/>
    <w:rsid w:val="00650747"/>
    <w:rsid w:val="006D32D5"/>
    <w:rsid w:val="006D7901"/>
    <w:rsid w:val="006F744C"/>
    <w:rsid w:val="00707FE5"/>
    <w:rsid w:val="0073380F"/>
    <w:rsid w:val="007465AF"/>
    <w:rsid w:val="00786264"/>
    <w:rsid w:val="007F4FE5"/>
    <w:rsid w:val="00841FDF"/>
    <w:rsid w:val="00851356"/>
    <w:rsid w:val="00851EC4"/>
    <w:rsid w:val="008B56E9"/>
    <w:rsid w:val="008F736B"/>
    <w:rsid w:val="0090557F"/>
    <w:rsid w:val="0093656C"/>
    <w:rsid w:val="00946946"/>
    <w:rsid w:val="00962C60"/>
    <w:rsid w:val="00A25111"/>
    <w:rsid w:val="00A51B44"/>
    <w:rsid w:val="00B23873"/>
    <w:rsid w:val="00B24A97"/>
    <w:rsid w:val="00B368BE"/>
    <w:rsid w:val="00B459D8"/>
    <w:rsid w:val="00B62E65"/>
    <w:rsid w:val="00B67BBA"/>
    <w:rsid w:val="00B808A4"/>
    <w:rsid w:val="00B82BEE"/>
    <w:rsid w:val="00BC35EC"/>
    <w:rsid w:val="00BD4FC1"/>
    <w:rsid w:val="00C26C83"/>
    <w:rsid w:val="00C65121"/>
    <w:rsid w:val="00C71978"/>
    <w:rsid w:val="00C74697"/>
    <w:rsid w:val="00C77153"/>
    <w:rsid w:val="00CB44F8"/>
    <w:rsid w:val="00CE0C1D"/>
    <w:rsid w:val="00CE6FB4"/>
    <w:rsid w:val="00D560A3"/>
    <w:rsid w:val="00D730A1"/>
    <w:rsid w:val="00D87816"/>
    <w:rsid w:val="00D90D93"/>
    <w:rsid w:val="00E31151"/>
    <w:rsid w:val="00E334A5"/>
    <w:rsid w:val="00E5390C"/>
    <w:rsid w:val="00E6783F"/>
    <w:rsid w:val="00EB0CBD"/>
    <w:rsid w:val="00F34E19"/>
    <w:rsid w:val="00F84B52"/>
    <w:rsid w:val="00FF1851"/>
    <w:rsid w:val="00F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D00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11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111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A25111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7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4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6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66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66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6B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11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111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A25111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7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4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6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66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66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6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6D91E-0807-47AB-A031-4CA1BD85C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Rusudan Japharidze</dc:creator>
  <cp:lastModifiedBy>Mariana Mkurnali</cp:lastModifiedBy>
  <cp:revision>2</cp:revision>
  <cp:lastPrinted>2018-12-07T08:32:00Z</cp:lastPrinted>
  <dcterms:created xsi:type="dcterms:W3CDTF">2019-06-03T08:48:00Z</dcterms:created>
  <dcterms:modified xsi:type="dcterms:W3CDTF">2019-06-03T08:48:00Z</dcterms:modified>
</cp:coreProperties>
</file>