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708D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765D8EBC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7E39C75E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09A251C5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0034B7" w:rsidRPr="00BE7D4B" w14:paraId="17DAB2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A658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527" w14:textId="68EB0F88" w:rsidR="000034B7" w:rsidRPr="00BE7D4B" w:rsidRDefault="000034B7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7573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ბერიძე</w:t>
            </w:r>
          </w:p>
        </w:tc>
      </w:tr>
      <w:tr w:rsidR="000034B7" w:rsidRPr="00BE7D4B" w14:paraId="1F13CCD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52A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84B" w14:textId="77777777" w:rsidR="000034B7" w:rsidRDefault="000034B7" w:rsidP="000034B7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FEF9CF" w14:textId="77777777" w:rsidR="000034B7" w:rsidRDefault="000034B7" w:rsidP="000034B7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0E4A828" w14:textId="5BC23564" w:rsidR="000034B7" w:rsidRPr="00BE7D4B" w:rsidRDefault="000034B7" w:rsidP="000034B7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0034B7" w:rsidRPr="00BE7D4B" w14:paraId="7E5A108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2FF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E500" w14:textId="69F28CDD" w:rsidR="000034B7" w:rsidRPr="00BE7D4B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3B5194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0034B7" w:rsidRPr="00BE7D4B" w14:paraId="2444393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1F2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BB51" w14:textId="77777777" w:rsidR="00CA4EE6" w:rsidRDefault="00CA4EE6" w:rsidP="00CA4EE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AD83A60" w14:textId="03205E0E" w:rsidR="000034B7" w:rsidRPr="00BE7D4B" w:rsidRDefault="000034B7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0034B7" w:rsidRPr="00BE7D4B" w14:paraId="2B48D2FB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944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BEEF" w14:textId="1B38EB68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0034B7" w:rsidRPr="00BE7D4B" w14:paraId="7342FBC9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033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3646" w14:textId="637629BF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429F2E98" w14:textId="77777777" w:rsidR="000034B7" w:rsidRPr="00BE7D4B" w:rsidRDefault="000034B7" w:rsidP="000034B7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271CF6A5" w:rsidR="00A25111" w:rsidRPr="000034B7" w:rsidRDefault="00A25111" w:rsidP="000034B7">
      <w:pPr>
        <w:rPr>
          <w:b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"/>
        <w:gridCol w:w="2502"/>
        <w:gridCol w:w="1958"/>
        <w:gridCol w:w="2919"/>
        <w:gridCol w:w="2686"/>
        <w:gridCol w:w="870"/>
        <w:gridCol w:w="1892"/>
      </w:tblGrid>
      <w:tr w:rsidR="000034B7" w14:paraId="2FDAC4FD" w14:textId="77777777" w:rsidTr="0002069A">
        <w:trPr>
          <w:trHeight w:val="11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3292497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E8CCC8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012ADEC2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5F10627A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01AF1C0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64D2AAD5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2B90A6B1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34B7" w14:paraId="2FEE232F" w14:textId="77777777" w:rsidTr="0002069A">
        <w:trPr>
          <w:trHeight w:val="15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521D5E9C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52E872A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9044B4E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A161" w14:textId="77777777" w:rsidR="000034B7" w:rsidRPr="00BE7D4B" w:rsidRDefault="000034B7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4B04D9B5" w:rsidR="000034B7" w:rsidRDefault="000034B7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4BA217DF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0E8FC8AA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21C88EC2" w14:textId="77777777" w:rsidTr="0002069A">
        <w:trPr>
          <w:trHeight w:val="500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13351685" w:rsidR="00A25111" w:rsidRDefault="00A25111" w:rsidP="0002069A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B33A98">
              <w:rPr>
                <w:bCs/>
                <w:sz w:val="20"/>
                <w:szCs w:val="20"/>
              </w:rPr>
              <w:t xml:space="preserve"> </w:t>
            </w:r>
            <w:del w:id="0" w:author="Mariana Mkurnali" w:date="2019-06-03T10:17:00Z">
              <w:r w:rsidRPr="00A25111" w:rsidDel="0002069A">
                <w:rPr>
                  <w:bCs/>
                  <w:sz w:val="20"/>
                  <w:szCs w:val="20"/>
                </w:rPr>
                <w:delText>აღმასრულებელი ხელისუფლების</w:delText>
              </w:r>
            </w:del>
            <w:ins w:id="1" w:author="Mariana Mkurnali" w:date="2019-06-03T10:17:00Z">
              <w:r w:rsidR="0002069A">
                <w:rPr>
                  <w:bCs/>
                  <w:sz w:val="20"/>
                  <w:szCs w:val="20"/>
                  <w:lang w:val="ka-GE"/>
                </w:rPr>
                <w:t>სხვადასხვა უწყებების</w:t>
              </w:r>
            </w:ins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099DFA78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t>ან მიღებული  ინფორმაციის ადრესატისთვის წარდგენა მითითებულ ვადებში;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AE6792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6792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183845" w:rsidRPr="00012253">
              <w:rPr>
                <w:bCs/>
                <w:iCs/>
                <w:sz w:val="20"/>
                <w:szCs w:val="20"/>
              </w:rPr>
              <w:t>ნ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183845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78C821A4" w:rsidR="00A81DC6" w:rsidRPr="0002069A" w:rsidRDefault="00A81DC6" w:rsidP="0002069A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>;</w:t>
            </w:r>
            <w:ins w:id="2" w:author="Mariana Mkurnali" w:date="2019-06-03T10:18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 xml:space="preserve"> შესაბამისი ინფორმაცია ასახულია სრულყოფილად,</w:t>
              </w:r>
            </w:ins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del w:id="3" w:author="Mariana Mkurnali" w:date="2019-06-03T10:19:00Z">
              <w:r w:rsidRPr="00012253" w:rsidDel="0002069A">
                <w:rPr>
                  <w:bCs/>
                  <w:iCs/>
                  <w:sz w:val="20"/>
                  <w:szCs w:val="20"/>
                </w:rPr>
                <w:delText xml:space="preserve">შესაბამისი </w:delText>
              </w:r>
            </w:del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>საფუძველზ</w:t>
            </w:r>
            <w:ins w:id="4" w:author="Mariana Mkurnali" w:date="2019-06-03T10:19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>ე</w:t>
              </w:r>
            </w:ins>
            <w:del w:id="5" w:author="Mariana Mkurnali" w:date="2019-06-03T10:19:00Z">
              <w:r w:rsidR="00183845" w:rsidDel="0002069A">
                <w:rPr>
                  <w:bCs/>
                  <w:iCs/>
                  <w:sz w:val="20"/>
                  <w:szCs w:val="20"/>
                  <w:lang w:val="ka-GE"/>
                </w:rPr>
                <w:delText>ე</w:delText>
              </w:r>
              <w:r w:rsidR="00453EA5" w:rsidRPr="00012253" w:rsidDel="0002069A">
                <w:rPr>
                  <w:bCs/>
                  <w:iCs/>
                  <w:sz w:val="20"/>
                  <w:szCs w:val="20"/>
                </w:rPr>
                <w:delText>,</w:delText>
              </w:r>
            </w:del>
            <w:del w:id="6" w:author="Mariana Mkurnali" w:date="2019-06-03T10:18:00Z">
              <w:r w:rsidR="00453EA5" w:rsidRPr="00012253" w:rsidDel="0002069A">
                <w:rPr>
                  <w:bCs/>
                  <w:iCs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6E2BC146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ა,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</w:t>
            </w:r>
            <w:r w:rsidR="003B5194">
              <w:rPr>
                <w:sz w:val="20"/>
                <w:szCs w:val="20"/>
                <w:lang w:val="ka-GE"/>
              </w:rPr>
              <w:t xml:space="preserve">მუდმივად </w:t>
            </w:r>
            <w:r w:rsidR="00453EA5">
              <w:rPr>
                <w:sz w:val="20"/>
                <w:szCs w:val="20"/>
                <w:lang w:val="ka-GE"/>
              </w:rPr>
              <w:t xml:space="preserve">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>სრულყოფილად, ერთიან ფორმატში და ვადაზე ადრეა წარდგენილი ადრეს</w:t>
            </w:r>
            <w:r w:rsidR="001C067F">
              <w:rPr>
                <w:sz w:val="20"/>
                <w:szCs w:val="20"/>
                <w:lang w:val="ka-GE"/>
              </w:rPr>
              <w:t>ა</w:t>
            </w:r>
            <w:r w:rsidR="00453EA5">
              <w:rPr>
                <w:sz w:val="20"/>
                <w:szCs w:val="20"/>
                <w:lang w:val="ka-GE"/>
              </w:rPr>
              <w:t xml:space="preserve">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4B167A19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02069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4CC8253" w:rsidR="00A25111" w:rsidRDefault="00AE6792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A81DC6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02069A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4F6FE25D" w:rsidR="000F4F7A" w:rsidRDefault="00AE6792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lastRenderedPageBreak/>
              <w:t>ხელმძღვანელის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02069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02069A">
        <w:trPr>
          <w:trHeight w:val="500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30BF919B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  <w:ins w:id="7" w:author="Mariana Mkurnali" w:date="2019-06-03T10:21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დამატებითი საბუთების გამოთხოვა შესაბამისი ადრესატისგან</w:t>
              </w:r>
            </w:ins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464A194" w:rsidR="000F4F7A" w:rsidRPr="00953F5E" w:rsidRDefault="00A25111" w:rsidP="003B519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3B5194">
              <w:rPr>
                <w:sz w:val="20"/>
                <w:szCs w:val="20"/>
                <w:lang w:val="ka-GE"/>
              </w:rPr>
              <w:t xml:space="preserve"> 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>დავალება შესრულებულია</w:t>
            </w:r>
            <w:r w:rsidR="003B5194">
              <w:rPr>
                <w:sz w:val="20"/>
                <w:szCs w:val="20"/>
                <w:lang w:val="ka-GE"/>
              </w:rPr>
              <w:t xml:space="preserve"> მუდმივად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02069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02069A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lastRenderedPageBreak/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02069A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02069A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768C07F0" w:rsidR="00F727E3" w:rsidRPr="004B072E" w:rsidRDefault="00F727E3" w:rsidP="0072361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ins w:id="8" w:author="Mariana Mkurnali" w:date="2019-04-24T11:28:00Z">
              <w:r w:rsidR="0072361F">
                <w:rPr>
                  <w:bCs/>
                  <w:sz w:val="20"/>
                  <w:szCs w:val="20"/>
                  <w:lang w:val="ka-GE"/>
                </w:rPr>
                <w:t xml:space="preserve"> და შესაბამისი განახლება</w:t>
              </w:r>
            </w:ins>
            <w:ins w:id="9" w:author="Mariana Mkurnali" w:date="2019-04-24T11:29:00Z">
              <w:r w:rsidR="0072361F">
                <w:rPr>
                  <w:bCs/>
                  <w:sz w:val="20"/>
                  <w:szCs w:val="20"/>
                  <w:lang w:val="ka-GE"/>
                </w:rPr>
                <w:t>,</w:t>
              </w:r>
            </w:ins>
            <w:r w:rsidRPr="006D7901">
              <w:rPr>
                <w:bCs/>
                <w:sz w:val="20"/>
                <w:szCs w:val="20"/>
              </w:rPr>
              <w:t xml:space="preserve"> </w:t>
            </w:r>
            <w:del w:id="10" w:author="Mariana Mkurnali" w:date="2019-04-24T11:28:00Z">
              <w:r w:rsidRPr="006D7901" w:rsidDel="0072361F">
                <w:rPr>
                  <w:bCs/>
                  <w:sz w:val="20"/>
                  <w:szCs w:val="20"/>
                </w:rPr>
                <w:delText>დ</w:delText>
              </w:r>
              <w:r w:rsidR="006119A2" w:rsidDel="0072361F">
                <w:rPr>
                  <w:bCs/>
                  <w:sz w:val="20"/>
                  <w:szCs w:val="20"/>
                  <w:lang w:val="ka-GE"/>
                </w:rPr>
                <w:delText xml:space="preserve">კოორდინაცია </w:delText>
              </w:r>
              <w:r w:rsidRPr="006D7901" w:rsidDel="0072361F">
                <w:rPr>
                  <w:bCs/>
                  <w:sz w:val="20"/>
                  <w:szCs w:val="20"/>
                </w:rPr>
                <w:delText>ა</w:delText>
              </w:r>
              <w:r w:rsidR="00913994" w:rsidDel="0072361F">
                <w:rPr>
                  <w:bCs/>
                  <w:sz w:val="20"/>
                  <w:szCs w:val="20"/>
                  <w:lang w:val="ka-GE"/>
                </w:rPr>
                <w:delText xml:space="preserve"> </w:delText>
              </w:r>
              <w:r w:rsidDel="0072361F">
                <w:rPr>
                  <w:bCs/>
                  <w:sz w:val="20"/>
                  <w:szCs w:val="20"/>
                  <w:lang w:val="ka-GE"/>
                </w:rPr>
                <w:delText xml:space="preserve">პროცესის </w:delText>
              </w:r>
            </w:del>
            <w:ins w:id="11" w:author="Mariana Mkurnali" w:date="2019-04-24T11:29:00Z">
              <w:r w:rsidR="0072361F">
                <w:rPr>
                  <w:bCs/>
                  <w:sz w:val="20"/>
                  <w:szCs w:val="20"/>
                  <w:lang w:val="ka-GE"/>
                </w:rPr>
                <w:t xml:space="preserve">წარდგენილი კანდიდატურების შესახებ </w:t>
              </w:r>
            </w:ins>
            <w:ins w:id="12" w:author="Mariana Mkurnali" w:date="2019-04-24T11:30:00Z">
              <w:r w:rsidR="0072361F">
                <w:rPr>
                  <w:bCs/>
                  <w:sz w:val="20"/>
                  <w:szCs w:val="20"/>
                  <w:lang w:val="ka-GE"/>
                </w:rPr>
                <w:t>ბაზის წარმოება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75196DEE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  <w:ins w:id="13" w:author="Mariana Mkurnali" w:date="2019-04-24T11:30:00Z">
              <w:r w:rsidR="0072361F">
                <w:rPr>
                  <w:bCs/>
                  <w:iCs/>
                  <w:sz w:val="20"/>
                  <w:szCs w:val="20"/>
                  <w:lang w:val="ka-GE"/>
                </w:rPr>
                <w:t xml:space="preserve"> კანდიდატების შესახებ ბაზის პერიოდულად გადახედვა და საჭიროებისამებრ განახლება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1E3ABE8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  <w:ins w:id="14" w:author="Sopo Belkania" w:date="2019-05-14T16:52:00Z">
              <w:r w:rsidR="0077393F">
                <w:rPr>
                  <w:sz w:val="20"/>
                  <w:szCs w:val="20"/>
                  <w:lang w:val="ka-GE"/>
                </w:rPr>
                <w:t>; ბაზა შექმნილია და მუდმივად განახლებული ხელმძღვანელის მითით</w:t>
              </w:r>
            </w:ins>
            <w:ins w:id="15" w:author="Sopo Belkania" w:date="2019-05-14T16:53:00Z">
              <w:r w:rsidR="0077393F">
                <w:rPr>
                  <w:sz w:val="20"/>
                  <w:szCs w:val="20"/>
                  <w:lang w:val="ka-GE"/>
                </w:rPr>
                <w:t>ების გარეშე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0AA7C6C4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  <w:ins w:id="16" w:author="Sopo Belkania" w:date="2019-05-14T16:54:00Z">
              <w:r w:rsidR="0077393F">
                <w:rPr>
                  <w:sz w:val="20"/>
                  <w:szCs w:val="20"/>
                  <w:lang w:val="ka-GE"/>
                </w:rPr>
                <w:t xml:space="preserve"> ბაზა შექმნილია და განახლებული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345F6EB4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 xml:space="preserve">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  <w:ins w:id="17" w:author="Mariana Mkurnali" w:date="2019-06-03T10:22:00Z">
              <w:r w:rsidR="0002069A">
                <w:rPr>
                  <w:sz w:val="20"/>
                  <w:szCs w:val="20"/>
                  <w:lang w:val="ka-GE"/>
                </w:rPr>
                <w:t xml:space="preserve"> ბაზა შექმნილია არასრულყოფილად და საჭიროებს განახლებას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02069A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>ნ 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95CBE21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ins w:id="18" w:author="Mariana Mkurnali" w:date="2019-06-03T10:23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>, საჭიროების შემთხვევაში</w:t>
              </w:r>
            </w:ins>
            <w:ins w:id="19" w:author="Mariana Mkurnali" w:date="2019-06-03T10:24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>, დეპარტამენ თებთან კონსულტაციის საფუძველზე</w:t>
              </w:r>
            </w:ins>
            <w:ins w:id="20" w:author="Mariana Mkurnali" w:date="2019-06-03T10:23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 xml:space="preserve"> მოძიებულია დამატებითი საკითხები</w:t>
              </w:r>
            </w:ins>
            <w:ins w:id="21" w:author="Mariana Mkurnali" w:date="2019-06-03T10:24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 xml:space="preserve"> და მიწოდებულია ადრესატთან</w:t>
              </w:r>
            </w:ins>
            <w:ins w:id="22" w:author="Mariana Mkurnali" w:date="2019-06-03T10:23:00Z">
              <w:r w:rsidR="0002069A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1FF7D351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ins w:id="23" w:author="Sopo Belkania" w:date="2019-05-14T16:56:00Z">
              <w:r w:rsidR="0077393F">
                <w:rPr>
                  <w:sz w:val="20"/>
                  <w:szCs w:val="20"/>
                  <w:lang w:val="ka-GE"/>
                </w:rPr>
                <w:t xml:space="preserve">დამოუკიდებლად </w:t>
              </w:r>
            </w:ins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1D0133F8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ins w:id="24" w:author="Mariana Mkurnali" w:date="2019-06-03T10:24:00Z">
              <w:r w:rsidR="0002069A">
                <w:rPr>
                  <w:sz w:val="20"/>
                  <w:szCs w:val="20"/>
                  <w:lang w:val="ka-GE"/>
                </w:rPr>
                <w:t xml:space="preserve">, არ საჭიროებს დამატებითი ინფორმაციის დაზუსტებას. არ </w:t>
              </w:r>
              <w:r w:rsidR="0002069A">
                <w:rPr>
                  <w:sz w:val="20"/>
                  <w:szCs w:val="20"/>
                  <w:lang w:val="ka-GE"/>
                </w:rPr>
                <w:lastRenderedPageBreak/>
                <w:t>საჭიროებს ხელმძღვანელის მიერ დამატებით მითითებებს</w:t>
              </w:r>
            </w:ins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5233720E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ins w:id="25" w:author="Mariana Mkurnali" w:date="2019-06-03T10:25:00Z">
              <w:r w:rsidR="0002069A">
                <w:rPr>
                  <w:sz w:val="20"/>
                  <w:szCs w:val="20"/>
                  <w:lang w:val="ka-GE"/>
                </w:rPr>
                <w:t>, და წარდგენილია ადრესატთან ვადის დარღვევით</w:t>
              </w:r>
            </w:ins>
            <w:del w:id="26" w:author="Mariana Mkurnali" w:date="2019-06-03T10:25:00Z">
              <w:r w:rsidR="00152C0B" w:rsidDel="0002069A">
                <w:rPr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02069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069A" w14:paraId="54877E50" w14:textId="77777777" w:rsidTr="0002069A">
        <w:trPr>
          <w:trHeight w:val="500"/>
          <w:ins w:id="27" w:author="Mariana Mkurnali" w:date="2019-06-03T10:26:00Z"/>
        </w:trPr>
        <w:tc>
          <w:tcPr>
            <w:tcW w:w="349" w:type="dxa"/>
            <w:vMerge w:val="restart"/>
            <w:hideMark/>
          </w:tcPr>
          <w:p w14:paraId="7AB3DBEC" w14:textId="134EFF40" w:rsidR="0002069A" w:rsidRPr="0002069A" w:rsidRDefault="0002069A" w:rsidP="00C92687">
            <w:pPr>
              <w:rPr>
                <w:ins w:id="28" w:author="Mariana Mkurnali" w:date="2019-06-03T10:26:00Z"/>
                <w:b/>
                <w:bCs/>
                <w:iCs/>
                <w:sz w:val="20"/>
                <w:szCs w:val="20"/>
                <w:lang w:val="ka-GE"/>
                <w:rPrChange w:id="29" w:author="Mariana Mkurnali" w:date="2019-06-03T10:27:00Z">
                  <w:rPr>
                    <w:ins w:id="30" w:author="Mariana Mkurnali" w:date="2019-06-03T10:26:00Z"/>
                    <w:b/>
                    <w:bCs/>
                    <w:iCs/>
                    <w:sz w:val="20"/>
                    <w:szCs w:val="20"/>
                  </w:rPr>
                </w:rPrChange>
              </w:rPr>
            </w:pPr>
            <w:ins w:id="31" w:author="Mariana Mkurnali" w:date="2019-06-03T10:27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5</w:t>
              </w:r>
            </w:ins>
          </w:p>
        </w:tc>
        <w:tc>
          <w:tcPr>
            <w:tcW w:w="2502" w:type="dxa"/>
            <w:vMerge w:val="restart"/>
            <w:hideMark/>
          </w:tcPr>
          <w:p w14:paraId="6108DA81" w14:textId="620ACBA8" w:rsidR="0002069A" w:rsidRDefault="0002069A" w:rsidP="00C92687">
            <w:pPr>
              <w:rPr>
                <w:ins w:id="32" w:author="Mariana Mkurnali" w:date="2019-06-03T10:26:00Z"/>
                <w:bCs/>
                <w:sz w:val="20"/>
                <w:szCs w:val="20"/>
              </w:rPr>
            </w:pPr>
            <w:bookmarkStart w:id="33" w:name="_GoBack"/>
            <w:bookmarkEnd w:id="33"/>
          </w:p>
        </w:tc>
        <w:tc>
          <w:tcPr>
            <w:tcW w:w="1958" w:type="dxa"/>
            <w:vMerge w:val="restart"/>
            <w:hideMark/>
          </w:tcPr>
          <w:p w14:paraId="2BB364C0" w14:textId="12D33584" w:rsidR="0002069A" w:rsidRPr="00453EA5" w:rsidRDefault="0002069A" w:rsidP="00C92687">
            <w:pPr>
              <w:rPr>
                <w:ins w:id="34" w:author="Mariana Mkurnali" w:date="2019-06-03T10:26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  <w:vMerge w:val="restart"/>
            <w:hideMark/>
          </w:tcPr>
          <w:p w14:paraId="1C2CE415" w14:textId="60CCDCC2" w:rsidR="0002069A" w:rsidRPr="0002069A" w:rsidRDefault="0002069A" w:rsidP="0002069A">
            <w:pPr>
              <w:rPr>
                <w:ins w:id="35" w:author="Mariana Mkurnali" w:date="2019-06-03T10:26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86" w:type="dxa"/>
            <w:hideMark/>
          </w:tcPr>
          <w:p w14:paraId="2AAFAA11" w14:textId="77777777" w:rsidR="0002069A" w:rsidRDefault="0002069A" w:rsidP="0002069A">
            <w:pPr>
              <w:tabs>
                <w:tab w:val="center" w:pos="735"/>
              </w:tabs>
              <w:rPr>
                <w:ins w:id="36" w:author="Mariana Mkurnali" w:date="2019-06-03T10:26:00Z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hideMark/>
          </w:tcPr>
          <w:p w14:paraId="301C1B94" w14:textId="77777777" w:rsidR="0002069A" w:rsidRPr="00F269FC" w:rsidRDefault="0002069A" w:rsidP="00C92687">
            <w:pPr>
              <w:rPr>
                <w:ins w:id="37" w:author="Mariana Mkurnali" w:date="2019-06-03T10:26:00Z"/>
                <w:bCs/>
                <w:iCs/>
                <w:sz w:val="20"/>
                <w:szCs w:val="20"/>
                <w:lang w:val="ka-GE"/>
              </w:rPr>
            </w:pPr>
            <w:ins w:id="38" w:author="Mariana Mkurnali" w:date="2019-06-03T10:26:00Z">
              <w:r w:rsidRPr="008F303A">
                <w:rPr>
                  <w:bCs/>
                  <w:iCs/>
                  <w:sz w:val="20"/>
                  <w:szCs w:val="20"/>
                </w:rPr>
                <w:t>  </w:t>
              </w:r>
            </w:ins>
          </w:p>
        </w:tc>
        <w:tc>
          <w:tcPr>
            <w:tcW w:w="1892" w:type="dxa"/>
            <w:vMerge w:val="restart"/>
            <w:hideMark/>
          </w:tcPr>
          <w:p w14:paraId="415AD418" w14:textId="77777777" w:rsidR="0002069A" w:rsidRPr="0087557D" w:rsidRDefault="0002069A" w:rsidP="00C92687">
            <w:pPr>
              <w:rPr>
                <w:ins w:id="39" w:author="Mariana Mkurnali" w:date="2019-06-03T10:26:00Z"/>
                <w:bCs/>
                <w:iCs/>
                <w:sz w:val="20"/>
                <w:szCs w:val="20"/>
                <w:lang w:val="ka-GE"/>
              </w:rPr>
            </w:pPr>
            <w:ins w:id="40" w:author="Mariana Mkurnali" w:date="2019-06-03T10:26:00Z">
              <w:r w:rsidRPr="008F303A">
                <w:rPr>
                  <w:bCs/>
                  <w:iCs/>
                  <w:sz w:val="20"/>
                  <w:szCs w:val="20"/>
                </w:rPr>
                <w:t> </w:t>
              </w:r>
            </w:ins>
          </w:p>
        </w:tc>
      </w:tr>
      <w:tr w:rsidR="0002069A" w14:paraId="7378FDE0" w14:textId="77777777" w:rsidTr="0002069A">
        <w:trPr>
          <w:trHeight w:val="440"/>
          <w:ins w:id="41" w:author="Mariana Mkurnali" w:date="2019-06-03T10:26:00Z"/>
        </w:trPr>
        <w:tc>
          <w:tcPr>
            <w:tcW w:w="0" w:type="auto"/>
            <w:vMerge/>
            <w:hideMark/>
          </w:tcPr>
          <w:p w14:paraId="6D05A045" w14:textId="77777777" w:rsidR="0002069A" w:rsidRDefault="0002069A" w:rsidP="00C92687">
            <w:pPr>
              <w:rPr>
                <w:ins w:id="42" w:author="Mariana Mkurnali" w:date="2019-06-03T10:26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BE275C6" w14:textId="77777777" w:rsidR="0002069A" w:rsidRDefault="0002069A" w:rsidP="00C92687">
            <w:pPr>
              <w:rPr>
                <w:ins w:id="43" w:author="Mariana Mkurnali" w:date="2019-06-03T10:26:00Z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9CCE667" w14:textId="77777777" w:rsidR="0002069A" w:rsidRDefault="0002069A" w:rsidP="00C92687">
            <w:pPr>
              <w:rPr>
                <w:ins w:id="44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4AFBD1C" w14:textId="77777777" w:rsidR="0002069A" w:rsidRDefault="0002069A" w:rsidP="00C92687">
            <w:pPr>
              <w:rPr>
                <w:ins w:id="45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hideMark/>
          </w:tcPr>
          <w:p w14:paraId="34F69DC9" w14:textId="18B6AE68" w:rsidR="0002069A" w:rsidRDefault="0002069A" w:rsidP="00C92687">
            <w:pPr>
              <w:tabs>
                <w:tab w:val="center" w:pos="735"/>
              </w:tabs>
              <w:rPr>
                <w:ins w:id="46" w:author="Mariana Mkurnali" w:date="2019-06-03T10:26:00Z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14:paraId="740FEDDA" w14:textId="77777777" w:rsidR="0002069A" w:rsidRDefault="0002069A" w:rsidP="00C92687">
            <w:pPr>
              <w:rPr>
                <w:ins w:id="47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2224A920" w14:textId="77777777" w:rsidR="0002069A" w:rsidRDefault="0002069A" w:rsidP="00C92687">
            <w:pPr>
              <w:rPr>
                <w:ins w:id="48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069A" w14:paraId="3D69D31A" w14:textId="77777777" w:rsidTr="0002069A">
        <w:trPr>
          <w:trHeight w:val="380"/>
          <w:ins w:id="49" w:author="Mariana Mkurnali" w:date="2019-06-03T10:26:00Z"/>
        </w:trPr>
        <w:tc>
          <w:tcPr>
            <w:tcW w:w="0" w:type="auto"/>
            <w:vMerge/>
            <w:hideMark/>
          </w:tcPr>
          <w:p w14:paraId="03B05EA2" w14:textId="77777777" w:rsidR="0002069A" w:rsidRDefault="0002069A" w:rsidP="00C92687">
            <w:pPr>
              <w:rPr>
                <w:ins w:id="50" w:author="Mariana Mkurnali" w:date="2019-06-03T10:26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02B21AE" w14:textId="77777777" w:rsidR="0002069A" w:rsidRDefault="0002069A" w:rsidP="00C92687">
            <w:pPr>
              <w:rPr>
                <w:ins w:id="51" w:author="Mariana Mkurnali" w:date="2019-06-03T10:26:00Z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1B7C5DC" w14:textId="77777777" w:rsidR="0002069A" w:rsidRDefault="0002069A" w:rsidP="00C92687">
            <w:pPr>
              <w:rPr>
                <w:ins w:id="52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22E64DB" w14:textId="77777777" w:rsidR="0002069A" w:rsidRDefault="0002069A" w:rsidP="00C92687">
            <w:pPr>
              <w:rPr>
                <w:ins w:id="53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hideMark/>
          </w:tcPr>
          <w:p w14:paraId="78E020E3" w14:textId="4593EAA7" w:rsidR="0002069A" w:rsidRDefault="0002069A" w:rsidP="00C92687">
            <w:pPr>
              <w:rPr>
                <w:ins w:id="54" w:author="Mariana Mkurnali" w:date="2019-06-03T10:26:00Z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14:paraId="495AA3EB" w14:textId="77777777" w:rsidR="0002069A" w:rsidRDefault="0002069A" w:rsidP="00C92687">
            <w:pPr>
              <w:rPr>
                <w:ins w:id="55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54F4729" w14:textId="77777777" w:rsidR="0002069A" w:rsidRDefault="0002069A" w:rsidP="00C92687">
            <w:pPr>
              <w:rPr>
                <w:ins w:id="56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069A" w14:paraId="1B817864" w14:textId="77777777" w:rsidTr="0002069A">
        <w:trPr>
          <w:trHeight w:val="557"/>
          <w:ins w:id="57" w:author="Mariana Mkurnali" w:date="2019-06-03T10:26:00Z"/>
        </w:trPr>
        <w:tc>
          <w:tcPr>
            <w:tcW w:w="0" w:type="auto"/>
            <w:vMerge/>
            <w:hideMark/>
          </w:tcPr>
          <w:p w14:paraId="1FD452CE" w14:textId="77777777" w:rsidR="0002069A" w:rsidRDefault="0002069A" w:rsidP="00C92687">
            <w:pPr>
              <w:rPr>
                <w:ins w:id="58" w:author="Mariana Mkurnali" w:date="2019-06-03T10:26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F7971D1" w14:textId="77777777" w:rsidR="0002069A" w:rsidRDefault="0002069A" w:rsidP="00C92687">
            <w:pPr>
              <w:rPr>
                <w:ins w:id="59" w:author="Mariana Mkurnali" w:date="2019-06-03T10:26:00Z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110359E" w14:textId="77777777" w:rsidR="0002069A" w:rsidRDefault="0002069A" w:rsidP="00C92687">
            <w:pPr>
              <w:rPr>
                <w:ins w:id="60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5E5CE4E" w14:textId="77777777" w:rsidR="0002069A" w:rsidRDefault="0002069A" w:rsidP="00C92687">
            <w:pPr>
              <w:rPr>
                <w:ins w:id="61" w:author="Mariana Mkurnali" w:date="2019-06-03T10:26:00Z"/>
                <w:bCs/>
                <w:iCs/>
                <w:sz w:val="20"/>
                <w:szCs w:val="20"/>
              </w:rPr>
            </w:pPr>
          </w:p>
        </w:tc>
        <w:tc>
          <w:tcPr>
            <w:tcW w:w="2686" w:type="dxa"/>
            <w:hideMark/>
          </w:tcPr>
          <w:p w14:paraId="1C28735C" w14:textId="4B581EA2" w:rsidR="0002069A" w:rsidRDefault="0002069A" w:rsidP="00C92687">
            <w:pPr>
              <w:tabs>
                <w:tab w:val="center" w:pos="735"/>
              </w:tabs>
              <w:rPr>
                <w:ins w:id="62" w:author="Mariana Mkurnali" w:date="2019-06-03T10:26:00Z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14:paraId="56DE4EE9" w14:textId="77777777" w:rsidR="0002069A" w:rsidRDefault="0002069A" w:rsidP="00C92687">
            <w:pPr>
              <w:rPr>
                <w:ins w:id="63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29862D38" w14:textId="77777777" w:rsidR="0002069A" w:rsidRDefault="0002069A" w:rsidP="00C92687">
            <w:pPr>
              <w:rPr>
                <w:ins w:id="64" w:author="Mariana Mkurnali" w:date="2019-06-03T10:26:00Z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3DCD0F" w14:textId="77777777" w:rsidR="001232B0" w:rsidRPr="0002069A" w:rsidRDefault="001232B0" w:rsidP="0002069A">
      <w:pPr>
        <w:rPr>
          <w:rFonts w:eastAsia="Helvetica" w:cs="Helvetica"/>
          <w:b/>
          <w:i/>
          <w:u w:val="single"/>
          <w:lang w:val="ka-GE"/>
          <w:rPrChange w:id="65" w:author="Mariana Mkurnali" w:date="2019-06-03T10:26:00Z">
            <w:rPr>
              <w:rFonts w:eastAsia="Helvetica"/>
              <w:lang w:val="ka-GE"/>
            </w:rPr>
          </w:rPrChange>
        </w:rPr>
        <w:pPrChange w:id="66" w:author="Mariana Mkurnali" w:date="2019-06-03T10:26:00Z">
          <w:pPr>
            <w:pStyle w:val="ListParagraph"/>
            <w:ind w:left="1080"/>
          </w:pPr>
        </w:pPrChange>
      </w:pPr>
    </w:p>
    <w:p w14:paraId="49DD8237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51D946A8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17786A3C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190330D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48052AE3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A057B0E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94B33F0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25144020" w14:textId="77777777" w:rsidR="0077573C" w:rsidRPr="001232B0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1D0C760" w14:textId="77777777" w:rsidR="000034B7" w:rsidRPr="00BE7D4B" w:rsidRDefault="000034B7" w:rsidP="000034B7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317D8DC9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კომპენტენცია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0CBEAE62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973AAD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F10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00F1F21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5CE10D95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1B39730F" w14:textId="40D2F3EF" w:rsidR="00A25111" w:rsidRDefault="00973AAD" w:rsidP="00973AAD">
            <w:pPr>
              <w:rPr>
                <w:rFonts w:cs="Times New Roman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062FDE3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8A8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460BF50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53C4BC6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D7C9C9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709089F9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740A00F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502AE399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F7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0406635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041CD5EC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61477AC0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0E3D048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55E43ECF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132EB0AF" w14:textId="304A5DC5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6CAA122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0B4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D9EE0EE" w14:textId="381B0050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64BC694C" w:rsidR="00A25111" w:rsidRPr="000034B7" w:rsidRDefault="00A25111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2B2085AB" w:rsidR="00A25111" w:rsidRPr="00973AAD" w:rsidRDefault="00A25111">
            <w:pPr>
              <w:rPr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CEC0F7F" w14:textId="77777777" w:rsidR="000034B7" w:rsidRDefault="000034B7" w:rsidP="000034B7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34B7"/>
    <w:rsid w:val="0002069A"/>
    <w:rsid w:val="00050C63"/>
    <w:rsid w:val="0005785F"/>
    <w:rsid w:val="000603F7"/>
    <w:rsid w:val="00076306"/>
    <w:rsid w:val="000F41E6"/>
    <w:rsid w:val="000F4F7A"/>
    <w:rsid w:val="001232B0"/>
    <w:rsid w:val="00152C0B"/>
    <w:rsid w:val="00182A3A"/>
    <w:rsid w:val="00183845"/>
    <w:rsid w:val="001C067F"/>
    <w:rsid w:val="001D57A1"/>
    <w:rsid w:val="00257D55"/>
    <w:rsid w:val="002C656C"/>
    <w:rsid w:val="00354FC4"/>
    <w:rsid w:val="003B5194"/>
    <w:rsid w:val="00453EA5"/>
    <w:rsid w:val="00477F13"/>
    <w:rsid w:val="004B072E"/>
    <w:rsid w:val="005065E1"/>
    <w:rsid w:val="00512B23"/>
    <w:rsid w:val="005208A5"/>
    <w:rsid w:val="005A3A55"/>
    <w:rsid w:val="005C72A5"/>
    <w:rsid w:val="006119A2"/>
    <w:rsid w:val="00617F17"/>
    <w:rsid w:val="006D09F8"/>
    <w:rsid w:val="006D7901"/>
    <w:rsid w:val="006F744C"/>
    <w:rsid w:val="0072361F"/>
    <w:rsid w:val="0077393F"/>
    <w:rsid w:val="0077573C"/>
    <w:rsid w:val="00821795"/>
    <w:rsid w:val="008233AA"/>
    <w:rsid w:val="0087557D"/>
    <w:rsid w:val="008756F8"/>
    <w:rsid w:val="008F303A"/>
    <w:rsid w:val="00913994"/>
    <w:rsid w:val="0091605C"/>
    <w:rsid w:val="00947C4B"/>
    <w:rsid w:val="00953F5E"/>
    <w:rsid w:val="00973AAD"/>
    <w:rsid w:val="009776C8"/>
    <w:rsid w:val="009C0065"/>
    <w:rsid w:val="009F2341"/>
    <w:rsid w:val="00A17953"/>
    <w:rsid w:val="00A25111"/>
    <w:rsid w:val="00A7149F"/>
    <w:rsid w:val="00A81DC6"/>
    <w:rsid w:val="00A853D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CA4EE6"/>
    <w:rsid w:val="00D27376"/>
    <w:rsid w:val="00D364E0"/>
    <w:rsid w:val="00D634D6"/>
    <w:rsid w:val="00DB4E3C"/>
    <w:rsid w:val="00E42CDB"/>
    <w:rsid w:val="00E84138"/>
    <w:rsid w:val="00F00C01"/>
    <w:rsid w:val="00F155C2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DC8F-6D4E-444A-938C-ED20F5E2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2</cp:revision>
  <cp:lastPrinted>2018-12-07T08:23:00Z</cp:lastPrinted>
  <dcterms:created xsi:type="dcterms:W3CDTF">2019-06-03T06:37:00Z</dcterms:created>
  <dcterms:modified xsi:type="dcterms:W3CDTF">2019-06-03T06:37:00Z</dcterms:modified>
</cp:coreProperties>
</file>