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475AF6" w14:textId="77777777" w:rsidR="004D5CF0" w:rsidRDefault="004D5CF0" w:rsidP="004D5CF0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  <w:lang w:val="ka-GE"/>
        </w:rPr>
      </w:pP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 xml:space="preserve">დანართი </w:t>
      </w:r>
      <w:r w:rsidRPr="00BE7D4B">
        <w:rPr>
          <w:rFonts w:ascii="Sylfaen" w:hAnsi="Sylfaen"/>
          <w:b/>
          <w:sz w:val="20"/>
          <w:szCs w:val="20"/>
          <w:u w:val="single"/>
        </w:rPr>
        <w:t>N</w:t>
      </w: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>2</w:t>
      </w:r>
    </w:p>
    <w:p w14:paraId="357989CD" w14:textId="77777777" w:rsidR="004D5CF0" w:rsidRPr="00BE7D4B" w:rsidRDefault="004D5CF0" w:rsidP="004D5CF0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</w:rPr>
      </w:pPr>
    </w:p>
    <w:p w14:paraId="12A84FD2" w14:textId="77777777" w:rsidR="004D5CF0" w:rsidRPr="00BE7D4B" w:rsidRDefault="004D5CF0" w:rsidP="004D5CF0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lang w:val="ka-GE"/>
        </w:rPr>
      </w:pPr>
      <w:r w:rsidRPr="00BE7D4B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პროფესიული საჯარო </w:t>
      </w:r>
      <w:r w:rsidRPr="00BE7D4B">
        <w:rPr>
          <w:rFonts w:ascii="Sylfaen" w:hAnsi="Sylfaen"/>
          <w:b/>
          <w:sz w:val="20"/>
          <w:szCs w:val="20"/>
          <w:lang w:val="ka-GE"/>
        </w:rPr>
        <w:t>მოხელის შეფასების შეთანხმების</w:t>
      </w:r>
      <w:r w:rsidRPr="00BE7D4B">
        <w:rPr>
          <w:rFonts w:ascii="Sylfaen" w:hAnsi="Sylfaen"/>
          <w:b/>
          <w:sz w:val="20"/>
          <w:szCs w:val="20"/>
        </w:rPr>
        <w:t xml:space="preserve"> </w:t>
      </w:r>
      <w:r w:rsidRPr="00BE7D4B">
        <w:rPr>
          <w:rFonts w:ascii="Sylfaen" w:hAnsi="Sylfaen"/>
          <w:b/>
          <w:sz w:val="20"/>
          <w:szCs w:val="20"/>
          <w:lang w:val="ka-GE"/>
        </w:rPr>
        <w:t>ფორმა</w:t>
      </w:r>
    </w:p>
    <w:p w14:paraId="5E0AF6AA" w14:textId="77777777" w:rsidR="004D5CF0" w:rsidRPr="00BE7D4B" w:rsidRDefault="004D5CF0" w:rsidP="004D5CF0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sz w:val="20"/>
          <w:szCs w:val="20"/>
          <w:lang w:val="ka-GE"/>
        </w:rPr>
      </w:pPr>
    </w:p>
    <w:p w14:paraId="65A5CD9E" w14:textId="77777777" w:rsidR="004D5CF0" w:rsidRPr="00BE7D4B" w:rsidRDefault="004D5CF0" w:rsidP="004D5CF0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BE7D4B">
        <w:rPr>
          <w:rFonts w:ascii="Sylfaen" w:hAnsi="Sylfaen"/>
          <w:sz w:val="20"/>
          <w:szCs w:val="20"/>
          <w:lang w:val="ka-GE"/>
        </w:rPr>
        <w:t xml:space="preserve"> (ივსება უშუალო ხელმძღვანელის მიერ, შესაფასებელი მოხელის მონაწილეობით)</w:t>
      </w:r>
    </w:p>
    <w:tbl>
      <w:tblPr>
        <w:tblW w:w="13251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1"/>
        <w:gridCol w:w="7340"/>
      </w:tblGrid>
      <w:tr w:rsidR="004D5CF0" w:rsidRPr="00BE7D4B" w14:paraId="23C1676D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E1BE3" w14:textId="77777777" w:rsidR="004D5CF0" w:rsidRPr="00BE7D4B" w:rsidRDefault="004D5CF0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მოხელის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0A61D" w14:textId="77777777" w:rsidR="004D5CF0" w:rsidRPr="004546EC" w:rsidRDefault="004D5CF0" w:rsidP="00377C7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  <w:t>მარიანა მკურნალი</w:t>
            </w:r>
          </w:p>
        </w:tc>
      </w:tr>
      <w:tr w:rsidR="004D5CF0" w:rsidRPr="00BE7D4B" w14:paraId="3A1B69F4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97F9D" w14:textId="77777777" w:rsidR="004D5CF0" w:rsidRPr="00BE7D4B" w:rsidRDefault="004D5CF0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მოხელის 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17AA8" w14:textId="77777777" w:rsidR="004D5CF0" w:rsidRPr="004546EC" w:rsidRDefault="00F478CE" w:rsidP="00377C7C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proofErr w:type="spellStart"/>
            <w:r w:rsidRPr="00F478CE">
              <w:rPr>
                <w:rFonts w:eastAsia="Times New Roman" w:cs="Sylfaen"/>
                <w:bCs/>
                <w:sz w:val="20"/>
                <w:szCs w:val="20"/>
              </w:rPr>
              <w:t>საერთაშორისო</w:t>
            </w:r>
            <w:proofErr w:type="spellEnd"/>
            <w:r w:rsidRPr="00F478CE">
              <w:rPr>
                <w:rFonts w:eastAsia="Times New Roman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F478CE">
              <w:rPr>
                <w:rFonts w:eastAsia="Times New Roman" w:cs="Sylfaen"/>
                <w:bCs/>
                <w:sz w:val="20"/>
                <w:szCs w:val="20"/>
              </w:rPr>
              <w:t>ურთიერთობებისა</w:t>
            </w:r>
            <w:proofErr w:type="spellEnd"/>
            <w:r w:rsidRPr="00F478CE">
              <w:rPr>
                <w:rFonts w:eastAsia="Times New Roman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F478CE">
              <w:rPr>
                <w:rFonts w:eastAsia="Times New Roman" w:cs="Sylfaen"/>
                <w:bCs/>
                <w:sz w:val="20"/>
                <w:szCs w:val="20"/>
              </w:rPr>
              <w:t>და</w:t>
            </w:r>
            <w:proofErr w:type="spellEnd"/>
            <w:r w:rsidRPr="00F478CE">
              <w:rPr>
                <w:rFonts w:eastAsia="Times New Roman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F478CE">
              <w:rPr>
                <w:rFonts w:eastAsia="Times New Roman" w:cs="Sylfaen"/>
                <w:bCs/>
                <w:sz w:val="20"/>
                <w:szCs w:val="20"/>
              </w:rPr>
              <w:t>აპარ</w:t>
            </w:r>
            <w:r>
              <w:rPr>
                <w:rFonts w:eastAsia="Times New Roman" w:cs="Sylfaen"/>
                <w:bCs/>
                <w:sz w:val="20"/>
                <w:szCs w:val="20"/>
              </w:rPr>
              <w:t>ატის</w:t>
            </w:r>
            <w:proofErr w:type="spellEnd"/>
            <w:r>
              <w:rPr>
                <w:rFonts w:eastAsia="Times New Roman" w:cs="Sylfae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საქმისწარმოების</w:t>
            </w:r>
            <w:proofErr w:type="spellEnd"/>
            <w:r>
              <w:rPr>
                <w:rFonts w:eastAsia="Times New Roman" w:cs="Sylfaen"/>
                <w:bCs/>
                <w:sz w:val="20"/>
                <w:szCs w:val="20"/>
              </w:rPr>
              <w:t xml:space="preserve"> </w:t>
            </w:r>
            <w:proofErr w:type="spellStart"/>
            <w:r w:rsidR="004D5CF0">
              <w:rPr>
                <w:rFonts w:eastAsia="Times New Roman" w:cs="Sylfaen"/>
                <w:bCs/>
                <w:sz w:val="20"/>
                <w:szCs w:val="20"/>
              </w:rPr>
              <w:t>სამმართველოს</w:t>
            </w:r>
            <w:proofErr w:type="spellEnd"/>
            <w:r w:rsidR="004D5CF0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4D5CF0">
              <w:rPr>
                <w:rFonts w:eastAsia="Times New Roman" w:cs="Sylfaen"/>
                <w:bCs/>
                <w:sz w:val="20"/>
                <w:szCs w:val="20"/>
              </w:rPr>
              <w:t>უფროსი</w:t>
            </w:r>
            <w:proofErr w:type="spellEnd"/>
            <w:r w:rsidR="004D5CF0"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, </w:t>
            </w:r>
            <w:proofErr w:type="spellStart"/>
            <w:r w:rsidR="004D5CF0">
              <w:rPr>
                <w:rFonts w:eastAsia="Times New Roman" w:cs="Sylfaen"/>
                <w:bCs/>
                <w:sz w:val="20"/>
                <w:szCs w:val="20"/>
              </w:rPr>
              <w:t>მეორადი</w:t>
            </w:r>
            <w:proofErr w:type="spellEnd"/>
            <w:r w:rsidR="004D5CF0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4D5CF0">
              <w:rPr>
                <w:rFonts w:eastAsia="Times New Roman" w:cs="Sylfaen"/>
                <w:bCs/>
                <w:sz w:val="20"/>
                <w:szCs w:val="20"/>
              </w:rPr>
              <w:t>სტრუქტურული</w:t>
            </w:r>
            <w:proofErr w:type="spellEnd"/>
            <w:r w:rsidR="004D5CF0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4D5CF0">
              <w:rPr>
                <w:rFonts w:eastAsia="Times New Roman" w:cs="Sylfaen"/>
                <w:bCs/>
                <w:sz w:val="20"/>
                <w:szCs w:val="20"/>
              </w:rPr>
              <w:t>ერთეულის</w:t>
            </w:r>
            <w:proofErr w:type="spellEnd"/>
            <w:r w:rsidR="004D5CF0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4D5CF0">
              <w:rPr>
                <w:rFonts w:eastAsia="Times New Roman" w:cs="Sylfaen"/>
                <w:bCs/>
                <w:sz w:val="20"/>
                <w:szCs w:val="20"/>
              </w:rPr>
              <w:t>ხელმძღვანელი</w:t>
            </w:r>
            <w:proofErr w:type="spellEnd"/>
          </w:p>
        </w:tc>
      </w:tr>
      <w:tr w:rsidR="004D5CF0" w:rsidRPr="00BE7D4B" w14:paraId="682F0813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C9746" w14:textId="77777777" w:rsidR="004D5CF0" w:rsidRPr="00BE7D4B" w:rsidRDefault="004D5CF0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425E9" w14:textId="77777777" w:rsidR="004D5CF0" w:rsidRPr="004546EC" w:rsidRDefault="004D5CF0" w:rsidP="00377C7C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  <w:t>თამარ ბასილია</w:t>
            </w:r>
          </w:p>
        </w:tc>
      </w:tr>
      <w:tr w:rsidR="004D5CF0" w:rsidRPr="00BE7D4B" w14:paraId="57704C38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5B616" w14:textId="77777777" w:rsidR="004D5CF0" w:rsidRPr="00BE7D4B" w:rsidRDefault="004D5CF0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76D7E" w14:textId="77777777" w:rsidR="004D5CF0" w:rsidRPr="004D5CF0" w:rsidRDefault="00F478CE" w:rsidP="00377C7C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F478CE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ანალიტიკის, ადამიანური რესურსების მართვისა და საერთაშორისო ურთიერთობების</w:t>
            </w: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 </w:t>
            </w:r>
            <w:r w:rsidR="004D5CF0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დეპარტამენტის უფროსის მოადგილე, პირველადი სტრუქტურული ერთეულის ხელმძღვანელის მოადგილე</w:t>
            </w:r>
          </w:p>
        </w:tc>
      </w:tr>
      <w:tr w:rsidR="004D5CF0" w:rsidRPr="00BE7D4B" w14:paraId="757D73F4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8EB32" w14:textId="77777777" w:rsidR="004D5CF0" w:rsidRPr="00BE7D4B" w:rsidRDefault="004D5CF0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პერიოდი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39163" w14:textId="77777777" w:rsidR="004D5CF0" w:rsidRPr="004546EC" w:rsidRDefault="004D5CF0" w:rsidP="00377C7C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2019 წელი</w:t>
            </w:r>
          </w:p>
        </w:tc>
      </w:tr>
      <w:tr w:rsidR="004D5CF0" w:rsidRPr="00BE7D4B" w14:paraId="330AAA26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6548B" w14:textId="77777777" w:rsidR="004D5CF0" w:rsidRPr="00BE7D4B" w:rsidRDefault="004D5CF0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შეთანხმების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650E9" w14:textId="77777777" w:rsidR="004D5CF0" w:rsidRPr="004546EC" w:rsidRDefault="004D5CF0" w:rsidP="00377C7C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2019 წელი</w:t>
            </w:r>
          </w:p>
        </w:tc>
      </w:tr>
    </w:tbl>
    <w:p w14:paraId="3B2E53CA" w14:textId="77777777" w:rsidR="004D5CF0" w:rsidRDefault="004D5CF0" w:rsidP="004D5CF0">
      <w:pPr>
        <w:rPr>
          <w:sz w:val="20"/>
          <w:szCs w:val="20"/>
          <w:lang w:val="ka-GE"/>
        </w:rPr>
      </w:pPr>
    </w:p>
    <w:p w14:paraId="7B514582" w14:textId="77777777" w:rsidR="007B120F" w:rsidRPr="00054F43" w:rsidRDefault="007B120F" w:rsidP="007B120F">
      <w:pPr>
        <w:pStyle w:val="ListParagraph"/>
        <w:numPr>
          <w:ilvl w:val="0"/>
          <w:numId w:val="2"/>
        </w:numPr>
        <w:rPr>
          <w:rFonts w:ascii="Sylfaen" w:hAnsi="Sylfaen"/>
          <w:b/>
          <w:i/>
          <w:sz w:val="20"/>
          <w:szCs w:val="20"/>
          <w:u w:val="single"/>
          <w:lang w:val="ka-GE"/>
        </w:rPr>
      </w:pPr>
    </w:p>
    <w:tbl>
      <w:tblPr>
        <w:tblStyle w:val="TableGrid"/>
        <w:tblW w:w="13176" w:type="dxa"/>
        <w:tblLayout w:type="fixed"/>
        <w:tblLook w:val="04A0" w:firstRow="1" w:lastRow="0" w:firstColumn="1" w:lastColumn="0" w:noHBand="0" w:noVBand="1"/>
      </w:tblPr>
      <w:tblGrid>
        <w:gridCol w:w="278"/>
        <w:gridCol w:w="2357"/>
        <w:gridCol w:w="2350"/>
        <w:gridCol w:w="2350"/>
        <w:gridCol w:w="2350"/>
        <w:gridCol w:w="1622"/>
        <w:gridCol w:w="1842"/>
        <w:gridCol w:w="27"/>
      </w:tblGrid>
      <w:tr w:rsidR="004D5CF0" w:rsidRPr="00054F43" w14:paraId="51CE6BF3" w14:textId="77777777" w:rsidTr="005577A0">
        <w:trPr>
          <w:trHeight w:val="1120"/>
        </w:trPr>
        <w:tc>
          <w:tcPr>
            <w:tcW w:w="278" w:type="dxa"/>
            <w:vAlign w:val="center"/>
            <w:hideMark/>
          </w:tcPr>
          <w:p w14:paraId="77E47B91" w14:textId="77777777" w:rsidR="004D5CF0" w:rsidRPr="00054F43" w:rsidRDefault="004D5CF0" w:rsidP="009363B2">
            <w:pPr>
              <w:jc w:val="center"/>
              <w:rPr>
                <w:b/>
                <w:bCs/>
                <w:sz w:val="20"/>
                <w:szCs w:val="20"/>
              </w:rPr>
            </w:pPr>
            <w:r w:rsidRPr="00054F43"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2357" w:type="dxa"/>
            <w:vAlign w:val="center"/>
            <w:hideMark/>
          </w:tcPr>
          <w:p w14:paraId="136566E2" w14:textId="77777777" w:rsidR="004D5CF0" w:rsidRPr="00BE7D4B" w:rsidRDefault="004D5CF0" w:rsidP="00377C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მიზანი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2350" w:type="dxa"/>
            <w:vAlign w:val="center"/>
            <w:hideMark/>
          </w:tcPr>
          <w:p w14:paraId="3428B3A9" w14:textId="77777777" w:rsidR="004D5CF0" w:rsidRPr="00BE7D4B" w:rsidRDefault="004D5CF0" w:rsidP="00377C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2350" w:type="dxa"/>
            <w:vAlign w:val="center"/>
            <w:hideMark/>
          </w:tcPr>
          <w:p w14:paraId="18811FC8" w14:textId="77777777" w:rsidR="004D5CF0" w:rsidRPr="00BE7D4B" w:rsidRDefault="004D5CF0" w:rsidP="00377C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წარმატების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კრიტერიუმი</w:t>
            </w:r>
            <w:proofErr w:type="spellEnd"/>
          </w:p>
        </w:tc>
        <w:tc>
          <w:tcPr>
            <w:tcW w:w="2350" w:type="dxa"/>
            <w:vAlign w:val="center"/>
            <w:hideMark/>
          </w:tcPr>
          <w:p w14:paraId="2CACF6C7" w14:textId="77777777" w:rsidR="004D5CF0" w:rsidRPr="00BE7D4B" w:rsidRDefault="004D5CF0" w:rsidP="00377C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ქულების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1622" w:type="dxa"/>
            <w:vAlign w:val="center"/>
            <w:hideMark/>
          </w:tcPr>
          <w:p w14:paraId="0283EFD6" w14:textId="77777777" w:rsidR="004D5CF0" w:rsidRPr="00BE7D4B" w:rsidRDefault="004D5CF0" w:rsidP="00377C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1869" w:type="dxa"/>
            <w:gridSpan w:val="2"/>
            <w:vAlign w:val="center"/>
            <w:hideMark/>
          </w:tcPr>
          <w:p w14:paraId="1A94996B" w14:textId="77777777" w:rsidR="004D5CF0" w:rsidRPr="00BE7D4B" w:rsidRDefault="004D5CF0" w:rsidP="00377C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წყარო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არასავალდებულო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4D5CF0" w:rsidRPr="00054F43" w14:paraId="5F07A5DC" w14:textId="77777777" w:rsidTr="005577A0">
        <w:trPr>
          <w:trHeight w:val="1520"/>
        </w:trPr>
        <w:tc>
          <w:tcPr>
            <w:tcW w:w="278" w:type="dxa"/>
            <w:hideMark/>
          </w:tcPr>
          <w:p w14:paraId="77101E18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357" w:type="dxa"/>
            <w:hideMark/>
          </w:tcPr>
          <w:p w14:paraId="405F703C" w14:textId="77777777" w:rsidR="004D5CF0" w:rsidRPr="00BE7D4B" w:rsidRDefault="004D5CF0" w:rsidP="00377C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დაწერეთ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დასახული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რაოდენობრივი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; 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პროექტი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2350" w:type="dxa"/>
            <w:hideMark/>
          </w:tcPr>
          <w:p w14:paraId="28618ED5" w14:textId="77777777" w:rsidR="004D5CF0" w:rsidRPr="00BE7D4B" w:rsidRDefault="004D5CF0" w:rsidP="00377C7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მისაღები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დაზუსტება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დამატებითი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დეტალიზაცია</w:t>
            </w:r>
            <w:proofErr w:type="spellEnd"/>
          </w:p>
        </w:tc>
        <w:tc>
          <w:tcPr>
            <w:tcW w:w="2350" w:type="dxa"/>
            <w:hideMark/>
          </w:tcPr>
          <w:p w14:paraId="41B13D79" w14:textId="77777777" w:rsidR="004D5CF0" w:rsidRPr="00BE7D4B" w:rsidRDefault="004D5CF0" w:rsidP="00377C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რას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ნიშნავს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კარგი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შეფასდება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  <w:lang w:val="ka-GE"/>
              </w:rPr>
              <w:t>/</w:t>
            </w:r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შესრულების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სიკარგე</w:t>
            </w:r>
            <w:proofErr w:type="spellEnd"/>
          </w:p>
        </w:tc>
        <w:tc>
          <w:tcPr>
            <w:tcW w:w="2350" w:type="dxa"/>
            <w:hideMark/>
          </w:tcPr>
          <w:p w14:paraId="4790185C" w14:textId="77777777" w:rsidR="004D5CF0" w:rsidRPr="00BE7D4B" w:rsidRDefault="004D5CF0" w:rsidP="00377C7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E7D4B">
              <w:rPr>
                <w:b/>
                <w:sz w:val="20"/>
                <w:szCs w:val="20"/>
              </w:rPr>
              <w:t>მიუთითეთ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ქულისთვის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ინდიკატორი</w:t>
            </w:r>
            <w:proofErr w:type="spellEnd"/>
            <w:r w:rsidRPr="00BE7D4B">
              <w:rPr>
                <w:b/>
                <w:sz w:val="20"/>
                <w:szCs w:val="20"/>
              </w:rPr>
              <w:t>.</w:t>
            </w:r>
          </w:p>
          <w:p w14:paraId="7E034D3F" w14:textId="77777777" w:rsidR="004D5CF0" w:rsidRPr="00BE7D4B" w:rsidRDefault="004D5CF0" w:rsidP="00377C7C">
            <w:pPr>
              <w:jc w:val="center"/>
              <w:rPr>
                <w:sz w:val="20"/>
                <w:szCs w:val="20"/>
              </w:rPr>
            </w:pPr>
            <w:proofErr w:type="spellStart"/>
            <w:r w:rsidRPr="00BE7D4B">
              <w:rPr>
                <w:b/>
                <w:sz w:val="20"/>
                <w:szCs w:val="20"/>
              </w:rPr>
              <w:t>განმარტეთ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ქულა</w:t>
            </w:r>
            <w:proofErr w:type="spellEnd"/>
          </w:p>
        </w:tc>
        <w:tc>
          <w:tcPr>
            <w:tcW w:w="1622" w:type="dxa"/>
            <w:hideMark/>
          </w:tcPr>
          <w:p w14:paraId="5FB76332" w14:textId="77777777" w:rsidR="004D5CF0" w:rsidRPr="00BE7D4B" w:rsidRDefault="004D5CF0" w:rsidP="00377C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როდის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უნდა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დადგეს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</w:p>
        </w:tc>
        <w:tc>
          <w:tcPr>
            <w:tcW w:w="1869" w:type="dxa"/>
            <w:gridSpan w:val="2"/>
            <w:hideMark/>
          </w:tcPr>
          <w:p w14:paraId="19655201" w14:textId="77777777" w:rsidR="004D5CF0" w:rsidRPr="00BE7D4B" w:rsidRDefault="004D5CF0" w:rsidP="00377C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დაადასტურებს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დადგომას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მაგ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კვლევა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პროგრამიდან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ამოღებული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რეპორტი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ხელმძღვანელი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4D5CF0" w:rsidRPr="00054F43" w14:paraId="335D59FE" w14:textId="77777777" w:rsidTr="005577A0">
        <w:trPr>
          <w:trHeight w:val="500"/>
        </w:trPr>
        <w:tc>
          <w:tcPr>
            <w:tcW w:w="278" w:type="dxa"/>
            <w:vMerge w:val="restart"/>
            <w:hideMark/>
          </w:tcPr>
          <w:p w14:paraId="4372DD49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357" w:type="dxa"/>
            <w:vMerge w:val="restart"/>
            <w:hideMark/>
          </w:tcPr>
          <w:p w14:paraId="28A016BB" w14:textId="77777777" w:rsidR="004D5CF0" w:rsidRPr="00B2220A" w:rsidRDefault="004D5CF0" w:rsidP="006C7BF1">
            <w:pPr>
              <w:rPr>
                <w:b/>
                <w:bCs/>
                <w:sz w:val="20"/>
                <w:szCs w:val="20"/>
              </w:rPr>
            </w:pPr>
            <w:r w:rsidRPr="00B2220A">
              <w:rPr>
                <w:b/>
                <w:bCs/>
                <w:sz w:val="20"/>
                <w:szCs w:val="20"/>
              </w:rPr>
              <w:t> 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სამინისტროს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ცენტრალური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lastRenderedPageBreak/>
              <w:t>აპარატის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თანამშრომელთა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საერთაშორისო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მივლინებებისათვის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საჭირო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პროცედურების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კოორდინაცია</w:t>
            </w:r>
            <w:proofErr w:type="spellEnd"/>
          </w:p>
        </w:tc>
        <w:tc>
          <w:tcPr>
            <w:tcW w:w="2350" w:type="dxa"/>
            <w:vMerge w:val="restart"/>
            <w:hideMark/>
          </w:tcPr>
          <w:p w14:paraId="2094DC47" w14:textId="77777777" w:rsidR="004D5CF0" w:rsidRPr="00054F43" w:rsidRDefault="004D5CF0" w:rsidP="00142C55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lastRenderedPageBreak/>
              <w:t>მივლინებასთან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დაკავშირებული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ins w:id="0" w:author="Mariana Mkurnali" w:date="2019-04-24T11:33:00Z">
              <w:r w:rsidR="00142C55">
                <w:rPr>
                  <w:bCs/>
                  <w:i/>
                  <w:iCs/>
                  <w:sz w:val="20"/>
                  <w:szCs w:val="20"/>
                  <w:lang w:val="ka-GE"/>
                </w:rPr>
                <w:lastRenderedPageBreak/>
                <w:t xml:space="preserve">დეპარტამეტებისგან მიღებული ინფორმაციის საფუძველზე მომზადებული </w:t>
              </w:r>
            </w:ins>
            <w:del w:id="1" w:author="Mariana Mkurnali" w:date="2019-04-24T11:33:00Z">
              <w:r w:rsidR="00CA5F73" w:rsidRPr="00142C55" w:rsidDel="00142C55">
                <w:rPr>
                  <w:sz w:val="20"/>
                  <w:szCs w:val="20"/>
                  <w:lang w:val="ka-GE"/>
                  <w:rPrChange w:id="2" w:author="Mariana Mkurnali" w:date="2019-04-24T11:33:00Z">
                    <w:rPr>
                      <w:bCs/>
                      <w:i/>
                      <w:iCs/>
                      <w:sz w:val="20"/>
                      <w:szCs w:val="20"/>
                    </w:rPr>
                  </w:rPrChange>
                </w:rPr>
                <w:delText xml:space="preserve">შეგროვილი </w:delText>
              </w:r>
            </w:del>
            <w:r w:rsidRPr="00142C55">
              <w:rPr>
                <w:sz w:val="20"/>
                <w:szCs w:val="20"/>
                <w:lang w:val="ka-GE"/>
                <w:rPrChange w:id="3" w:author="Mariana Mkurnali" w:date="2019-04-24T11:33:00Z">
                  <w:rPr>
                    <w:bCs/>
                    <w:i/>
                    <w:iCs/>
                    <w:sz w:val="20"/>
                    <w:szCs w:val="20"/>
                  </w:rPr>
                </w:rPrChange>
              </w:rPr>
              <w:t>დოკუმენტაციის გადახედვა; მივლინებასთან დაკავშირებული ორგანიზაციული საკითხების (მგზავრობა, განთავსება, შეხვედრების დღის წესრიგი აშ.) კოორდინაცია</w:t>
            </w:r>
            <w:r w:rsidR="005D1C07" w:rsidRPr="00142C55">
              <w:rPr>
                <w:sz w:val="20"/>
                <w:szCs w:val="20"/>
                <w:lang w:val="ka-GE"/>
                <w:rPrChange w:id="4" w:author="Mariana Mkurnali" w:date="2019-04-24T11:33:00Z">
                  <w:rPr>
                    <w:bCs/>
                    <w:i/>
                    <w:iCs/>
                    <w:sz w:val="20"/>
                    <w:szCs w:val="20"/>
                    <w:lang w:val="ka-GE"/>
                  </w:rPr>
                </w:rPrChange>
              </w:rPr>
              <w:t xml:space="preserve"> </w:t>
            </w:r>
            <w:ins w:id="5" w:author="Mariana Mkurnali" w:date="2019-04-24T10:58:00Z">
              <w:r w:rsidR="005D1C07" w:rsidRPr="00142C55">
                <w:rPr>
                  <w:sz w:val="20"/>
                  <w:szCs w:val="20"/>
                  <w:lang w:val="ka-GE"/>
                  <w:rPrChange w:id="6" w:author="Mariana Mkurnali" w:date="2019-04-24T11:33:00Z">
                    <w:rPr>
                      <w:bCs/>
                      <w:i/>
                      <w:iCs/>
                      <w:sz w:val="20"/>
                      <w:szCs w:val="20"/>
                      <w:lang w:val="ka-GE"/>
                    </w:rPr>
                  </w:rPrChange>
                </w:rPr>
                <w:t>და საჭიროებისამებრ მინისტრის მოადგილეებთან შეთანხმება</w:t>
              </w:r>
            </w:ins>
            <w:r w:rsidRPr="00142C55">
              <w:rPr>
                <w:sz w:val="20"/>
                <w:szCs w:val="20"/>
                <w:lang w:val="ka-GE"/>
                <w:rPrChange w:id="7" w:author="Mariana Mkurnali" w:date="2019-04-24T11:33:00Z">
                  <w:rPr>
                    <w:bCs/>
                    <w:i/>
                    <w:iCs/>
                    <w:sz w:val="20"/>
                    <w:szCs w:val="20"/>
                  </w:rPr>
                </w:rPrChange>
              </w:rPr>
              <w:t>; მივლინებასთან დაკავშირებული შიდა პროცედურების დაცვის უზრუნველყოფა</w:t>
            </w:r>
            <w:ins w:id="8" w:author="Mariana Mkurnali" w:date="2019-04-24T11:33:00Z">
              <w:r w:rsidR="00142C55">
                <w:rPr>
                  <w:sz w:val="20"/>
                  <w:szCs w:val="20"/>
                  <w:lang w:val="ka-GE"/>
                </w:rPr>
                <w:t xml:space="preserve">, საჭიროების შემთხვევაში მივლინების ფარგლებში </w:t>
              </w:r>
            </w:ins>
            <w:ins w:id="9" w:author="Mariana Mkurnali" w:date="2019-04-24T11:35:00Z">
              <w:r w:rsidR="00142C55">
                <w:rPr>
                  <w:sz w:val="20"/>
                  <w:szCs w:val="20"/>
                  <w:lang w:val="ka-GE"/>
                </w:rPr>
                <w:t xml:space="preserve">დაგეგმილ შეხვედრებზე </w:t>
              </w:r>
            </w:ins>
            <w:ins w:id="10" w:author="Mariana Mkurnali" w:date="2019-04-24T11:33:00Z">
              <w:r w:rsidR="00142C55">
                <w:rPr>
                  <w:sz w:val="20"/>
                  <w:szCs w:val="20"/>
                  <w:lang w:val="ka-GE"/>
                </w:rPr>
                <w:t>განსახილველი საკითხების შესახებ ინფორმაციის გამოთხოვნის კოორდინაცია</w:t>
              </w:r>
            </w:ins>
          </w:p>
        </w:tc>
        <w:tc>
          <w:tcPr>
            <w:tcW w:w="2350" w:type="dxa"/>
            <w:vMerge w:val="restart"/>
            <w:hideMark/>
          </w:tcPr>
          <w:p w14:paraId="09D34931" w14:textId="77777777" w:rsidR="004D5CF0" w:rsidDel="005D1C07" w:rsidRDefault="004D5CF0" w:rsidP="009363B2">
            <w:pPr>
              <w:rPr>
                <w:del w:id="11" w:author="Mariana Mkurnali" w:date="2019-04-24T10:59:00Z"/>
                <w:sz w:val="20"/>
                <w:szCs w:val="20"/>
                <w:lang w:val="ka-GE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lastRenderedPageBreak/>
              <w:t> </w:t>
            </w:r>
          </w:p>
          <w:p w14:paraId="09AB9586" w14:textId="77777777" w:rsidR="005D1C07" w:rsidRPr="00054F43" w:rsidRDefault="005D1C07" w:rsidP="009363B2">
            <w:pPr>
              <w:rPr>
                <w:ins w:id="12" w:author="Mariana Mkurnali" w:date="2019-04-24T10:59:00Z"/>
                <w:b/>
                <w:bCs/>
                <w:i/>
                <w:iCs/>
                <w:sz w:val="20"/>
                <w:szCs w:val="20"/>
              </w:rPr>
            </w:pPr>
          </w:p>
          <w:p w14:paraId="1693FC6A" w14:textId="77777777" w:rsidR="004D5CF0" w:rsidRPr="00054F43" w:rsidRDefault="004D5CF0" w:rsidP="007A5A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a-GE"/>
              </w:rPr>
              <w:lastRenderedPageBreak/>
              <w:t>დავალების</w:t>
            </w:r>
            <w:r w:rsidRPr="00054F43">
              <w:rPr>
                <w:sz w:val="20"/>
                <w:szCs w:val="20"/>
                <w:lang w:val="ka-GE"/>
              </w:rPr>
              <w:t xml:space="preserve"> </w:t>
            </w:r>
            <w:r>
              <w:rPr>
                <w:sz w:val="20"/>
                <w:szCs w:val="20"/>
                <w:lang w:val="ka-GE"/>
              </w:rPr>
              <w:t>შესრულებ</w:t>
            </w:r>
            <w:r w:rsidRPr="00054F43">
              <w:rPr>
                <w:sz w:val="20"/>
                <w:szCs w:val="20"/>
                <w:lang w:val="ka-GE"/>
              </w:rPr>
              <w:t>ა შიდა პროცედურის დაცვით</w:t>
            </w:r>
            <w:ins w:id="13" w:author="Mariana Mkurnali" w:date="2019-04-24T11:35:00Z">
              <w:r w:rsidR="00142C55">
                <w:rPr>
                  <w:sz w:val="20"/>
                  <w:szCs w:val="20"/>
                  <w:lang w:val="ka-GE"/>
                </w:rPr>
                <w:t xml:space="preserve">, </w:t>
              </w:r>
            </w:ins>
            <w:del w:id="14" w:author="Mariana Mkurnali" w:date="2019-04-24T11:35:00Z">
              <w:r w:rsidRPr="00054F43" w:rsidDel="00142C55">
                <w:rPr>
                  <w:sz w:val="20"/>
                  <w:szCs w:val="20"/>
                  <w:lang w:val="ka-GE"/>
                </w:rPr>
                <w:delText>ა</w:delText>
              </w:r>
            </w:del>
            <w:ins w:id="15" w:author="Mariana Mkurnali" w:date="2019-04-24T11:35:00Z">
              <w:r w:rsidR="00142C55">
                <w:rPr>
                  <w:sz w:val="20"/>
                  <w:szCs w:val="20"/>
                  <w:lang w:val="ka-GE"/>
                </w:rPr>
                <w:t>მოთხოვნისამებრ საჭირო განსახილველი დოკუმენტაციის შესახებ ინფორმაციის შეგროვების უზრუნველყოფა</w:t>
              </w:r>
            </w:ins>
            <w:r w:rsidRPr="00054F43">
              <w:rPr>
                <w:sz w:val="20"/>
                <w:szCs w:val="20"/>
                <w:lang w:val="ka-GE"/>
              </w:rPr>
              <w:t xml:space="preserve"> </w:t>
            </w:r>
            <w:del w:id="16" w:author="Mariana Mkurnali" w:date="2019-04-24T11:37:00Z">
              <w:r w:rsidRPr="00054F43" w:rsidDel="00142C55">
                <w:rPr>
                  <w:sz w:val="20"/>
                  <w:szCs w:val="20"/>
                  <w:lang w:val="ka-GE"/>
                </w:rPr>
                <w:delText>და</w:delText>
              </w:r>
            </w:del>
            <w:r w:rsidRPr="00054F43">
              <w:rPr>
                <w:sz w:val="20"/>
                <w:szCs w:val="20"/>
                <w:lang w:val="ka-GE"/>
              </w:rPr>
              <w:t xml:space="preserve"> ვადების გათვალისწინებით </w:t>
            </w:r>
          </w:p>
          <w:p w14:paraId="464733F7" w14:textId="77777777" w:rsidR="004D5CF0" w:rsidRPr="00054F43" w:rsidRDefault="004D5CF0" w:rsidP="007A5AAA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2350" w:type="dxa"/>
            <w:hideMark/>
          </w:tcPr>
          <w:p w14:paraId="34A1732E" w14:textId="77777777" w:rsidR="004D5CF0" w:rsidRPr="00054F43" w:rsidRDefault="004D5CF0" w:rsidP="006151CE">
            <w:pPr>
              <w:tabs>
                <w:tab w:val="center" w:pos="735"/>
              </w:tabs>
              <w:rPr>
                <w:sz w:val="20"/>
                <w:szCs w:val="20"/>
                <w:lang w:val="ka-GE"/>
              </w:rPr>
            </w:pPr>
            <w:r w:rsidRPr="00054F43">
              <w:rPr>
                <w:sz w:val="20"/>
                <w:szCs w:val="20"/>
              </w:rPr>
              <w:lastRenderedPageBreak/>
              <w:t>4</w:t>
            </w:r>
            <w:r>
              <w:rPr>
                <w:sz w:val="20"/>
                <w:szCs w:val="20"/>
                <w:lang w:val="ka-GE"/>
              </w:rPr>
              <w:t>-</w:t>
            </w:r>
            <w:r w:rsidRPr="00054F43">
              <w:rPr>
                <w:sz w:val="20"/>
                <w:szCs w:val="20"/>
                <w:lang w:val="ka-GE"/>
              </w:rPr>
              <w:t xml:space="preserve">მივლინებასთან დაკავშირებული </w:t>
            </w:r>
            <w:r w:rsidRPr="00054F43">
              <w:rPr>
                <w:sz w:val="20"/>
                <w:szCs w:val="20"/>
                <w:lang w:val="ka-GE"/>
              </w:rPr>
              <w:lastRenderedPageBreak/>
              <w:t>ყველა პროცედურა</w:t>
            </w:r>
            <w:r>
              <w:rPr>
                <w:sz w:val="20"/>
                <w:szCs w:val="20"/>
                <w:lang w:val="ka-GE"/>
              </w:rPr>
              <w:t xml:space="preserve"> მუდმივად </w:t>
            </w:r>
            <w:r w:rsidRPr="00054F43">
              <w:rPr>
                <w:sz w:val="20"/>
                <w:szCs w:val="20"/>
                <w:lang w:val="ka-GE"/>
              </w:rPr>
              <w:t xml:space="preserve"> შესრულებულია სრულყოფილად და ვადაზე ადრე </w:t>
            </w:r>
          </w:p>
        </w:tc>
        <w:tc>
          <w:tcPr>
            <w:tcW w:w="1622" w:type="dxa"/>
            <w:vMerge w:val="restart"/>
            <w:hideMark/>
          </w:tcPr>
          <w:p w14:paraId="30CC8D7E" w14:textId="77777777" w:rsidR="004D5CF0" w:rsidRPr="00054F43" w:rsidRDefault="004D5CF0" w:rsidP="00054F43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869" w:type="dxa"/>
            <w:gridSpan w:val="2"/>
            <w:vMerge w:val="restart"/>
            <w:hideMark/>
          </w:tcPr>
          <w:p w14:paraId="325CF630" w14:textId="77777777" w:rsidR="004D5CF0" w:rsidRPr="00054F43" w:rsidRDefault="004D5CF0" w:rsidP="006151CE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4D5CF0" w:rsidRPr="00054F43" w14:paraId="5545C352" w14:textId="77777777" w:rsidTr="005577A0">
        <w:trPr>
          <w:trHeight w:val="440"/>
        </w:trPr>
        <w:tc>
          <w:tcPr>
            <w:tcW w:w="278" w:type="dxa"/>
            <w:vMerge/>
            <w:hideMark/>
          </w:tcPr>
          <w:p w14:paraId="1F5234D9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  <w:hideMark/>
          </w:tcPr>
          <w:p w14:paraId="2FC23EED" w14:textId="77777777" w:rsidR="004D5CF0" w:rsidRPr="00054F43" w:rsidRDefault="004D5CF0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  <w:hideMark/>
          </w:tcPr>
          <w:p w14:paraId="49F4D89F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  <w:hideMark/>
          </w:tcPr>
          <w:p w14:paraId="51273363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hideMark/>
          </w:tcPr>
          <w:p w14:paraId="67EB3ED2" w14:textId="77777777" w:rsidR="004D5CF0" w:rsidRPr="00054F43" w:rsidRDefault="004D5CF0" w:rsidP="006C7BF1">
            <w:pPr>
              <w:tabs>
                <w:tab w:val="center" w:pos="735"/>
              </w:tabs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3</w:t>
            </w:r>
            <w:r w:rsidRPr="00054F43">
              <w:rPr>
                <w:sz w:val="20"/>
                <w:szCs w:val="20"/>
                <w:lang w:val="ka-GE"/>
              </w:rPr>
              <w:t>-მივლინებასთან დაკავშირებული ყველა პროცედურა ვადების დაცვით და ხარვეზების გარეშე არის შესრულებული</w:t>
            </w:r>
            <w:r w:rsidRPr="00054F43">
              <w:rPr>
                <w:sz w:val="20"/>
                <w:szCs w:val="20"/>
              </w:rPr>
              <w:tab/>
            </w:r>
          </w:p>
        </w:tc>
        <w:tc>
          <w:tcPr>
            <w:tcW w:w="1622" w:type="dxa"/>
            <w:vMerge/>
            <w:hideMark/>
          </w:tcPr>
          <w:p w14:paraId="46D5E0AB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  <w:hideMark/>
          </w:tcPr>
          <w:p w14:paraId="1618ECEB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14:paraId="7671723F" w14:textId="77777777" w:rsidTr="005577A0">
        <w:trPr>
          <w:trHeight w:val="380"/>
        </w:trPr>
        <w:tc>
          <w:tcPr>
            <w:tcW w:w="278" w:type="dxa"/>
            <w:vMerge/>
            <w:hideMark/>
          </w:tcPr>
          <w:p w14:paraId="7062F35B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  <w:hideMark/>
          </w:tcPr>
          <w:p w14:paraId="1F1EF0B5" w14:textId="77777777" w:rsidR="004D5CF0" w:rsidRPr="00054F43" w:rsidRDefault="004D5CF0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  <w:hideMark/>
          </w:tcPr>
          <w:p w14:paraId="010512F8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  <w:hideMark/>
          </w:tcPr>
          <w:p w14:paraId="3AB564F3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hideMark/>
          </w:tcPr>
          <w:p w14:paraId="5BEE823D" w14:textId="77777777" w:rsidR="004D5CF0" w:rsidRPr="00054F43" w:rsidRDefault="004D5CF0" w:rsidP="00054F43">
            <w:pPr>
              <w:rPr>
                <w:sz w:val="20"/>
                <w:szCs w:val="20"/>
                <w:lang w:val="ka-GE"/>
              </w:rPr>
            </w:pPr>
            <w:r w:rsidRPr="00054F43">
              <w:rPr>
                <w:sz w:val="20"/>
                <w:szCs w:val="20"/>
              </w:rPr>
              <w:t>2</w:t>
            </w:r>
            <w:r w:rsidRPr="00054F43">
              <w:rPr>
                <w:sz w:val="20"/>
                <w:szCs w:val="20"/>
                <w:lang w:val="ka-GE"/>
              </w:rPr>
              <w:t>-მივლინებასთან დაკავშირებული პროცედურების განხორციელების დროს დაიშვა ბევრი უზუსტობა</w:t>
            </w:r>
          </w:p>
        </w:tc>
        <w:tc>
          <w:tcPr>
            <w:tcW w:w="1622" w:type="dxa"/>
            <w:vMerge/>
            <w:hideMark/>
          </w:tcPr>
          <w:p w14:paraId="680739CC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  <w:hideMark/>
          </w:tcPr>
          <w:p w14:paraId="78412691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14:paraId="5D1C4AF7" w14:textId="77777777" w:rsidTr="005577A0">
        <w:trPr>
          <w:trHeight w:val="380"/>
        </w:trPr>
        <w:tc>
          <w:tcPr>
            <w:tcW w:w="278" w:type="dxa"/>
            <w:vMerge/>
            <w:hideMark/>
          </w:tcPr>
          <w:p w14:paraId="7938D88A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  <w:hideMark/>
          </w:tcPr>
          <w:p w14:paraId="14D81781" w14:textId="77777777" w:rsidR="004D5CF0" w:rsidRPr="00054F43" w:rsidRDefault="004D5CF0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  <w:hideMark/>
          </w:tcPr>
          <w:p w14:paraId="410A5C99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  <w:hideMark/>
          </w:tcPr>
          <w:p w14:paraId="458F1DEB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hideMark/>
          </w:tcPr>
          <w:p w14:paraId="1E7B8D06" w14:textId="77777777" w:rsidR="004D5CF0" w:rsidRPr="00054F43" w:rsidRDefault="004D5CF0" w:rsidP="006C7BF1">
            <w:pPr>
              <w:tabs>
                <w:tab w:val="center" w:pos="735"/>
              </w:tabs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1</w:t>
            </w:r>
            <w:r w:rsidRPr="00054F43">
              <w:rPr>
                <w:sz w:val="20"/>
                <w:szCs w:val="20"/>
                <w:lang w:val="ka-GE"/>
              </w:rPr>
              <w:t>-მივლინებასთან დაკავშირებული პროცედურები ვადის დარღვევითა და მრავალი ხარვეზებით შესრულდა</w:t>
            </w:r>
            <w:r w:rsidRPr="00054F43">
              <w:rPr>
                <w:sz w:val="20"/>
                <w:szCs w:val="20"/>
              </w:rPr>
              <w:tab/>
            </w:r>
          </w:p>
        </w:tc>
        <w:tc>
          <w:tcPr>
            <w:tcW w:w="1622" w:type="dxa"/>
            <w:vMerge/>
            <w:hideMark/>
          </w:tcPr>
          <w:p w14:paraId="04DDF20E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  <w:hideMark/>
          </w:tcPr>
          <w:p w14:paraId="519BB284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14:paraId="3F5ED751" w14:textId="77777777" w:rsidTr="005577A0">
        <w:trPr>
          <w:trHeight w:val="500"/>
        </w:trPr>
        <w:tc>
          <w:tcPr>
            <w:tcW w:w="278" w:type="dxa"/>
            <w:vMerge w:val="restart"/>
            <w:hideMark/>
          </w:tcPr>
          <w:p w14:paraId="2174DDD8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357" w:type="dxa"/>
            <w:vMerge w:val="restart"/>
            <w:hideMark/>
          </w:tcPr>
          <w:p w14:paraId="1B6F6177" w14:textId="77777777" w:rsidR="004D5CF0" w:rsidRPr="00B2220A" w:rsidRDefault="004D5CF0" w:rsidP="00070BD2">
            <w:pPr>
              <w:rPr>
                <w:b/>
                <w:bCs/>
                <w:sz w:val="20"/>
                <w:szCs w:val="20"/>
              </w:rPr>
            </w:pPr>
            <w:r w:rsidRPr="00B2220A">
              <w:rPr>
                <w:b/>
                <w:bCs/>
                <w:sz w:val="20"/>
                <w:szCs w:val="20"/>
                <w:lang w:val="ka-GE"/>
              </w:rPr>
              <w:t>ს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ამინისტროს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მიერ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lastRenderedPageBreak/>
              <w:t>განხორციელებული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საერთაშორისო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და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ეროვნული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ანგარიშებისა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და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ოქმების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შესრულებ</w:t>
            </w:r>
            <w:proofErr w:type="spellEnd"/>
            <w:r w:rsidRPr="00B2220A">
              <w:rPr>
                <w:b/>
                <w:bCs/>
                <w:sz w:val="20"/>
                <w:szCs w:val="20"/>
                <w:lang w:val="ka-GE"/>
              </w:rPr>
              <w:t>ის</w:t>
            </w:r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კოორდინაცია</w:t>
            </w:r>
            <w:proofErr w:type="spellEnd"/>
          </w:p>
        </w:tc>
        <w:tc>
          <w:tcPr>
            <w:tcW w:w="2350" w:type="dxa"/>
            <w:vMerge w:val="restart"/>
            <w:hideMark/>
          </w:tcPr>
          <w:p w14:paraId="1AFADC56" w14:textId="77777777" w:rsidR="004D5CF0" w:rsidRPr="00054F43" w:rsidRDefault="004D5CF0" w:rsidP="006151CE">
            <w:pPr>
              <w:rPr>
                <w:bCs/>
                <w:i/>
                <w:iCs/>
                <w:sz w:val="20"/>
                <w:szCs w:val="20"/>
              </w:rPr>
            </w:pPr>
            <w:r w:rsidRPr="00054F43">
              <w:rPr>
                <w:bCs/>
                <w:i/>
                <w:iCs/>
                <w:sz w:val="20"/>
                <w:szCs w:val="20"/>
              </w:rPr>
              <w:lastRenderedPageBreak/>
              <w:t> 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მოთხოვნილი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lastRenderedPageBreak/>
              <w:t>ანგარიშების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>, კითხვარებისა და ოქმების</w:t>
            </w:r>
            <w:r w:rsidR="003968F7">
              <w:rPr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ხარისხიანად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შესრულების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 xml:space="preserve">კოორდინაციის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უზრუნველყოფა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; </w:t>
            </w:r>
          </w:p>
        </w:tc>
        <w:tc>
          <w:tcPr>
            <w:tcW w:w="2350" w:type="dxa"/>
            <w:vMerge w:val="restart"/>
            <w:hideMark/>
          </w:tcPr>
          <w:p w14:paraId="24E39B5F" w14:textId="77777777" w:rsidR="004D5CF0" w:rsidRPr="00054F43" w:rsidRDefault="004D5CF0" w:rsidP="00AA7DB0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r w:rsidRPr="00054F43">
              <w:rPr>
                <w:bCs/>
                <w:i/>
                <w:iCs/>
                <w:sz w:val="20"/>
                <w:szCs w:val="20"/>
              </w:rPr>
              <w:lastRenderedPageBreak/>
              <w:t> 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დეპარტ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>ა</w:t>
            </w:r>
            <w:r w:rsidRPr="00054F43">
              <w:rPr>
                <w:bCs/>
                <w:i/>
                <w:iCs/>
                <w:sz w:val="20"/>
                <w:szCs w:val="20"/>
              </w:rPr>
              <w:t>მ</w:t>
            </w:r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>ე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ნტებისგან</w:t>
            </w:r>
            <w:proofErr w:type="spellEnd"/>
            <w:r>
              <w:rPr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lastRenderedPageBreak/>
              <w:t xml:space="preserve">შესაბამისი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ანგარიშგებისათვის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საჭირო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ინფორმაცი</w:t>
            </w:r>
            <w:proofErr w:type="spellEnd"/>
            <w:r>
              <w:rPr>
                <w:bCs/>
                <w:i/>
                <w:iCs/>
                <w:sz w:val="20"/>
                <w:szCs w:val="20"/>
                <w:lang w:val="ka-GE"/>
              </w:rPr>
              <w:t>ის</w:t>
            </w:r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  <w:lang w:val="ka-GE"/>
              </w:rPr>
              <w:t>მიღებ</w:t>
            </w:r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>ა</w:t>
            </w:r>
            <w:ins w:id="17" w:author="Mariana Mkurnali" w:date="2019-04-24T10:59:00Z">
              <w:r w:rsidR="005D1C07">
                <w:rPr>
                  <w:bCs/>
                  <w:i/>
                  <w:iCs/>
                  <w:sz w:val="20"/>
                  <w:szCs w:val="20"/>
                  <w:lang w:val="ka-GE"/>
                </w:rPr>
                <w:t>, ინფორმაციის შესაბამისობაში მოყვანა, ტექსტის დადარება</w:t>
              </w:r>
            </w:ins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  <w:lang w:val="ka-GE"/>
              </w:rPr>
              <w:t>და</w:t>
            </w:r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="00446118">
              <w:rPr>
                <w:bCs/>
                <w:i/>
                <w:iCs/>
                <w:sz w:val="20"/>
                <w:szCs w:val="20"/>
                <w:lang w:val="ka-GE"/>
              </w:rPr>
              <w:t>გა</w:t>
            </w:r>
            <w:r>
              <w:rPr>
                <w:bCs/>
                <w:i/>
                <w:iCs/>
                <w:sz w:val="20"/>
                <w:szCs w:val="20"/>
                <w:lang w:val="ka-GE"/>
              </w:rPr>
              <w:t>გზავნა ადრესატთან ვადების დაცვით</w:t>
            </w:r>
          </w:p>
        </w:tc>
        <w:tc>
          <w:tcPr>
            <w:tcW w:w="2350" w:type="dxa"/>
            <w:hideMark/>
          </w:tcPr>
          <w:p w14:paraId="4ACC53F8" w14:textId="77777777" w:rsidR="004D5CF0" w:rsidRPr="00054F43" w:rsidRDefault="004D5CF0" w:rsidP="00202BA2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Pr="00054F43">
              <w:rPr>
                <w:sz w:val="20"/>
                <w:szCs w:val="20"/>
              </w:rPr>
              <w:t xml:space="preserve">-მიღებული </w:t>
            </w:r>
            <w:proofErr w:type="spellStart"/>
            <w:r w:rsidRPr="00054F43">
              <w:rPr>
                <w:sz w:val="20"/>
                <w:szCs w:val="20"/>
              </w:rPr>
              <w:lastRenderedPageBreak/>
              <w:t>ინფორმაცია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a-GE"/>
              </w:rPr>
              <w:t xml:space="preserve">მუდმივად </w:t>
            </w:r>
            <w:r w:rsidRPr="00054F43">
              <w:rPr>
                <w:sz w:val="20"/>
                <w:szCs w:val="20"/>
                <w:lang w:val="ka-GE"/>
              </w:rPr>
              <w:t xml:space="preserve">გაანალიზებულია, დეტალები დაზუსტებულია შესაბამისი დეპარტამენტების </w:t>
            </w:r>
            <w:r w:rsidR="00ED696C">
              <w:rPr>
                <w:sz w:val="20"/>
                <w:szCs w:val="20"/>
                <w:lang w:val="ka-GE"/>
              </w:rPr>
              <w:t>ხელმძღვანლებ</w:t>
            </w:r>
            <w:r w:rsidRPr="00054F43">
              <w:rPr>
                <w:sz w:val="20"/>
                <w:szCs w:val="20"/>
                <w:lang w:val="ka-GE"/>
              </w:rPr>
              <w:t xml:space="preserve">თან და </w:t>
            </w:r>
            <w:proofErr w:type="spellStart"/>
            <w:r w:rsidRPr="00054F43">
              <w:rPr>
                <w:sz w:val="20"/>
                <w:szCs w:val="20"/>
              </w:rPr>
              <w:t>გაერთიანებულია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ერთ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ფორმატში</w:t>
            </w:r>
            <w:proofErr w:type="spellEnd"/>
            <w:r w:rsidRPr="00054F43">
              <w:rPr>
                <w:sz w:val="20"/>
                <w:szCs w:val="20"/>
              </w:rPr>
              <w:t xml:space="preserve">, </w:t>
            </w:r>
            <w:proofErr w:type="spellStart"/>
            <w:r w:rsidRPr="00054F43">
              <w:rPr>
                <w:sz w:val="20"/>
                <w:szCs w:val="20"/>
              </w:rPr>
              <w:t>დოკუმენტი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მომზადებულია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დამოუკიდებლად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</w:t>
            </w:r>
            <w:proofErr w:type="spellEnd"/>
            <w:r w:rsidRPr="00054F43">
              <w:rPr>
                <w:sz w:val="20"/>
                <w:szCs w:val="20"/>
              </w:rPr>
              <w:t xml:space="preserve">  </w:t>
            </w:r>
            <w:proofErr w:type="spellStart"/>
            <w:r w:rsidRPr="00054F43">
              <w:rPr>
                <w:sz w:val="20"/>
                <w:szCs w:val="20"/>
              </w:rPr>
              <w:t>ადრესატისთვის</w:t>
            </w:r>
            <w:proofErr w:type="spellEnd"/>
            <w:r w:rsidRPr="00054F43">
              <w:rPr>
                <w:sz w:val="20"/>
                <w:szCs w:val="20"/>
              </w:rPr>
              <w:t xml:space="preserve">  </w:t>
            </w:r>
            <w:proofErr w:type="spellStart"/>
            <w:r w:rsidRPr="00054F43">
              <w:rPr>
                <w:sz w:val="20"/>
                <w:szCs w:val="20"/>
              </w:rPr>
              <w:t>მიწოდებულია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ვადა</w:t>
            </w:r>
            <w:proofErr w:type="spellEnd"/>
            <w:r w:rsidRPr="00054F43">
              <w:rPr>
                <w:sz w:val="20"/>
                <w:szCs w:val="20"/>
                <w:lang w:val="ka-GE"/>
              </w:rPr>
              <w:t>ზე ადრე</w:t>
            </w:r>
          </w:p>
        </w:tc>
        <w:tc>
          <w:tcPr>
            <w:tcW w:w="1622" w:type="dxa"/>
            <w:vMerge w:val="restart"/>
            <w:hideMark/>
          </w:tcPr>
          <w:p w14:paraId="1BBE1D60" w14:textId="77777777" w:rsidR="004D5CF0" w:rsidRPr="00054F43" w:rsidRDefault="004D5CF0" w:rsidP="00BE75E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869" w:type="dxa"/>
            <w:gridSpan w:val="2"/>
            <w:vMerge w:val="restart"/>
            <w:hideMark/>
          </w:tcPr>
          <w:p w14:paraId="67799BE7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14:paraId="60039591" w14:textId="77777777" w:rsidTr="005577A0">
        <w:trPr>
          <w:trHeight w:val="440"/>
        </w:trPr>
        <w:tc>
          <w:tcPr>
            <w:tcW w:w="278" w:type="dxa"/>
            <w:vMerge/>
            <w:hideMark/>
          </w:tcPr>
          <w:p w14:paraId="34771592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  <w:hideMark/>
          </w:tcPr>
          <w:p w14:paraId="57833F08" w14:textId="77777777" w:rsidR="004D5CF0" w:rsidRPr="00054F43" w:rsidRDefault="004D5CF0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  <w:hideMark/>
          </w:tcPr>
          <w:p w14:paraId="6115EA33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  <w:hideMark/>
          </w:tcPr>
          <w:p w14:paraId="20C68DA2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hideMark/>
          </w:tcPr>
          <w:p w14:paraId="7C3430ED" w14:textId="77777777" w:rsidR="004D5CF0" w:rsidRPr="00054F43" w:rsidRDefault="004D5CF0" w:rsidP="009363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r>
              <w:rPr>
                <w:sz w:val="20"/>
                <w:szCs w:val="20"/>
                <w:lang w:val="ka-GE"/>
              </w:rPr>
              <w:t>-</w:t>
            </w:r>
            <w:proofErr w:type="spellStart"/>
            <w:r w:rsidRPr="00054F43">
              <w:rPr>
                <w:sz w:val="20"/>
                <w:szCs w:val="20"/>
              </w:rPr>
              <w:t>დეპარტამენტებიდან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მიღებული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ინფორმაცია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გაერთიანებულია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ერთ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ფორმატში</w:t>
            </w:r>
            <w:proofErr w:type="spellEnd"/>
            <w:r w:rsidRPr="00054F43">
              <w:rPr>
                <w:sz w:val="20"/>
                <w:szCs w:val="20"/>
              </w:rPr>
              <w:t xml:space="preserve">, </w:t>
            </w:r>
            <w:proofErr w:type="spellStart"/>
            <w:r w:rsidRPr="00054F43">
              <w:rPr>
                <w:sz w:val="20"/>
                <w:szCs w:val="20"/>
              </w:rPr>
              <w:t>ტექსტი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დახვეწილია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ადრესატისათვის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მიწოდებულია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მოთხოვნილ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ვადაში</w:t>
            </w:r>
            <w:proofErr w:type="spellEnd"/>
          </w:p>
        </w:tc>
        <w:tc>
          <w:tcPr>
            <w:tcW w:w="1622" w:type="dxa"/>
            <w:vMerge/>
            <w:hideMark/>
          </w:tcPr>
          <w:p w14:paraId="7945F353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  <w:hideMark/>
          </w:tcPr>
          <w:p w14:paraId="0B94A17B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14:paraId="6DFD492E" w14:textId="77777777" w:rsidTr="005577A0">
        <w:trPr>
          <w:trHeight w:val="380"/>
        </w:trPr>
        <w:tc>
          <w:tcPr>
            <w:tcW w:w="278" w:type="dxa"/>
            <w:vMerge/>
            <w:hideMark/>
          </w:tcPr>
          <w:p w14:paraId="048DCA20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  <w:hideMark/>
          </w:tcPr>
          <w:p w14:paraId="4E8FD70F" w14:textId="77777777" w:rsidR="004D5CF0" w:rsidRPr="00054F43" w:rsidRDefault="004D5CF0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  <w:hideMark/>
          </w:tcPr>
          <w:p w14:paraId="7F3A4571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  <w:hideMark/>
          </w:tcPr>
          <w:p w14:paraId="79870EF0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hideMark/>
          </w:tcPr>
          <w:p w14:paraId="4D54F603" w14:textId="77777777" w:rsidR="004D5CF0" w:rsidRPr="00054F43" w:rsidRDefault="004D5CF0" w:rsidP="00BE75ED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2 -</w:t>
            </w:r>
            <w:proofErr w:type="spellStart"/>
            <w:r w:rsidRPr="00054F43">
              <w:rPr>
                <w:sz w:val="20"/>
                <w:szCs w:val="20"/>
              </w:rPr>
              <w:t>დეპარტამენტებიდან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მიღებული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ინფორმაცია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მომზადებულია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არასრულყოფილად</w:t>
            </w:r>
            <w:proofErr w:type="spellEnd"/>
            <w:r w:rsidRPr="00054F43">
              <w:rPr>
                <w:sz w:val="20"/>
                <w:szCs w:val="20"/>
              </w:rPr>
              <w:t xml:space="preserve">, </w:t>
            </w:r>
            <w:proofErr w:type="spellStart"/>
            <w:r w:rsidRPr="00054F43">
              <w:rPr>
                <w:sz w:val="20"/>
                <w:szCs w:val="20"/>
              </w:rPr>
              <w:t>საჭირო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გახდა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ხელმძღვანელის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მხრიდან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7824F3">
              <w:rPr>
                <w:sz w:val="20"/>
                <w:szCs w:val="20"/>
              </w:rPr>
              <w:t>მითითებები</w:t>
            </w:r>
            <w:proofErr w:type="spellEnd"/>
            <w:r w:rsidRPr="00054F43">
              <w:rPr>
                <w:sz w:val="20"/>
                <w:szCs w:val="20"/>
              </w:rPr>
              <w:t>.</w:t>
            </w:r>
          </w:p>
        </w:tc>
        <w:tc>
          <w:tcPr>
            <w:tcW w:w="1622" w:type="dxa"/>
            <w:vMerge/>
            <w:hideMark/>
          </w:tcPr>
          <w:p w14:paraId="4F6EAF6D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  <w:hideMark/>
          </w:tcPr>
          <w:p w14:paraId="644CB65F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14:paraId="4CA02CD2" w14:textId="77777777" w:rsidTr="005577A0">
        <w:trPr>
          <w:trHeight w:val="380"/>
        </w:trPr>
        <w:tc>
          <w:tcPr>
            <w:tcW w:w="278" w:type="dxa"/>
            <w:vMerge/>
            <w:hideMark/>
          </w:tcPr>
          <w:p w14:paraId="28ED4E6B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  <w:hideMark/>
          </w:tcPr>
          <w:p w14:paraId="32E61725" w14:textId="77777777" w:rsidR="004D5CF0" w:rsidRPr="00054F43" w:rsidRDefault="004D5CF0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  <w:hideMark/>
          </w:tcPr>
          <w:p w14:paraId="4012A9BA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  <w:hideMark/>
          </w:tcPr>
          <w:p w14:paraId="270622C2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hideMark/>
          </w:tcPr>
          <w:p w14:paraId="31702C51" w14:textId="77777777" w:rsidR="004D5CF0" w:rsidRPr="00054F43" w:rsidRDefault="004D5CF0" w:rsidP="009363B2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1 -</w:t>
            </w:r>
            <w:proofErr w:type="spellStart"/>
            <w:r w:rsidRPr="00054F43">
              <w:rPr>
                <w:sz w:val="20"/>
                <w:szCs w:val="20"/>
              </w:rPr>
              <w:t>დავალება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ვადის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დარღვევითა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lastRenderedPageBreak/>
              <w:t>მრავალი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ხარვეზით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არის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შესრულებული</w:t>
            </w:r>
            <w:proofErr w:type="spellEnd"/>
          </w:p>
        </w:tc>
        <w:tc>
          <w:tcPr>
            <w:tcW w:w="1622" w:type="dxa"/>
            <w:vMerge/>
            <w:hideMark/>
          </w:tcPr>
          <w:p w14:paraId="3760EFF9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  <w:hideMark/>
          </w:tcPr>
          <w:p w14:paraId="1CE3076A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14:paraId="0993D44E" w14:textId="77777777" w:rsidTr="005577A0">
        <w:trPr>
          <w:trHeight w:val="582"/>
        </w:trPr>
        <w:tc>
          <w:tcPr>
            <w:tcW w:w="278" w:type="dxa"/>
            <w:vMerge w:val="restart"/>
          </w:tcPr>
          <w:p w14:paraId="37E460C9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  <w:lang w:val="ka-GE"/>
              </w:rPr>
              <w:lastRenderedPageBreak/>
              <w:t>3</w:t>
            </w:r>
          </w:p>
        </w:tc>
        <w:tc>
          <w:tcPr>
            <w:tcW w:w="2357" w:type="dxa"/>
            <w:vMerge w:val="restart"/>
          </w:tcPr>
          <w:p w14:paraId="4F61D975" w14:textId="77777777" w:rsidR="004D5CF0" w:rsidRPr="00054F43" w:rsidRDefault="007102C6" w:rsidP="009363B2">
            <w:pPr>
              <w:rPr>
                <w:bCs/>
                <w:sz w:val="20"/>
                <w:szCs w:val="20"/>
              </w:rPr>
            </w:pPr>
            <w:del w:id="18" w:author="Sopo Belkania" w:date="2019-05-10T13:20:00Z">
              <w:r w:rsidDel="00AC1A83">
                <w:rPr>
                  <w:b/>
                  <w:bCs/>
                  <w:sz w:val="20"/>
                  <w:szCs w:val="20"/>
                  <w:lang w:val="ka-GE"/>
                </w:rPr>
                <w:delText>სამმართველოს ეფექტური მუშაობის უზრუნველყოფა</w:delText>
              </w:r>
            </w:del>
          </w:p>
        </w:tc>
        <w:tc>
          <w:tcPr>
            <w:tcW w:w="2350" w:type="dxa"/>
            <w:vMerge w:val="restart"/>
          </w:tcPr>
          <w:p w14:paraId="77E0408E" w14:textId="77777777" w:rsidR="004D5CF0" w:rsidRPr="00054F43" w:rsidRDefault="007102C6" w:rsidP="005D1C07">
            <w:pPr>
              <w:rPr>
                <w:bCs/>
                <w:i/>
                <w:iCs/>
                <w:sz w:val="20"/>
                <w:szCs w:val="20"/>
              </w:rPr>
            </w:pPr>
            <w:r w:rsidRPr="00BB6181">
              <w:rPr>
                <w:bCs/>
                <w:iCs/>
                <w:sz w:val="20"/>
                <w:szCs w:val="20"/>
                <w:lang w:val="ka-GE"/>
              </w:rPr>
              <w:t>სამმართველოს საქმიანობის დაგეგმვა,  კოორდინაცია და შესრულების მონიტორინგის განხორციელება; თანამშრომელთა მოვალეობების განსაზღვრა, მუდმივი და მიმდინარე დავალებების განაწილება, სამუშაოს შესრულების პროცესის მონიტორინგის და შედეგების შეფასების განხორციელება</w:t>
            </w:r>
            <w:ins w:id="19" w:author="Mariana Mkurnali" w:date="2019-04-24T11:00:00Z">
              <w:r w:rsidR="005D1C07">
                <w:rPr>
                  <w:bCs/>
                  <w:iCs/>
                  <w:sz w:val="20"/>
                  <w:szCs w:val="20"/>
                  <w:lang w:val="ka-GE"/>
                </w:rPr>
                <w:t>.</w:t>
              </w:r>
            </w:ins>
            <w:ins w:id="20" w:author="Mariana Mkurnali" w:date="2019-04-24T11:01:00Z">
              <w:r w:rsidR="005D1C07">
                <w:rPr>
                  <w:bCs/>
                  <w:iCs/>
                  <w:sz w:val="20"/>
                  <w:szCs w:val="20"/>
                  <w:lang w:val="ka-GE"/>
                </w:rPr>
                <w:t xml:space="preserve"> </w:t>
              </w:r>
            </w:ins>
            <w:del w:id="21" w:author="Mariana Mkurnali" w:date="2019-04-24T11:00:00Z">
              <w:r w:rsidRPr="00BB6181" w:rsidDel="005D1C07">
                <w:rPr>
                  <w:bCs/>
                  <w:iCs/>
                  <w:sz w:val="20"/>
                  <w:szCs w:val="20"/>
                  <w:lang w:val="ka-GE"/>
                </w:rPr>
                <w:delText>,</w:delText>
              </w:r>
            </w:del>
            <w:r w:rsidRPr="00BB6181"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del w:id="22" w:author="Mariana Mkurnali" w:date="2019-04-24T11:00:00Z">
              <w:r w:rsidRPr="00BB6181" w:rsidDel="005D1C07">
                <w:rPr>
                  <w:bCs/>
                  <w:iCs/>
                  <w:sz w:val="20"/>
                  <w:szCs w:val="20"/>
                  <w:lang w:val="ka-GE"/>
                </w:rPr>
                <w:delText>თანამშრომლებთან ეფექტური უკუკავშირის დამყარება;</w:delText>
              </w:r>
            </w:del>
          </w:p>
        </w:tc>
        <w:tc>
          <w:tcPr>
            <w:tcW w:w="2350" w:type="dxa"/>
            <w:vMerge w:val="restart"/>
          </w:tcPr>
          <w:p w14:paraId="71198CBB" w14:textId="77777777" w:rsidR="004D5CF0" w:rsidRPr="00054F43" w:rsidRDefault="007102C6" w:rsidP="00AA7DB0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r w:rsidRPr="00BB6181">
              <w:rPr>
                <w:bCs/>
                <w:sz w:val="20"/>
                <w:szCs w:val="20"/>
                <w:lang w:val="ka-GE"/>
              </w:rPr>
              <w:t xml:space="preserve">სამმართველო </w:t>
            </w:r>
            <w:r>
              <w:rPr>
                <w:bCs/>
                <w:sz w:val="20"/>
                <w:szCs w:val="20"/>
                <w:lang w:val="ka-GE"/>
              </w:rPr>
              <w:t>მუშაობს ეფექტურად, დასახულ მიზნებს/ამოცანებს ახორციელებს კანონით გაწერილი პროცედურების და ვადების დაცვით</w:t>
            </w:r>
          </w:p>
        </w:tc>
        <w:tc>
          <w:tcPr>
            <w:tcW w:w="2350" w:type="dxa"/>
          </w:tcPr>
          <w:p w14:paraId="7C38D997" w14:textId="77777777" w:rsidR="007102C6" w:rsidRPr="00E83A9F" w:rsidRDefault="007102C6" w:rsidP="00710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a-GE"/>
              </w:rPr>
              <w:t>4 - სამმართველო ვადაზე ადრე, სრულყოფილად ასრულებს განსაზღვრულ დავალებებს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a-GE"/>
              </w:rPr>
              <w:t xml:space="preserve">აგრეთვე მიმდინარე მიზნებს/ამოცანებს/ფუნქციებს; თითოეულ თანამშრომელზე დელეგირებულია კონკრეტული ფუნქციები/ამოცანები, რომლებიც სრულდება დამოუკიდებლად, სრულყოფილად, განსაზღვრულ ვადებზე ადრე, მაღალი ხარისხით; </w:t>
            </w:r>
          </w:p>
          <w:p w14:paraId="2C007935" w14:textId="77777777" w:rsidR="004D5CF0" w:rsidRPr="00054F43" w:rsidRDefault="004D5CF0" w:rsidP="00BE75ED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1622" w:type="dxa"/>
            <w:vMerge w:val="restart"/>
          </w:tcPr>
          <w:p w14:paraId="2936A9C4" w14:textId="77777777" w:rsidR="004D5CF0" w:rsidRPr="00054F43" w:rsidRDefault="004D5CF0" w:rsidP="00BE75E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69" w:type="dxa"/>
            <w:gridSpan w:val="2"/>
            <w:vMerge w:val="restart"/>
          </w:tcPr>
          <w:p w14:paraId="311B90EE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14:paraId="50E940D9" w14:textId="77777777" w:rsidTr="005577A0">
        <w:trPr>
          <w:trHeight w:val="843"/>
        </w:trPr>
        <w:tc>
          <w:tcPr>
            <w:tcW w:w="278" w:type="dxa"/>
            <w:vMerge/>
          </w:tcPr>
          <w:p w14:paraId="07445FA6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</w:tcPr>
          <w:p w14:paraId="65161654" w14:textId="77777777" w:rsidR="004D5CF0" w:rsidRPr="00054F43" w:rsidRDefault="004D5CF0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14:paraId="1B63891B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14:paraId="548F9C8F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</w:tcPr>
          <w:p w14:paraId="24760C4B" w14:textId="77777777" w:rsidR="004D5CF0" w:rsidRPr="00054F43" w:rsidRDefault="007102C6" w:rsidP="009363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3- </w:t>
            </w:r>
            <w:r>
              <w:rPr>
                <w:sz w:val="20"/>
                <w:szCs w:val="20"/>
                <w:lang w:val="ka-GE"/>
              </w:rPr>
              <w:t xml:space="preserve">სამმართველო დადგენილ ვადებში აღწევს დასახულ მიზნებს/ამოცანებს/ფუნქციებს; თითოეულ თანამშრომელზე განაწილებულია კონკრეტული სამუშაო, რომელიც სრულდება დადგენილ ვადაში, პროცედურების დაცვით, ხარისხიანად; თანამშრომლებთან მუდმივად ხორციელდება </w:t>
            </w:r>
            <w:r>
              <w:rPr>
                <w:sz w:val="20"/>
                <w:szCs w:val="20"/>
                <w:lang w:val="ka-GE"/>
              </w:rPr>
              <w:lastRenderedPageBreak/>
              <w:t>უკუკავშირი</w:t>
            </w:r>
          </w:p>
        </w:tc>
        <w:tc>
          <w:tcPr>
            <w:tcW w:w="1622" w:type="dxa"/>
            <w:vMerge/>
          </w:tcPr>
          <w:p w14:paraId="5FC253C3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</w:tcPr>
          <w:p w14:paraId="3D145AB9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14:paraId="43DB0C4B" w14:textId="77777777" w:rsidTr="005577A0">
        <w:trPr>
          <w:trHeight w:val="585"/>
        </w:trPr>
        <w:tc>
          <w:tcPr>
            <w:tcW w:w="278" w:type="dxa"/>
            <w:vMerge/>
          </w:tcPr>
          <w:p w14:paraId="1F69B647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</w:tcPr>
          <w:p w14:paraId="3582756B" w14:textId="77777777" w:rsidR="004D5CF0" w:rsidRPr="00054F43" w:rsidRDefault="004D5CF0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14:paraId="68DF697A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14:paraId="5DDE64D4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</w:tcPr>
          <w:p w14:paraId="37CF0E5B" w14:textId="77777777" w:rsidR="004D5CF0" w:rsidRPr="00054F43" w:rsidRDefault="007102C6" w:rsidP="00142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a-GE"/>
              </w:rPr>
              <w:t xml:space="preserve">2 - სამმართველოს მიზნების/ამოცანების/ფუნქციების </w:t>
            </w:r>
            <w:r w:rsidR="00142C55">
              <w:rPr>
                <w:sz w:val="20"/>
                <w:szCs w:val="20"/>
                <w:lang w:val="ka-GE"/>
              </w:rPr>
              <w:t xml:space="preserve">უმეტესი ნაწილი </w:t>
            </w:r>
            <w:ins w:id="23" w:author="Mariana Mkurnali" w:date="2019-04-24T11:41:00Z">
              <w:r w:rsidR="00142C55">
                <w:rPr>
                  <w:sz w:val="20"/>
                  <w:szCs w:val="20"/>
                  <w:lang w:val="ka-GE"/>
                </w:rPr>
                <w:t xml:space="preserve">შესრულებულია </w:t>
              </w:r>
            </w:ins>
            <w:ins w:id="24" w:author="Mariana Mkurnali" w:date="2019-04-24T11:44:00Z">
              <w:r w:rsidR="00142C55">
                <w:rPr>
                  <w:sz w:val="20"/>
                  <w:szCs w:val="20"/>
                  <w:lang w:val="ka-GE"/>
                </w:rPr>
                <w:t>ვადების დაცვით, მცირე ხარვეზებით</w:t>
              </w:r>
            </w:ins>
          </w:p>
        </w:tc>
        <w:tc>
          <w:tcPr>
            <w:tcW w:w="1622" w:type="dxa"/>
            <w:vMerge/>
          </w:tcPr>
          <w:p w14:paraId="1D667DC5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</w:tcPr>
          <w:p w14:paraId="7FF3B7B1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14:paraId="4FA3D5D4" w14:textId="77777777" w:rsidTr="005577A0">
        <w:trPr>
          <w:trHeight w:val="570"/>
        </w:trPr>
        <w:tc>
          <w:tcPr>
            <w:tcW w:w="278" w:type="dxa"/>
            <w:vMerge/>
          </w:tcPr>
          <w:p w14:paraId="457370FD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</w:tcPr>
          <w:p w14:paraId="78C26848" w14:textId="77777777" w:rsidR="004D5CF0" w:rsidRPr="00054F43" w:rsidRDefault="004D5CF0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14:paraId="55279235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14:paraId="6A20E56D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</w:tcPr>
          <w:p w14:paraId="0B0E6F33" w14:textId="77777777" w:rsidR="007102C6" w:rsidRDefault="007102C6" w:rsidP="007102C6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1 - სამმართველოს მიზნების/ამოცანების/ფუნქციების</w:t>
            </w:r>
            <w:ins w:id="25" w:author="Mariana Mkurnali" w:date="2019-04-24T11:45:00Z">
              <w:r w:rsidR="00142C55">
                <w:rPr>
                  <w:sz w:val="20"/>
                  <w:szCs w:val="20"/>
                  <w:lang w:val="ka-GE"/>
                </w:rPr>
                <w:t xml:space="preserve"> უმეტესობა შესრულებულია მრავალი ხარვეზებითა და ვადების დარღვევით.</w:t>
              </w:r>
            </w:ins>
            <w:del w:id="26" w:author="Mariana Mkurnali" w:date="2019-04-24T11:45:00Z">
              <w:r w:rsidDel="00142C55">
                <w:rPr>
                  <w:sz w:val="20"/>
                  <w:szCs w:val="20"/>
                  <w:lang w:val="ka-GE"/>
                </w:rPr>
                <w:delText xml:space="preserve"> </w:delText>
              </w:r>
            </w:del>
          </w:p>
          <w:p w14:paraId="43CCC0E2" w14:textId="77777777" w:rsidR="004D5CF0" w:rsidRPr="00054F43" w:rsidRDefault="004D5CF0" w:rsidP="00BE75ED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1622" w:type="dxa"/>
            <w:vMerge/>
          </w:tcPr>
          <w:p w14:paraId="21107146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</w:tcPr>
          <w:p w14:paraId="0ED655BC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14:paraId="555A74A7" w14:textId="77777777" w:rsidTr="005577A0">
        <w:trPr>
          <w:trHeight w:val="334"/>
        </w:trPr>
        <w:tc>
          <w:tcPr>
            <w:tcW w:w="278" w:type="dxa"/>
            <w:vMerge w:val="restart"/>
          </w:tcPr>
          <w:p w14:paraId="5B4EF942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  <w:lang w:val="ka-GE"/>
              </w:rPr>
              <w:t>4</w:t>
            </w:r>
          </w:p>
        </w:tc>
        <w:tc>
          <w:tcPr>
            <w:tcW w:w="2357" w:type="dxa"/>
            <w:vMerge w:val="restart"/>
          </w:tcPr>
          <w:p w14:paraId="7FBD519C" w14:textId="77777777" w:rsidR="004D5CF0" w:rsidRPr="00B2220A" w:rsidRDefault="004D5CF0" w:rsidP="009D5385">
            <w:pPr>
              <w:rPr>
                <w:b/>
                <w:bCs/>
                <w:sz w:val="20"/>
                <w:szCs w:val="20"/>
                <w:lang w:val="ka-GE"/>
              </w:rPr>
            </w:pPr>
            <w:proofErr w:type="spellStart"/>
            <w:r w:rsidRPr="00B2220A">
              <w:rPr>
                <w:b/>
                <w:bCs/>
                <w:sz w:val="20"/>
                <w:szCs w:val="20"/>
              </w:rPr>
              <w:t>საერთაშორისო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ხელშეკრულებების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მემორანდუმების</w:t>
            </w:r>
            <w:proofErr w:type="spellEnd"/>
            <w:r w:rsidRPr="00B2220A">
              <w:rPr>
                <w:b/>
                <w:b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გაფორმებასთან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დაკავშირებული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საქმიანობის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კოორდინაცია</w:t>
            </w:r>
            <w:proofErr w:type="spellEnd"/>
          </w:p>
          <w:p w14:paraId="1CF0B872" w14:textId="77777777" w:rsidR="004D5CF0" w:rsidRPr="00B2220A" w:rsidRDefault="004D5CF0" w:rsidP="009D5385">
            <w:pPr>
              <w:rPr>
                <w:b/>
                <w:bCs/>
                <w:sz w:val="20"/>
                <w:szCs w:val="20"/>
                <w:lang w:val="ka-GE"/>
              </w:rPr>
            </w:pPr>
          </w:p>
          <w:p w14:paraId="59E0C11C" w14:textId="77777777" w:rsidR="004D5CF0" w:rsidRPr="00054F43" w:rsidRDefault="004D5CF0" w:rsidP="009D5385">
            <w:pPr>
              <w:rPr>
                <w:bCs/>
                <w:sz w:val="20"/>
                <w:szCs w:val="20"/>
              </w:rPr>
            </w:pPr>
          </w:p>
        </w:tc>
        <w:tc>
          <w:tcPr>
            <w:tcW w:w="2350" w:type="dxa"/>
            <w:vMerge w:val="restart"/>
          </w:tcPr>
          <w:p w14:paraId="1E5D24E4" w14:textId="77777777" w:rsidR="004D5CF0" w:rsidRPr="00054F43" w:rsidRDefault="004D5CF0" w:rsidP="00D3559C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ხელმოწერის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პროცედურების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დროული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ორგანიზება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>/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კოორდინაცია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;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შინაარსობრივი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მხარის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შესაბამის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დეპარტამენტებთან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შეთანხმე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>ბით</w:t>
            </w:r>
            <w:r w:rsidR="002D08CC">
              <w:rPr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შესრულება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მეორე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მხარესთ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>ვ</w:t>
            </w:r>
            <w:r w:rsidR="00C044A5">
              <w:rPr>
                <w:bCs/>
                <w:i/>
                <w:iCs/>
                <w:sz w:val="20"/>
                <w:szCs w:val="20"/>
                <w:lang w:val="ka-GE"/>
              </w:rPr>
              <w:t>ი</w:t>
            </w:r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>ს მიწოდება</w:t>
            </w:r>
            <w:ins w:id="27" w:author="Mariana Mkurnali" w:date="2019-04-24T11:02:00Z">
              <w:r w:rsidR="005D1C07">
                <w:rPr>
                  <w:bCs/>
                  <w:i/>
                  <w:iCs/>
                  <w:sz w:val="20"/>
                  <w:szCs w:val="20"/>
                  <w:lang w:val="ka-GE"/>
                </w:rPr>
                <w:t xml:space="preserve">, </w:t>
              </w:r>
            </w:ins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350" w:type="dxa"/>
            <w:vMerge w:val="restart"/>
          </w:tcPr>
          <w:p w14:paraId="765D10DF" w14:textId="77777777" w:rsidR="004D5CF0" w:rsidRPr="00AA7DB0" w:rsidRDefault="004D5CF0" w:rsidP="00AA7DB0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ხელშეკრულებებისა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მემორანდუმების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გაფორმებასთან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დაკავშირებული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ორგანიზაციული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საკითხები</w:t>
            </w:r>
            <w:proofErr w:type="spellEnd"/>
            <w:r>
              <w:rPr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დროულად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მოგვარებ</w:t>
            </w:r>
            <w:proofErr w:type="spellEnd"/>
            <w:r>
              <w:rPr>
                <w:bCs/>
                <w:i/>
                <w:iCs/>
                <w:sz w:val="20"/>
                <w:szCs w:val="20"/>
                <w:lang w:val="ka-GE"/>
              </w:rPr>
              <w:t>ულია</w:t>
            </w:r>
            <w:r w:rsidRPr="00054F43">
              <w:rPr>
                <w:bCs/>
                <w:i/>
                <w:iCs/>
                <w:sz w:val="20"/>
                <w:szCs w:val="20"/>
              </w:rPr>
              <w:t xml:space="preserve">; 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ტექსტი</w:t>
            </w:r>
            <w:proofErr w:type="spellEnd"/>
            <w:del w:id="28" w:author="Mariana Mkurnali" w:date="2019-04-24T11:03:00Z">
              <w:r w:rsidRPr="00054F43" w:rsidDel="008949A0">
                <w:rPr>
                  <w:bCs/>
                  <w:i/>
                  <w:iCs/>
                  <w:sz w:val="20"/>
                  <w:szCs w:val="20"/>
                </w:rPr>
                <w:delText>ს</w:delText>
              </w:r>
            </w:del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შინაარსობრივად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  <w:lang w:val="ka-GE"/>
              </w:rPr>
              <w:t>და</w:t>
            </w:r>
            <w:r w:rsidR="002D08CC">
              <w:rPr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ხარისხიანად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მომზადებ</w:t>
            </w:r>
            <w:proofErr w:type="spellEnd"/>
            <w:r>
              <w:rPr>
                <w:bCs/>
                <w:i/>
                <w:iCs/>
                <w:sz w:val="20"/>
                <w:szCs w:val="20"/>
                <w:lang w:val="ka-GE"/>
              </w:rPr>
              <w:t>ულია</w:t>
            </w:r>
            <w:ins w:id="29" w:author="Mariana Mkurnali" w:date="2019-04-24T11:03:00Z">
              <w:r w:rsidR="008949A0">
                <w:rPr>
                  <w:bCs/>
                  <w:i/>
                  <w:iCs/>
                  <w:sz w:val="20"/>
                  <w:szCs w:val="20"/>
                  <w:lang w:val="ka-GE"/>
                </w:rPr>
                <w:t xml:space="preserve"> დეპარტამენტებთან კოორდინაციის გზით</w:t>
              </w:r>
            </w:ins>
          </w:p>
        </w:tc>
        <w:tc>
          <w:tcPr>
            <w:tcW w:w="2350" w:type="dxa"/>
          </w:tcPr>
          <w:p w14:paraId="6B5D373E" w14:textId="77777777" w:rsidR="004D5CF0" w:rsidRPr="00054F43" w:rsidRDefault="004D5CF0" w:rsidP="00202BA2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4 -</w:t>
            </w:r>
            <w:proofErr w:type="spellStart"/>
            <w:r w:rsidRPr="00054F43">
              <w:rPr>
                <w:sz w:val="20"/>
                <w:szCs w:val="20"/>
              </w:rPr>
              <w:t>მომზადებული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დოკუმენტი</w:t>
            </w:r>
            <w:proofErr w:type="spellEnd"/>
            <w:r w:rsidRPr="00054F43">
              <w:rPr>
                <w:sz w:val="20"/>
                <w:szCs w:val="20"/>
                <w:lang w:val="ka-GE"/>
              </w:rPr>
              <w:t xml:space="preserve"> შესრულებულია დამოუკიდებლად და </w:t>
            </w:r>
            <w:r w:rsidRPr="00054F43">
              <w:rPr>
                <w:sz w:val="20"/>
                <w:szCs w:val="20"/>
              </w:rPr>
              <w:t xml:space="preserve"> </w:t>
            </w:r>
            <w:r w:rsidRPr="00054F43">
              <w:rPr>
                <w:sz w:val="20"/>
                <w:szCs w:val="20"/>
                <w:lang w:val="ka-GE"/>
              </w:rPr>
              <w:t>ვადაზე ადრე</w:t>
            </w:r>
          </w:p>
        </w:tc>
        <w:tc>
          <w:tcPr>
            <w:tcW w:w="1622" w:type="dxa"/>
            <w:vMerge w:val="restart"/>
          </w:tcPr>
          <w:p w14:paraId="721D25A7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 w:val="restart"/>
          </w:tcPr>
          <w:p w14:paraId="633A79AB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14:paraId="02A455C6" w14:textId="77777777" w:rsidTr="005577A0">
        <w:trPr>
          <w:trHeight w:val="435"/>
        </w:trPr>
        <w:tc>
          <w:tcPr>
            <w:tcW w:w="278" w:type="dxa"/>
            <w:vMerge/>
          </w:tcPr>
          <w:p w14:paraId="0A3A1B37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</w:tcPr>
          <w:p w14:paraId="7232B9B6" w14:textId="77777777" w:rsidR="004D5CF0" w:rsidRPr="00054F43" w:rsidRDefault="004D5CF0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14:paraId="1F0B65D1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14:paraId="134DCF95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</w:tcPr>
          <w:p w14:paraId="2B2133A3" w14:textId="77777777" w:rsidR="004D5CF0" w:rsidRPr="00054F43" w:rsidRDefault="004D5CF0" w:rsidP="009363B2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3 -</w:t>
            </w:r>
            <w:proofErr w:type="spellStart"/>
            <w:r w:rsidRPr="00054F43">
              <w:rPr>
                <w:sz w:val="20"/>
                <w:szCs w:val="20"/>
              </w:rPr>
              <w:t>დოკუმენტი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გამართულია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შინაარსობრივად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სტილისტურად</w:t>
            </w:r>
            <w:proofErr w:type="spellEnd"/>
            <w:r w:rsidRPr="00054F43">
              <w:rPr>
                <w:sz w:val="20"/>
                <w:szCs w:val="20"/>
              </w:rPr>
              <w:t xml:space="preserve">, </w:t>
            </w:r>
            <w:proofErr w:type="spellStart"/>
            <w:r w:rsidRPr="00054F43">
              <w:rPr>
                <w:sz w:val="20"/>
                <w:szCs w:val="20"/>
              </w:rPr>
              <w:t>ადრესატისთვის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დავალება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მიწოდებულია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მოთხოვნილ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ვადაში</w:t>
            </w:r>
            <w:proofErr w:type="spellEnd"/>
          </w:p>
        </w:tc>
        <w:tc>
          <w:tcPr>
            <w:tcW w:w="1622" w:type="dxa"/>
            <w:vMerge/>
          </w:tcPr>
          <w:p w14:paraId="33C6CA02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</w:tcPr>
          <w:p w14:paraId="6C4087BD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14:paraId="4A587E5B" w14:textId="77777777" w:rsidTr="005577A0">
        <w:trPr>
          <w:trHeight w:val="315"/>
        </w:trPr>
        <w:tc>
          <w:tcPr>
            <w:tcW w:w="278" w:type="dxa"/>
            <w:vMerge/>
          </w:tcPr>
          <w:p w14:paraId="757B46FF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</w:tcPr>
          <w:p w14:paraId="155F9C14" w14:textId="77777777" w:rsidR="004D5CF0" w:rsidRPr="00054F43" w:rsidRDefault="004D5CF0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14:paraId="0FF363FD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14:paraId="074FA7A5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</w:tcPr>
          <w:p w14:paraId="15DF2A67" w14:textId="77777777" w:rsidR="004D5CF0" w:rsidRPr="00054F43" w:rsidRDefault="004D5CF0" w:rsidP="009363B2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2 -</w:t>
            </w:r>
            <w:proofErr w:type="spellStart"/>
            <w:r w:rsidRPr="00054F43">
              <w:rPr>
                <w:sz w:val="20"/>
                <w:szCs w:val="20"/>
              </w:rPr>
              <w:t>დოკუმენტი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მომზადებულია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ვადის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დარღვევით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ან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შინაარსში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დაშვებულია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lastRenderedPageBreak/>
              <w:t>უზუსტობები</w:t>
            </w:r>
            <w:proofErr w:type="spellEnd"/>
          </w:p>
        </w:tc>
        <w:tc>
          <w:tcPr>
            <w:tcW w:w="1622" w:type="dxa"/>
            <w:vMerge/>
          </w:tcPr>
          <w:p w14:paraId="2D6A7382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</w:tcPr>
          <w:p w14:paraId="67DDFDA5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14:paraId="7220D7F5" w14:textId="77777777" w:rsidTr="005577A0">
        <w:trPr>
          <w:trHeight w:val="135"/>
        </w:trPr>
        <w:tc>
          <w:tcPr>
            <w:tcW w:w="278" w:type="dxa"/>
            <w:vMerge/>
          </w:tcPr>
          <w:p w14:paraId="3FF4339D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</w:tcPr>
          <w:p w14:paraId="166CDD9D" w14:textId="77777777" w:rsidR="004D5CF0" w:rsidRPr="00054F43" w:rsidRDefault="004D5CF0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14:paraId="697E7FC3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14:paraId="34F850BB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</w:tcPr>
          <w:p w14:paraId="353DD732" w14:textId="77777777" w:rsidR="004D5CF0" w:rsidRPr="00054F43" w:rsidRDefault="004D5CF0" w:rsidP="009363B2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-</w:t>
            </w:r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დარღვეულია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ვადა</w:t>
            </w:r>
            <w:proofErr w:type="spellEnd"/>
            <w:r w:rsidRPr="00054F43">
              <w:rPr>
                <w:sz w:val="20"/>
                <w:szCs w:val="20"/>
              </w:rPr>
              <w:t xml:space="preserve">, </w:t>
            </w:r>
            <w:proofErr w:type="spellStart"/>
            <w:r w:rsidRPr="00054F43">
              <w:rPr>
                <w:sz w:val="20"/>
                <w:szCs w:val="20"/>
              </w:rPr>
              <w:t>შინაარსობრივად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გაუმართავია</w:t>
            </w:r>
            <w:proofErr w:type="spellEnd"/>
          </w:p>
        </w:tc>
        <w:tc>
          <w:tcPr>
            <w:tcW w:w="1622" w:type="dxa"/>
            <w:vMerge/>
          </w:tcPr>
          <w:p w14:paraId="20757B06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</w:tcPr>
          <w:p w14:paraId="55FD5132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14:paraId="6D970B76" w14:textId="77777777" w:rsidTr="005577A0">
        <w:trPr>
          <w:trHeight w:val="375"/>
        </w:trPr>
        <w:tc>
          <w:tcPr>
            <w:tcW w:w="278" w:type="dxa"/>
            <w:vMerge w:val="restart"/>
          </w:tcPr>
          <w:p w14:paraId="7109C850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  <w:lang w:val="ka-GE"/>
              </w:rPr>
              <w:t>5</w:t>
            </w:r>
          </w:p>
        </w:tc>
        <w:tc>
          <w:tcPr>
            <w:tcW w:w="2357" w:type="dxa"/>
            <w:vMerge w:val="restart"/>
          </w:tcPr>
          <w:p w14:paraId="1F569E13" w14:textId="77777777" w:rsidR="004D5CF0" w:rsidRPr="00B2220A" w:rsidRDefault="004D5CF0" w:rsidP="009363B2">
            <w:pPr>
              <w:rPr>
                <w:b/>
                <w:bCs/>
                <w:sz w:val="20"/>
                <w:szCs w:val="20"/>
                <w:lang w:val="ka-GE"/>
              </w:rPr>
            </w:pPr>
            <w:commentRangeStart w:id="30"/>
            <w:proofErr w:type="spellStart"/>
            <w:r w:rsidRPr="00B2220A">
              <w:rPr>
                <w:b/>
                <w:bCs/>
                <w:sz w:val="20"/>
                <w:szCs w:val="20"/>
              </w:rPr>
              <w:t>საგრანტო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პროექტებზე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ინფორმაციის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მოძიება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გავრცელება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შესაბამის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დეპარტამენტებში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და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შეხვედრების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ორგანიზება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დონორ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ორგანიზაციებთან</w:t>
            </w:r>
            <w:commentRangeEnd w:id="30"/>
            <w:proofErr w:type="spellEnd"/>
            <w:r w:rsidR="00AC1A83">
              <w:rPr>
                <w:rStyle w:val="CommentReference"/>
              </w:rPr>
              <w:commentReference w:id="30"/>
            </w:r>
          </w:p>
          <w:p w14:paraId="58FAFFDD" w14:textId="77777777" w:rsidR="004D5CF0" w:rsidRDefault="004D5CF0" w:rsidP="009363B2">
            <w:pPr>
              <w:rPr>
                <w:bCs/>
                <w:sz w:val="20"/>
                <w:szCs w:val="20"/>
                <w:lang w:val="ka-GE"/>
              </w:rPr>
            </w:pPr>
          </w:p>
          <w:p w14:paraId="30365193" w14:textId="77777777" w:rsidR="004D5CF0" w:rsidRDefault="004D5CF0" w:rsidP="009363B2">
            <w:pPr>
              <w:rPr>
                <w:ins w:id="31" w:author="Sopo Belkania" w:date="2019-05-17T13:42:00Z"/>
                <w:bCs/>
                <w:sz w:val="20"/>
                <w:szCs w:val="20"/>
                <w:lang w:val="ka-GE"/>
              </w:rPr>
            </w:pPr>
          </w:p>
          <w:p w14:paraId="3036ADA2" w14:textId="3A642D9A" w:rsidR="001F141A" w:rsidRPr="00373ABA" w:rsidRDefault="001F141A" w:rsidP="009363B2">
            <w:pPr>
              <w:rPr>
                <w:bCs/>
                <w:sz w:val="20"/>
                <w:szCs w:val="20"/>
                <w:lang w:val="ka-GE"/>
              </w:rPr>
            </w:pPr>
          </w:p>
        </w:tc>
        <w:tc>
          <w:tcPr>
            <w:tcW w:w="2350" w:type="dxa"/>
            <w:vMerge w:val="restart"/>
          </w:tcPr>
          <w:p w14:paraId="3CAFEC5B" w14:textId="77777777" w:rsidR="004D5CF0" w:rsidRPr="00054F43" w:rsidRDefault="004D5CF0" w:rsidP="009363B2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მიმდინარე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გრანტების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გრანტის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მიმღები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ქვე-უწყებების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ბაზის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შექმნა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      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მიმდინარე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პროექტებისა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სამინისტროს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დებულების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თანხვედრის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მონიტორინგი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.       </w:t>
            </w:r>
          </w:p>
          <w:p w14:paraId="440B23FE" w14:textId="77777777" w:rsidR="004D5CF0" w:rsidRPr="00054F43" w:rsidRDefault="004D5CF0" w:rsidP="009363B2">
            <w:pPr>
              <w:rPr>
                <w:bCs/>
                <w:i/>
                <w:iCs/>
                <w:sz w:val="20"/>
                <w:szCs w:val="20"/>
              </w:rPr>
            </w:pP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არსებული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თემატური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დონორების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სიის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შედგენა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>,</w:t>
            </w:r>
          </w:p>
        </w:tc>
        <w:tc>
          <w:tcPr>
            <w:tcW w:w="2350" w:type="dxa"/>
            <w:vMerge w:val="restart"/>
          </w:tcPr>
          <w:p w14:paraId="7A70A54E" w14:textId="77777777" w:rsidR="00810011" w:rsidRDefault="004D5CF0" w:rsidP="009363B2">
            <w:pPr>
              <w:rPr>
                <w:bCs/>
                <w:i/>
                <w:iCs/>
                <w:sz w:val="20"/>
                <w:szCs w:val="20"/>
              </w:rPr>
            </w:pPr>
            <w:r w:rsidRPr="00054F43">
              <w:rPr>
                <w:bCs/>
                <w:i/>
                <w:iCs/>
                <w:sz w:val="20"/>
                <w:szCs w:val="20"/>
              </w:rPr>
              <w:t xml:space="preserve">1.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მიმდინარე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პროექტების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ბაზა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შექმნილია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4E829FF7" w14:textId="77777777" w:rsidR="004D5CF0" w:rsidRPr="00054F43" w:rsidRDefault="004D5CF0" w:rsidP="009363B2">
            <w:pPr>
              <w:rPr>
                <w:bCs/>
                <w:i/>
                <w:iCs/>
                <w:sz w:val="20"/>
                <w:szCs w:val="20"/>
              </w:rPr>
            </w:pPr>
            <w:r w:rsidRPr="00054F43">
              <w:rPr>
                <w:bCs/>
                <w:i/>
                <w:iCs/>
                <w:sz w:val="20"/>
                <w:szCs w:val="20"/>
              </w:rPr>
              <w:t xml:space="preserve">2.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ყველა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მიმდინარე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პროექტები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დადარებ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>ულია</w:t>
            </w:r>
            <w:r w:rsidR="00810011">
              <w:rPr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სამინისტროს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დებულებასთან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ანგარიში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მომზადებ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>ულია</w:t>
            </w:r>
          </w:p>
          <w:p w14:paraId="043F9FAD" w14:textId="77777777" w:rsidR="004D5CF0" w:rsidRPr="00054F43" w:rsidRDefault="004D5CF0" w:rsidP="009363B2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 xml:space="preserve">3. პოტენციური დონორების ბაზა შექმნილია </w:t>
            </w:r>
          </w:p>
        </w:tc>
        <w:tc>
          <w:tcPr>
            <w:tcW w:w="2350" w:type="dxa"/>
          </w:tcPr>
          <w:p w14:paraId="17DD5444" w14:textId="77777777" w:rsidR="004D5CF0" w:rsidRPr="00054F43" w:rsidRDefault="004D5CF0" w:rsidP="00B02163">
            <w:pPr>
              <w:rPr>
                <w:sz w:val="20"/>
                <w:szCs w:val="20"/>
                <w:lang w:val="ka-GE"/>
              </w:rPr>
            </w:pPr>
            <w:r w:rsidRPr="00054F43">
              <w:rPr>
                <w:sz w:val="20"/>
                <w:szCs w:val="20"/>
              </w:rPr>
              <w:t>4 -</w:t>
            </w:r>
            <w:r w:rsidRPr="00054F43">
              <w:rPr>
                <w:sz w:val="20"/>
                <w:szCs w:val="20"/>
                <w:lang w:val="ka-GE"/>
              </w:rPr>
              <w:t xml:space="preserve">დონორებთან </w:t>
            </w:r>
            <w:proofErr w:type="spellStart"/>
            <w:r w:rsidRPr="00054F43">
              <w:rPr>
                <w:sz w:val="20"/>
                <w:szCs w:val="20"/>
              </w:rPr>
              <w:t>აქტიური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r w:rsidRPr="00054F43">
              <w:rPr>
                <w:sz w:val="20"/>
                <w:szCs w:val="20"/>
                <w:lang w:val="ka-GE"/>
              </w:rPr>
              <w:t xml:space="preserve">ურთიერთთანამშრომლობის შედეგად </w:t>
            </w:r>
            <w:proofErr w:type="spellStart"/>
            <w:r w:rsidRPr="00054F43">
              <w:rPr>
                <w:sz w:val="20"/>
                <w:szCs w:val="20"/>
              </w:rPr>
              <w:t>სამინისტროსათვის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დამატებითი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გრანტის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r w:rsidRPr="00054F43">
              <w:rPr>
                <w:sz w:val="20"/>
                <w:szCs w:val="20"/>
                <w:lang w:val="ka-GE"/>
              </w:rPr>
              <w:t>მოპოვება</w:t>
            </w:r>
          </w:p>
        </w:tc>
        <w:tc>
          <w:tcPr>
            <w:tcW w:w="1622" w:type="dxa"/>
            <w:vMerge w:val="restart"/>
          </w:tcPr>
          <w:p w14:paraId="20F672D2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1869" w:type="dxa"/>
            <w:gridSpan w:val="2"/>
            <w:vMerge w:val="restart"/>
          </w:tcPr>
          <w:p w14:paraId="299FAC05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14:paraId="3F4B5789" w14:textId="77777777" w:rsidTr="005577A0">
        <w:trPr>
          <w:trHeight w:val="274"/>
        </w:trPr>
        <w:tc>
          <w:tcPr>
            <w:tcW w:w="278" w:type="dxa"/>
            <w:vMerge/>
          </w:tcPr>
          <w:p w14:paraId="569FB14A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</w:tcPr>
          <w:p w14:paraId="476154CD" w14:textId="77777777" w:rsidR="004D5CF0" w:rsidRPr="00054F43" w:rsidRDefault="004D5CF0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14:paraId="7BFF0C0B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14:paraId="027DFE75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</w:tcPr>
          <w:p w14:paraId="369776BE" w14:textId="77777777" w:rsidR="004D5CF0" w:rsidRPr="00054F43" w:rsidRDefault="004D5CF0" w:rsidP="00B02163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3 -</w:t>
            </w:r>
            <w:r w:rsidRPr="00054F43">
              <w:rPr>
                <w:sz w:val="20"/>
                <w:szCs w:val="20"/>
                <w:lang w:val="ka-GE"/>
              </w:rPr>
              <w:t>საჭიროებებზე დაყრდნობით კ</w:t>
            </w:r>
            <w:proofErr w:type="spellStart"/>
            <w:r w:rsidRPr="00054F43">
              <w:rPr>
                <w:sz w:val="20"/>
                <w:szCs w:val="20"/>
              </w:rPr>
              <w:t>ონკრეტული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r w:rsidRPr="00054F43">
              <w:rPr>
                <w:sz w:val="20"/>
                <w:szCs w:val="20"/>
                <w:lang w:val="ka-GE"/>
              </w:rPr>
              <w:t xml:space="preserve">ქმედებები </w:t>
            </w:r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შესრულებულია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დათქმულ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ვადაში</w:t>
            </w:r>
            <w:proofErr w:type="spellEnd"/>
            <w:r w:rsidRPr="00054F43">
              <w:rPr>
                <w:sz w:val="20"/>
                <w:szCs w:val="20"/>
              </w:rPr>
              <w:t xml:space="preserve">, </w:t>
            </w:r>
            <w:proofErr w:type="spellStart"/>
            <w:r w:rsidRPr="00054F43">
              <w:rPr>
                <w:sz w:val="20"/>
                <w:szCs w:val="20"/>
              </w:rPr>
              <w:t>მოძიებულია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დეტალური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ინფორმაცია</w:t>
            </w:r>
            <w:proofErr w:type="spellEnd"/>
          </w:p>
        </w:tc>
        <w:tc>
          <w:tcPr>
            <w:tcW w:w="1622" w:type="dxa"/>
            <w:vMerge/>
          </w:tcPr>
          <w:p w14:paraId="6BB31F41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</w:tcPr>
          <w:p w14:paraId="51C2F55A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14:paraId="7321E7C3" w14:textId="77777777" w:rsidTr="005577A0">
        <w:trPr>
          <w:trHeight w:val="240"/>
        </w:trPr>
        <w:tc>
          <w:tcPr>
            <w:tcW w:w="278" w:type="dxa"/>
            <w:vMerge/>
          </w:tcPr>
          <w:p w14:paraId="4869F471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</w:tcPr>
          <w:p w14:paraId="23D36C71" w14:textId="77777777" w:rsidR="004D5CF0" w:rsidRPr="00054F43" w:rsidRDefault="004D5CF0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14:paraId="00F3F948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14:paraId="2AAEE48C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</w:tcPr>
          <w:p w14:paraId="12829AD7" w14:textId="77777777" w:rsidR="004D5CF0" w:rsidRPr="00054F43" w:rsidRDefault="004D5CF0" w:rsidP="009363B2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2 -</w:t>
            </w:r>
            <w:r>
              <w:rPr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მოძიებულია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დეტალური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ინფორმაცია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ვადის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დარღვევით</w:t>
            </w:r>
            <w:proofErr w:type="spellEnd"/>
          </w:p>
        </w:tc>
        <w:tc>
          <w:tcPr>
            <w:tcW w:w="1622" w:type="dxa"/>
            <w:vMerge/>
          </w:tcPr>
          <w:p w14:paraId="377AF020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</w:tcPr>
          <w:p w14:paraId="025ADECC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14:paraId="6DBF1E5B" w14:textId="77777777" w:rsidTr="005577A0">
        <w:trPr>
          <w:trHeight w:val="120"/>
        </w:trPr>
        <w:tc>
          <w:tcPr>
            <w:tcW w:w="278" w:type="dxa"/>
            <w:vMerge/>
          </w:tcPr>
          <w:p w14:paraId="76C511C2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</w:tcPr>
          <w:p w14:paraId="0147423B" w14:textId="77777777" w:rsidR="004D5CF0" w:rsidRPr="00054F43" w:rsidRDefault="004D5CF0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14:paraId="25C48390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14:paraId="7EF7F2A4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</w:tcPr>
          <w:p w14:paraId="0924864A" w14:textId="77777777" w:rsidR="004D5CF0" w:rsidRPr="00054F43" w:rsidRDefault="004D5CF0" w:rsidP="009363B2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1 -</w:t>
            </w:r>
            <w:proofErr w:type="spellStart"/>
            <w:r w:rsidRPr="00054F43">
              <w:rPr>
                <w:sz w:val="20"/>
                <w:szCs w:val="20"/>
              </w:rPr>
              <w:t>მოძიებულია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არასრული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ინფორმაცია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ვადის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დარღვევით</w:t>
            </w:r>
            <w:proofErr w:type="spellEnd"/>
          </w:p>
        </w:tc>
        <w:tc>
          <w:tcPr>
            <w:tcW w:w="1622" w:type="dxa"/>
            <w:vMerge/>
          </w:tcPr>
          <w:p w14:paraId="594074C3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</w:tcPr>
          <w:p w14:paraId="18CC394E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577A0" w:rsidRPr="00054F43" w14:paraId="0D249B0D" w14:textId="77777777" w:rsidTr="005577A0">
        <w:trPr>
          <w:gridAfter w:val="1"/>
          <w:wAfter w:w="27" w:type="dxa"/>
          <w:trHeight w:val="334"/>
        </w:trPr>
        <w:tc>
          <w:tcPr>
            <w:tcW w:w="278" w:type="dxa"/>
            <w:vMerge w:val="restart"/>
          </w:tcPr>
          <w:p w14:paraId="57FC6BAA" w14:textId="77777777" w:rsidR="005577A0" w:rsidRPr="00054F43" w:rsidRDefault="005577A0" w:rsidP="00377C7C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t>6</w:t>
            </w:r>
          </w:p>
        </w:tc>
        <w:tc>
          <w:tcPr>
            <w:tcW w:w="2357" w:type="dxa"/>
            <w:vMerge w:val="restart"/>
          </w:tcPr>
          <w:p w14:paraId="09BB3419" w14:textId="77777777" w:rsidR="005577A0" w:rsidRPr="00B2220A" w:rsidRDefault="005577A0" w:rsidP="00377C7C">
            <w:pPr>
              <w:rPr>
                <w:b/>
                <w:bCs/>
                <w:sz w:val="20"/>
                <w:szCs w:val="20"/>
                <w:lang w:val="ka-GE"/>
              </w:rPr>
            </w:pPr>
            <w:r w:rsidRPr="00B2220A">
              <w:rPr>
                <w:b/>
                <w:bCs/>
                <w:sz w:val="20"/>
                <w:szCs w:val="20"/>
                <w:lang w:val="ka-GE"/>
              </w:rPr>
              <w:t>უცხო ქვეყნებთან მთავრობათაშორისი ეკონომიკური კომისიების ფარგლებში, ოქმით გათვალისწინებული ვალდებულებების შესრულების მონიტორინგი</w:t>
            </w:r>
          </w:p>
          <w:p w14:paraId="6DCA66AA" w14:textId="77777777" w:rsidR="005577A0" w:rsidRPr="00054F43" w:rsidRDefault="005577A0" w:rsidP="00377C7C">
            <w:pPr>
              <w:rPr>
                <w:bCs/>
                <w:sz w:val="20"/>
                <w:szCs w:val="20"/>
              </w:rPr>
            </w:pPr>
          </w:p>
        </w:tc>
        <w:tc>
          <w:tcPr>
            <w:tcW w:w="2350" w:type="dxa"/>
            <w:vMerge w:val="restart"/>
          </w:tcPr>
          <w:p w14:paraId="08D181D2" w14:textId="77777777" w:rsidR="005577A0" w:rsidRPr="00054F43" w:rsidRDefault="005577A0" w:rsidP="005577A0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Cs/>
                <w:i/>
                <w:iCs/>
                <w:sz w:val="20"/>
                <w:szCs w:val="20"/>
                <w:lang w:val="ka-GE"/>
              </w:rPr>
              <w:lastRenderedPageBreak/>
              <w:t xml:space="preserve">შესაბამისი დარგობრივი დეპარტამენტებიდან ეკონომიკური კომისიის ოქმით გათვალისწინებული ვალდებულებების შესრულების თაობაზე ინფორმაციის </w:t>
            </w:r>
            <w:r>
              <w:rPr>
                <w:bCs/>
                <w:i/>
                <w:iCs/>
                <w:sz w:val="20"/>
                <w:szCs w:val="20"/>
                <w:lang w:val="ka-GE"/>
              </w:rPr>
              <w:lastRenderedPageBreak/>
              <w:t>პერიოდული (ოქმის ხელმოწერიდან 6 თვეში) გამოთხოვნა და აღრიცხვა</w:t>
            </w:r>
          </w:p>
        </w:tc>
        <w:tc>
          <w:tcPr>
            <w:tcW w:w="2350" w:type="dxa"/>
            <w:vMerge w:val="restart"/>
          </w:tcPr>
          <w:p w14:paraId="686E04B7" w14:textId="77777777" w:rsidR="005577A0" w:rsidRDefault="005577A0" w:rsidP="00377C7C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Cs/>
                <w:i/>
                <w:iCs/>
                <w:sz w:val="20"/>
                <w:szCs w:val="20"/>
                <w:lang w:val="ka-GE"/>
              </w:rPr>
              <w:lastRenderedPageBreak/>
              <w:t>ოქმით გათვალისწინებული ვალდებულებების შესრულების ხელშეწყობა</w:t>
            </w:r>
          </w:p>
          <w:p w14:paraId="5FB7DFDB" w14:textId="77777777" w:rsidR="005577A0" w:rsidRDefault="005577A0" w:rsidP="00377C7C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</w:p>
          <w:p w14:paraId="2C13CCAC" w14:textId="77777777" w:rsidR="005577A0" w:rsidRPr="00AA7DB0" w:rsidRDefault="005577A0" w:rsidP="00377C7C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2350" w:type="dxa"/>
          </w:tcPr>
          <w:p w14:paraId="0E9F9C7B" w14:textId="77777777" w:rsidR="005577A0" w:rsidRPr="005577A0" w:rsidRDefault="005577A0" w:rsidP="005577A0">
            <w:pPr>
              <w:rPr>
                <w:sz w:val="20"/>
                <w:szCs w:val="20"/>
                <w:lang w:val="ka-GE"/>
              </w:rPr>
            </w:pPr>
            <w:r w:rsidRPr="00054F43">
              <w:rPr>
                <w:sz w:val="20"/>
                <w:szCs w:val="20"/>
              </w:rPr>
              <w:t>4 -</w:t>
            </w:r>
            <w:r>
              <w:rPr>
                <w:sz w:val="20"/>
                <w:szCs w:val="20"/>
                <w:lang w:val="ka-GE"/>
              </w:rPr>
              <w:t xml:space="preserve"> ინფორმაცია მოთხოვნილია დროულად და შესრულების თაობაზე ანგარიში მუდმივად მომზადებულია სრულყოფილად </w:t>
            </w:r>
          </w:p>
        </w:tc>
        <w:tc>
          <w:tcPr>
            <w:tcW w:w="1622" w:type="dxa"/>
          </w:tcPr>
          <w:p w14:paraId="1C42E4CA" w14:textId="77777777" w:rsidR="005577A0" w:rsidRPr="00054F43" w:rsidRDefault="005577A0" w:rsidP="00377C7C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1842" w:type="dxa"/>
          </w:tcPr>
          <w:p w14:paraId="4D4FE582" w14:textId="77777777" w:rsidR="005577A0" w:rsidRPr="00054F43" w:rsidRDefault="005577A0" w:rsidP="00377C7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577A0" w:rsidRPr="00054F43" w14:paraId="53A8A474" w14:textId="77777777" w:rsidTr="005577A0">
        <w:trPr>
          <w:gridAfter w:val="1"/>
          <w:wAfter w:w="27" w:type="dxa"/>
          <w:trHeight w:val="435"/>
        </w:trPr>
        <w:tc>
          <w:tcPr>
            <w:tcW w:w="278" w:type="dxa"/>
            <w:vMerge/>
          </w:tcPr>
          <w:p w14:paraId="505CE7A3" w14:textId="77777777" w:rsidR="005577A0" w:rsidRPr="00054F43" w:rsidRDefault="005577A0" w:rsidP="00377C7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</w:tcPr>
          <w:p w14:paraId="172F2E9C" w14:textId="77777777" w:rsidR="005577A0" w:rsidRPr="00054F43" w:rsidRDefault="005577A0" w:rsidP="00377C7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14:paraId="081BDAB6" w14:textId="77777777" w:rsidR="005577A0" w:rsidRPr="00054F43" w:rsidRDefault="005577A0" w:rsidP="00377C7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14:paraId="2FA228E6" w14:textId="77777777" w:rsidR="005577A0" w:rsidRPr="00054F43" w:rsidRDefault="005577A0" w:rsidP="00377C7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</w:tcPr>
          <w:p w14:paraId="7B07BC8B" w14:textId="77777777" w:rsidR="005577A0" w:rsidRPr="00054F43" w:rsidRDefault="005577A0" w:rsidP="005577A0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ka-GE"/>
              </w:rPr>
              <w:t>-</w:t>
            </w:r>
            <w:r w:rsidRPr="00054F4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a-GE"/>
              </w:rPr>
              <w:t xml:space="preserve">ინფორმაცია მოთხოვნილია </w:t>
            </w:r>
            <w:r>
              <w:rPr>
                <w:sz w:val="20"/>
                <w:szCs w:val="20"/>
                <w:lang w:val="ka-GE"/>
              </w:rPr>
              <w:lastRenderedPageBreak/>
              <w:t>დროულად და შესრულების თაობაზე ანგარიში მომზადებულია ხარვეზების გარეშე</w:t>
            </w:r>
          </w:p>
        </w:tc>
        <w:tc>
          <w:tcPr>
            <w:tcW w:w="1622" w:type="dxa"/>
          </w:tcPr>
          <w:p w14:paraId="72D91B27" w14:textId="77777777" w:rsidR="005577A0" w:rsidRPr="00054F43" w:rsidRDefault="005577A0" w:rsidP="00377C7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0DF38E59" w14:textId="77777777" w:rsidR="005577A0" w:rsidRPr="00054F43" w:rsidRDefault="005577A0" w:rsidP="00377C7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577A0" w:rsidRPr="00054F43" w14:paraId="68F29416" w14:textId="77777777" w:rsidTr="005577A0">
        <w:trPr>
          <w:gridAfter w:val="1"/>
          <w:wAfter w:w="27" w:type="dxa"/>
          <w:trHeight w:val="315"/>
        </w:trPr>
        <w:tc>
          <w:tcPr>
            <w:tcW w:w="278" w:type="dxa"/>
            <w:vMerge/>
          </w:tcPr>
          <w:p w14:paraId="07B9D1DB" w14:textId="77777777" w:rsidR="005577A0" w:rsidRPr="00054F43" w:rsidRDefault="005577A0" w:rsidP="00377C7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</w:tcPr>
          <w:p w14:paraId="7EB47E9E" w14:textId="77777777" w:rsidR="005577A0" w:rsidRPr="00054F43" w:rsidRDefault="005577A0" w:rsidP="00377C7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14:paraId="6D6A7F36" w14:textId="77777777" w:rsidR="005577A0" w:rsidRPr="00054F43" w:rsidRDefault="005577A0" w:rsidP="00377C7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14:paraId="299F38B9" w14:textId="77777777" w:rsidR="005577A0" w:rsidRPr="00054F43" w:rsidRDefault="005577A0" w:rsidP="00377C7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</w:tcPr>
          <w:p w14:paraId="5C4FDFA8" w14:textId="77777777" w:rsidR="005577A0" w:rsidRPr="005577A0" w:rsidRDefault="005577A0" w:rsidP="005577A0">
            <w:pPr>
              <w:rPr>
                <w:sz w:val="20"/>
                <w:szCs w:val="20"/>
                <w:lang w:val="ka-GE"/>
              </w:rPr>
            </w:pPr>
            <w:r w:rsidRPr="00054F43">
              <w:rPr>
                <w:sz w:val="20"/>
                <w:szCs w:val="20"/>
              </w:rPr>
              <w:t xml:space="preserve">2 </w:t>
            </w:r>
            <w:r>
              <w:rPr>
                <w:sz w:val="20"/>
                <w:szCs w:val="20"/>
                <w:lang w:val="ka-GE"/>
              </w:rPr>
              <w:t>- ინფორმაცია მოთხოვნილია დაგვიანებით და შესრულების თაობაზე ანგარიში მომზადებულია არასრულყოფილად</w:t>
            </w:r>
          </w:p>
        </w:tc>
        <w:tc>
          <w:tcPr>
            <w:tcW w:w="1622" w:type="dxa"/>
          </w:tcPr>
          <w:p w14:paraId="7F4410AF" w14:textId="77777777" w:rsidR="005577A0" w:rsidRPr="00054F43" w:rsidRDefault="005577A0" w:rsidP="00377C7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714115EA" w14:textId="77777777" w:rsidR="005577A0" w:rsidRPr="00054F43" w:rsidRDefault="005577A0" w:rsidP="00377C7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577A0" w:rsidRPr="00054F43" w14:paraId="3EB9E6AA" w14:textId="77777777" w:rsidTr="005577A0">
        <w:trPr>
          <w:gridAfter w:val="1"/>
          <w:wAfter w:w="27" w:type="dxa"/>
          <w:trHeight w:val="135"/>
        </w:trPr>
        <w:tc>
          <w:tcPr>
            <w:tcW w:w="278" w:type="dxa"/>
            <w:vMerge/>
          </w:tcPr>
          <w:p w14:paraId="3D28075A" w14:textId="77777777" w:rsidR="005577A0" w:rsidRPr="00054F43" w:rsidRDefault="005577A0" w:rsidP="00377C7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</w:tcPr>
          <w:p w14:paraId="43AEEF19" w14:textId="77777777" w:rsidR="005577A0" w:rsidRPr="00054F43" w:rsidRDefault="005577A0" w:rsidP="00377C7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14:paraId="29175F09" w14:textId="77777777" w:rsidR="005577A0" w:rsidRPr="00054F43" w:rsidRDefault="005577A0" w:rsidP="00377C7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14:paraId="00A5A4A8" w14:textId="77777777" w:rsidR="005577A0" w:rsidRPr="00054F43" w:rsidRDefault="005577A0" w:rsidP="00377C7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</w:tcPr>
          <w:p w14:paraId="6DAA5FF9" w14:textId="77777777" w:rsidR="005577A0" w:rsidRPr="00054F43" w:rsidRDefault="005577A0" w:rsidP="005577A0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-</w:t>
            </w:r>
            <w:r w:rsidRPr="00054F4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a-GE"/>
              </w:rPr>
              <w:t xml:space="preserve">ინფორმაცია მოთხოვნილია დაგვიანებით და შესრულების თაობაზე ანგარიში მომზადებულია არასრულყოფილად და მრავალი </w:t>
            </w:r>
            <w:r w:rsidR="00A8306C">
              <w:rPr>
                <w:sz w:val="20"/>
                <w:szCs w:val="20"/>
                <w:lang w:val="ka-GE"/>
              </w:rPr>
              <w:t>ხარვეზ</w:t>
            </w:r>
            <w:r>
              <w:rPr>
                <w:sz w:val="20"/>
                <w:szCs w:val="20"/>
                <w:lang w:val="ka-GE"/>
              </w:rPr>
              <w:t>ით</w:t>
            </w:r>
          </w:p>
        </w:tc>
        <w:tc>
          <w:tcPr>
            <w:tcW w:w="1622" w:type="dxa"/>
          </w:tcPr>
          <w:p w14:paraId="3C30D456" w14:textId="77777777" w:rsidR="005577A0" w:rsidRPr="00054F43" w:rsidRDefault="005577A0" w:rsidP="00377C7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384EB671" w14:textId="77777777" w:rsidR="005577A0" w:rsidRPr="00054F43" w:rsidRDefault="005577A0" w:rsidP="00377C7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7CD2EAE2" w14:textId="77777777" w:rsidR="00054F43" w:rsidRDefault="00054F43" w:rsidP="004D5CF0">
      <w:pPr>
        <w:rPr>
          <w:ins w:id="32" w:author="Mariana Mkurnali" w:date="2019-05-31T19:14:00Z"/>
          <w:rFonts w:eastAsia="Helvetica" w:cs="Helvetica"/>
          <w:b/>
          <w:i/>
          <w:sz w:val="20"/>
          <w:szCs w:val="20"/>
          <w:u w:val="single"/>
          <w:lang w:val="ka-GE"/>
        </w:rPr>
      </w:pPr>
    </w:p>
    <w:tbl>
      <w:tblPr>
        <w:tblStyle w:val="TableGrid"/>
        <w:tblW w:w="13176" w:type="dxa"/>
        <w:tblLayout w:type="fixed"/>
        <w:tblLook w:val="04A0" w:firstRow="1" w:lastRow="0" w:firstColumn="1" w:lastColumn="0" w:noHBand="0" w:noVBand="1"/>
      </w:tblPr>
      <w:tblGrid>
        <w:gridCol w:w="278"/>
        <w:gridCol w:w="2362"/>
        <w:gridCol w:w="2355"/>
        <w:gridCol w:w="2355"/>
        <w:gridCol w:w="2355"/>
        <w:gridCol w:w="1625"/>
        <w:gridCol w:w="1846"/>
      </w:tblGrid>
      <w:tr w:rsidR="002A18B4" w:rsidRPr="00054F43" w14:paraId="69A7C449" w14:textId="77777777" w:rsidTr="00C92687">
        <w:trPr>
          <w:trHeight w:val="334"/>
          <w:ins w:id="33" w:author="Mariana Mkurnali" w:date="2019-05-31T19:15:00Z"/>
        </w:trPr>
        <w:tc>
          <w:tcPr>
            <w:tcW w:w="278" w:type="dxa"/>
            <w:vMerge w:val="restart"/>
          </w:tcPr>
          <w:p w14:paraId="11779D55" w14:textId="77777777" w:rsidR="002A18B4" w:rsidRPr="00054F43" w:rsidRDefault="002A18B4" w:rsidP="00C92687">
            <w:pPr>
              <w:rPr>
                <w:ins w:id="34" w:author="Mariana Mkurnali" w:date="2019-05-31T19:15:00Z"/>
                <w:b/>
                <w:bCs/>
                <w:i/>
                <w:iCs/>
                <w:sz w:val="20"/>
                <w:szCs w:val="20"/>
                <w:lang w:val="ka-GE"/>
              </w:rPr>
            </w:pPr>
            <w:ins w:id="35" w:author="Mariana Mkurnali" w:date="2019-05-31T19:15:00Z">
              <w:r>
                <w:rPr>
                  <w:b/>
                  <w:bCs/>
                  <w:i/>
                  <w:iCs/>
                  <w:sz w:val="20"/>
                  <w:szCs w:val="20"/>
                  <w:lang w:val="ka-GE"/>
                </w:rPr>
                <w:t>6</w:t>
              </w:r>
            </w:ins>
          </w:p>
        </w:tc>
        <w:tc>
          <w:tcPr>
            <w:tcW w:w="2357" w:type="dxa"/>
            <w:vMerge w:val="restart"/>
          </w:tcPr>
          <w:p w14:paraId="2466AA4C" w14:textId="3413D491" w:rsidR="002A18B4" w:rsidRPr="002A18B4" w:rsidRDefault="002A18B4" w:rsidP="002A18B4">
            <w:pPr>
              <w:rPr>
                <w:ins w:id="36" w:author="Mariana Mkurnali" w:date="2019-05-31T19:17:00Z"/>
                <w:b/>
                <w:bCs/>
                <w:sz w:val="20"/>
                <w:szCs w:val="20"/>
                <w:lang w:val="ka-GE"/>
                <w:rPrChange w:id="37" w:author="Mariana Mkurnali" w:date="2019-05-31T19:17:00Z">
                  <w:rPr>
                    <w:ins w:id="38" w:author="Mariana Mkurnali" w:date="2019-05-31T19:17:00Z"/>
                    <w:bCs/>
                    <w:i/>
                    <w:iCs/>
                    <w:sz w:val="20"/>
                    <w:szCs w:val="20"/>
                    <w:lang w:val="ka-GE"/>
                  </w:rPr>
                </w:rPrChange>
              </w:rPr>
            </w:pPr>
            <w:ins w:id="39" w:author="Mariana Mkurnali" w:date="2019-05-31T19:17:00Z">
              <w:r>
                <w:rPr>
                  <w:bCs/>
                  <w:i/>
                  <w:iCs/>
                  <w:sz w:val="20"/>
                  <w:szCs w:val="20"/>
                  <w:lang w:val="ka-GE"/>
                </w:rPr>
                <w:t>საგრანტო პროექტების შესახებ სამინისტროსა და</w:t>
              </w:r>
              <w:r w:rsidRPr="00054F43">
                <w:rPr>
                  <w:bCs/>
                  <w:i/>
                  <w:iCs/>
                  <w:sz w:val="20"/>
                  <w:szCs w:val="20"/>
                </w:rPr>
                <w:t xml:space="preserve"> </w:t>
              </w:r>
              <w:proofErr w:type="spellStart"/>
              <w:r w:rsidRPr="00054F43">
                <w:rPr>
                  <w:bCs/>
                  <w:i/>
                  <w:iCs/>
                  <w:sz w:val="20"/>
                  <w:szCs w:val="20"/>
                </w:rPr>
                <w:t>ქვე-უწყებების</w:t>
              </w:r>
              <w:proofErr w:type="spellEnd"/>
              <w:r>
                <w:rPr>
                  <w:bCs/>
                  <w:i/>
                  <w:iCs/>
                  <w:sz w:val="20"/>
                  <w:szCs w:val="20"/>
                  <w:lang w:val="ka-GE"/>
                </w:rPr>
                <w:t>აგან (სსიპებისგან) მიღებული ინფორმაციის საფუძველზე</w:t>
              </w:r>
            </w:ins>
            <w:ins w:id="40" w:author="Mariana Mkurnali" w:date="2019-05-31T19:18:00Z">
              <w:r>
                <w:rPr>
                  <w:bCs/>
                  <w:i/>
                  <w:iCs/>
                  <w:sz w:val="20"/>
                  <w:szCs w:val="20"/>
                  <w:lang w:val="ka-GE"/>
                </w:rPr>
                <w:t>, ვალდებულებების რეესტრის შექმნა</w:t>
              </w:r>
            </w:ins>
            <w:ins w:id="41" w:author="Mariana Mkurnali" w:date="2019-05-31T19:17:00Z">
              <w:r>
                <w:rPr>
                  <w:bCs/>
                  <w:i/>
                  <w:iCs/>
                  <w:sz w:val="20"/>
                  <w:szCs w:val="20"/>
                  <w:lang w:val="ka-GE"/>
                </w:rPr>
                <w:t xml:space="preserve"> </w:t>
              </w:r>
            </w:ins>
            <w:ins w:id="42" w:author="Mariana Mkurnali" w:date="2019-05-31T19:18:00Z">
              <w:r>
                <w:rPr>
                  <w:bCs/>
                  <w:i/>
                  <w:iCs/>
                  <w:sz w:val="20"/>
                  <w:szCs w:val="20"/>
                  <w:lang w:val="ka-GE"/>
                </w:rPr>
                <w:t>და მონიტორინგი</w:t>
              </w:r>
            </w:ins>
          </w:p>
          <w:p w14:paraId="620512A7" w14:textId="77777777" w:rsidR="002A18B4" w:rsidRPr="00054F43" w:rsidRDefault="002A18B4" w:rsidP="00C92687">
            <w:pPr>
              <w:rPr>
                <w:ins w:id="43" w:author="Mariana Mkurnali" w:date="2019-05-31T19:15:00Z"/>
                <w:bCs/>
                <w:sz w:val="20"/>
                <w:szCs w:val="20"/>
              </w:rPr>
            </w:pPr>
          </w:p>
        </w:tc>
        <w:tc>
          <w:tcPr>
            <w:tcW w:w="2350" w:type="dxa"/>
            <w:vMerge w:val="restart"/>
          </w:tcPr>
          <w:p w14:paraId="77A979DD" w14:textId="6021F47E" w:rsidR="002A18B4" w:rsidRPr="00054F43" w:rsidRDefault="00352D56" w:rsidP="00352D56">
            <w:pPr>
              <w:rPr>
                <w:ins w:id="44" w:author="Mariana Mkurnali" w:date="2019-05-31T19:15:00Z"/>
                <w:bCs/>
                <w:i/>
                <w:iCs/>
                <w:sz w:val="20"/>
                <w:szCs w:val="20"/>
                <w:lang w:val="ka-GE"/>
              </w:rPr>
            </w:pPr>
            <w:ins w:id="45" w:author="Mariana Mkurnali" w:date="2019-06-03T09:47:00Z">
              <w:r>
                <w:rPr>
                  <w:bCs/>
                  <w:i/>
                  <w:iCs/>
                  <w:sz w:val="20"/>
                  <w:szCs w:val="20"/>
                  <w:lang w:val="ka-GE"/>
                </w:rPr>
                <w:t>სამინისტროს</w:t>
              </w:r>
              <w:r>
                <w:rPr>
                  <w:bCs/>
                  <w:i/>
                  <w:iCs/>
                  <w:sz w:val="20"/>
                  <w:szCs w:val="20"/>
                  <w:lang w:val="ka-GE"/>
                </w:rPr>
                <w:t xml:space="preserve"> სტრუქტურული ერთეულების და სსიპების </w:t>
              </w:r>
            </w:ins>
            <w:ins w:id="46" w:author="Mariana Mkurnali" w:date="2019-06-03T09:59:00Z">
              <w:r w:rsidR="00710679">
                <w:rPr>
                  <w:bCs/>
                  <w:i/>
                  <w:iCs/>
                  <w:sz w:val="20"/>
                  <w:szCs w:val="20"/>
                  <w:lang w:val="ka-GE"/>
                </w:rPr>
                <w:t xml:space="preserve">გაწერილი </w:t>
              </w:r>
            </w:ins>
            <w:ins w:id="47" w:author="Mariana Mkurnali" w:date="2019-06-03T09:47:00Z">
              <w:r>
                <w:rPr>
                  <w:bCs/>
                  <w:i/>
                  <w:iCs/>
                  <w:sz w:val="20"/>
                  <w:szCs w:val="20"/>
                  <w:lang w:val="ka-GE"/>
                </w:rPr>
                <w:t xml:space="preserve">საგრანტო </w:t>
              </w:r>
            </w:ins>
            <w:ins w:id="48" w:author="Mariana Mkurnali" w:date="2019-05-31T19:18:00Z">
              <w:r w:rsidR="002A18B4">
                <w:rPr>
                  <w:bCs/>
                  <w:i/>
                  <w:iCs/>
                  <w:sz w:val="20"/>
                  <w:szCs w:val="20"/>
                  <w:lang w:val="ka-GE"/>
                </w:rPr>
                <w:t xml:space="preserve">ვალდებულებების </w:t>
              </w:r>
            </w:ins>
            <w:ins w:id="49" w:author="Mariana Mkurnali" w:date="2019-06-03T09:47:00Z">
              <w:r>
                <w:rPr>
                  <w:bCs/>
                  <w:i/>
                  <w:iCs/>
                  <w:sz w:val="20"/>
                  <w:szCs w:val="20"/>
                  <w:lang w:val="ka-GE"/>
                </w:rPr>
                <w:t xml:space="preserve">მონიტორინგი </w:t>
              </w:r>
              <w:r w:rsidR="00710679">
                <w:rPr>
                  <w:bCs/>
                  <w:i/>
                  <w:iCs/>
                  <w:sz w:val="20"/>
                  <w:szCs w:val="20"/>
                  <w:lang w:val="ka-GE"/>
                </w:rPr>
                <w:t xml:space="preserve"> (სრულდება თუ არა პროექტი დადგენილ ვადამდე </w:t>
              </w:r>
            </w:ins>
            <w:ins w:id="50" w:author="Mariana Mkurnali" w:date="2019-06-03T10:00:00Z">
              <w:r w:rsidR="00710679">
                <w:rPr>
                  <w:bCs/>
                  <w:i/>
                  <w:iCs/>
                  <w:sz w:val="20"/>
                  <w:szCs w:val="20"/>
                  <w:lang w:val="ka-GE"/>
                </w:rPr>
                <w:t>და სხვ.</w:t>
              </w:r>
            </w:ins>
            <w:ins w:id="51" w:author="Mariana Mkurnali" w:date="2019-06-03T09:47:00Z">
              <w:r w:rsidR="00710679">
                <w:rPr>
                  <w:bCs/>
                  <w:i/>
                  <w:iCs/>
                  <w:sz w:val="20"/>
                  <w:szCs w:val="20"/>
                  <w:lang w:val="ka-GE"/>
                </w:rPr>
                <w:t>)</w:t>
              </w:r>
            </w:ins>
            <w:ins w:id="52" w:author="Mariana Mkurnali" w:date="2019-06-03T10:01:00Z">
              <w:r w:rsidR="00710679">
                <w:rPr>
                  <w:bCs/>
                  <w:i/>
                  <w:iCs/>
                  <w:sz w:val="20"/>
                  <w:szCs w:val="20"/>
                  <w:lang w:val="ka-GE"/>
                </w:rPr>
                <w:t xml:space="preserve"> ინფორმაცია შესაბამისი სტრუქტურული ერთეულებისგან მოთხოვნილია 6 თვეში ერთხელ და </w:t>
              </w:r>
              <w:r w:rsidR="00710679">
                <w:rPr>
                  <w:bCs/>
                  <w:i/>
                  <w:iCs/>
                  <w:sz w:val="20"/>
                  <w:szCs w:val="20"/>
                  <w:lang w:val="ka-GE"/>
                </w:rPr>
                <w:lastRenderedPageBreak/>
                <w:t>დადარებულია საწყის ვალდებულებებს</w:t>
              </w:r>
            </w:ins>
          </w:p>
        </w:tc>
        <w:tc>
          <w:tcPr>
            <w:tcW w:w="2350" w:type="dxa"/>
            <w:vMerge w:val="restart"/>
          </w:tcPr>
          <w:p w14:paraId="0CF6F995" w14:textId="71A6E2D0" w:rsidR="002A18B4" w:rsidRPr="00AA7DB0" w:rsidRDefault="00710679" w:rsidP="00710679">
            <w:pPr>
              <w:rPr>
                <w:ins w:id="53" w:author="Mariana Mkurnali" w:date="2019-05-31T19:15:00Z"/>
                <w:bCs/>
                <w:i/>
                <w:iCs/>
                <w:sz w:val="20"/>
                <w:szCs w:val="20"/>
                <w:lang w:val="ka-GE"/>
              </w:rPr>
            </w:pPr>
            <w:ins w:id="54" w:author="Mariana Mkurnali" w:date="2019-06-03T09:59:00Z">
              <w:r>
                <w:rPr>
                  <w:bCs/>
                  <w:i/>
                  <w:iCs/>
                  <w:sz w:val="20"/>
                  <w:szCs w:val="20"/>
                  <w:lang w:val="ka-GE"/>
                </w:rPr>
                <w:lastRenderedPageBreak/>
                <w:t xml:space="preserve">არსებული საგრანტო პროექტების ბაზის საფუძველზე, </w:t>
              </w:r>
            </w:ins>
            <w:ins w:id="55" w:author="Mariana Mkurnali" w:date="2019-06-03T10:01:00Z">
              <w:r>
                <w:rPr>
                  <w:bCs/>
                  <w:i/>
                  <w:iCs/>
                  <w:sz w:val="20"/>
                  <w:szCs w:val="20"/>
                  <w:lang w:val="ka-GE"/>
                </w:rPr>
                <w:t>ხორციელდება</w:t>
              </w:r>
            </w:ins>
            <w:ins w:id="56" w:author="Mariana Mkurnali" w:date="2019-06-03T10:02:00Z">
              <w:r>
                <w:rPr>
                  <w:bCs/>
                  <w:i/>
                  <w:iCs/>
                  <w:sz w:val="20"/>
                  <w:szCs w:val="20"/>
                  <w:lang w:val="ka-GE"/>
                </w:rPr>
                <w:t xml:space="preserve"> </w:t>
              </w:r>
            </w:ins>
            <w:ins w:id="57" w:author="Mariana Mkurnali" w:date="2019-06-03T09:59:00Z">
              <w:r>
                <w:rPr>
                  <w:bCs/>
                  <w:i/>
                  <w:iCs/>
                  <w:sz w:val="20"/>
                  <w:szCs w:val="20"/>
                  <w:lang w:val="ka-GE"/>
                </w:rPr>
                <w:t>პროექტების ვალდებულებები</w:t>
              </w:r>
            </w:ins>
            <w:ins w:id="58" w:author="Mariana Mkurnali" w:date="2019-06-03T10:02:00Z">
              <w:r>
                <w:rPr>
                  <w:bCs/>
                  <w:i/>
                  <w:iCs/>
                  <w:sz w:val="20"/>
                  <w:szCs w:val="20"/>
                  <w:lang w:val="ka-GE"/>
                </w:rPr>
                <w:t>ს</w:t>
              </w:r>
            </w:ins>
            <w:ins w:id="59" w:author="Mariana Mkurnali" w:date="2019-06-03T09:59:00Z">
              <w:r>
                <w:rPr>
                  <w:bCs/>
                  <w:i/>
                  <w:iCs/>
                  <w:sz w:val="20"/>
                  <w:szCs w:val="20"/>
                  <w:lang w:val="ka-GE"/>
                </w:rPr>
                <w:t xml:space="preserve"> </w:t>
              </w:r>
            </w:ins>
            <w:ins w:id="60" w:author="Mariana Mkurnali" w:date="2019-06-03T10:00:00Z">
              <w:r>
                <w:rPr>
                  <w:bCs/>
                  <w:i/>
                  <w:iCs/>
                  <w:sz w:val="20"/>
                  <w:szCs w:val="20"/>
                  <w:lang w:val="ka-GE"/>
                </w:rPr>
                <w:t>მონიტორინგი</w:t>
              </w:r>
            </w:ins>
            <w:ins w:id="61" w:author="Mariana Mkurnali" w:date="2019-06-03T10:01:00Z">
              <w:r>
                <w:rPr>
                  <w:bCs/>
                  <w:i/>
                  <w:iCs/>
                  <w:sz w:val="20"/>
                  <w:szCs w:val="20"/>
                  <w:lang w:val="ka-GE"/>
                </w:rPr>
                <w:t xml:space="preserve">. </w:t>
              </w:r>
            </w:ins>
            <w:ins w:id="62" w:author="Mariana Mkurnali" w:date="2019-06-03T10:02:00Z">
              <w:r>
                <w:rPr>
                  <w:bCs/>
                  <w:i/>
                  <w:iCs/>
                  <w:sz w:val="20"/>
                  <w:szCs w:val="20"/>
                  <w:lang w:val="ka-GE"/>
                </w:rPr>
                <w:t>6 თვეში ერთხელ გამოთხოვილია შესაბამისი ინფორმაცია და დადარებულია საწყისს პროექტს.</w:t>
              </w:r>
            </w:ins>
          </w:p>
        </w:tc>
        <w:tc>
          <w:tcPr>
            <w:tcW w:w="2350" w:type="dxa"/>
          </w:tcPr>
          <w:p w14:paraId="79D1715D" w14:textId="5291C95D" w:rsidR="002A18B4" w:rsidRPr="005577A0" w:rsidRDefault="00710679" w:rsidP="00C92687">
            <w:pPr>
              <w:rPr>
                <w:ins w:id="63" w:author="Mariana Mkurnali" w:date="2019-05-31T19:15:00Z"/>
                <w:sz w:val="20"/>
                <w:szCs w:val="20"/>
                <w:lang w:val="ka-GE"/>
              </w:rPr>
            </w:pPr>
            <w:ins w:id="64" w:author="Mariana Mkurnali" w:date="2019-06-03T10:03:00Z">
              <w:r>
                <w:rPr>
                  <w:sz w:val="20"/>
                  <w:szCs w:val="20"/>
                  <w:lang w:val="ka-GE"/>
                </w:rPr>
                <w:t xml:space="preserve">4- არსებული საგრანტო პროექტების საფუძველზე შექმნილია ვალდებულებების </w:t>
              </w:r>
            </w:ins>
            <w:ins w:id="65" w:author="Mariana Mkurnali" w:date="2019-06-03T10:04:00Z">
              <w:r>
                <w:rPr>
                  <w:sz w:val="20"/>
                  <w:szCs w:val="20"/>
                  <w:lang w:val="ka-GE"/>
                </w:rPr>
                <w:t xml:space="preserve">რეესტრი, </w:t>
              </w:r>
            </w:ins>
            <w:ins w:id="66" w:author="Mariana Mkurnali" w:date="2019-06-03T10:11:00Z">
              <w:r w:rsidR="008A3DFA">
                <w:rPr>
                  <w:sz w:val="20"/>
                  <w:szCs w:val="20"/>
                  <w:lang w:val="ka-GE"/>
                </w:rPr>
                <w:t xml:space="preserve">რომლის მიხედვითაც </w:t>
              </w:r>
            </w:ins>
            <w:ins w:id="67" w:author="Mariana Mkurnali" w:date="2019-06-03T10:04:00Z">
              <w:r>
                <w:rPr>
                  <w:sz w:val="20"/>
                  <w:szCs w:val="20"/>
                  <w:lang w:val="ka-GE"/>
                </w:rPr>
                <w:t xml:space="preserve">ხორციელდება </w:t>
              </w:r>
            </w:ins>
            <w:ins w:id="68" w:author="Mariana Mkurnali" w:date="2019-06-03T10:11:00Z">
              <w:r w:rsidR="008A3DFA">
                <w:rPr>
                  <w:sz w:val="20"/>
                  <w:szCs w:val="20"/>
                  <w:lang w:val="ka-GE"/>
                </w:rPr>
                <w:t xml:space="preserve">პროექტების ვალდებულებების </w:t>
              </w:r>
            </w:ins>
            <w:ins w:id="69" w:author="Mariana Mkurnali" w:date="2019-06-03T10:04:00Z">
              <w:r>
                <w:rPr>
                  <w:sz w:val="20"/>
                  <w:szCs w:val="20"/>
                  <w:lang w:val="ka-GE"/>
                </w:rPr>
                <w:t xml:space="preserve">მონიტორინგი დადგენილ </w:t>
              </w:r>
            </w:ins>
            <w:ins w:id="70" w:author="Mariana Mkurnali" w:date="2019-06-03T10:06:00Z">
              <w:r>
                <w:rPr>
                  <w:sz w:val="20"/>
                  <w:szCs w:val="20"/>
                  <w:lang w:val="ka-GE"/>
                </w:rPr>
                <w:t xml:space="preserve">ვადებში და საჭიროების შემთხვევაში მოხდენილია რეაგირება არსებულ </w:t>
              </w:r>
              <w:r>
                <w:rPr>
                  <w:sz w:val="20"/>
                  <w:szCs w:val="20"/>
                  <w:lang w:val="ka-GE"/>
                </w:rPr>
                <w:lastRenderedPageBreak/>
                <w:t xml:space="preserve">დარღვევებზე. პროცესი შესრულებულია დამოუკიდებლად, </w:t>
              </w:r>
            </w:ins>
            <w:ins w:id="71" w:author="Mariana Mkurnali" w:date="2019-06-03T10:08:00Z">
              <w:r>
                <w:rPr>
                  <w:sz w:val="20"/>
                  <w:szCs w:val="20"/>
                  <w:lang w:val="ka-GE"/>
                </w:rPr>
                <w:t>არ საჭიროებს ხელმძღვანელის მხრიდან დამატებით მითითებებს</w:t>
              </w:r>
              <w:r w:rsidR="008A3DFA">
                <w:rPr>
                  <w:sz w:val="20"/>
                  <w:szCs w:val="20"/>
                  <w:lang w:val="ka-GE"/>
                </w:rPr>
                <w:t xml:space="preserve">. </w:t>
              </w:r>
            </w:ins>
          </w:p>
        </w:tc>
        <w:tc>
          <w:tcPr>
            <w:tcW w:w="1622" w:type="dxa"/>
          </w:tcPr>
          <w:p w14:paraId="72F6EB60" w14:textId="77777777" w:rsidR="002A18B4" w:rsidRPr="00054F43" w:rsidRDefault="002A18B4" w:rsidP="00C92687">
            <w:pPr>
              <w:rPr>
                <w:ins w:id="72" w:author="Mariana Mkurnali" w:date="2019-05-31T19:15:00Z"/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1842" w:type="dxa"/>
          </w:tcPr>
          <w:p w14:paraId="05B0C5FA" w14:textId="77777777" w:rsidR="002A18B4" w:rsidRPr="00054F43" w:rsidRDefault="002A18B4" w:rsidP="00C92687">
            <w:pPr>
              <w:rPr>
                <w:ins w:id="73" w:author="Mariana Mkurnali" w:date="2019-05-31T19:15:00Z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A18B4" w:rsidRPr="00054F43" w14:paraId="26D3B72A" w14:textId="77777777" w:rsidTr="00C92687">
        <w:trPr>
          <w:trHeight w:val="435"/>
          <w:ins w:id="74" w:author="Mariana Mkurnali" w:date="2019-05-31T19:15:00Z"/>
        </w:trPr>
        <w:tc>
          <w:tcPr>
            <w:tcW w:w="278" w:type="dxa"/>
            <w:vMerge/>
          </w:tcPr>
          <w:p w14:paraId="642214C3" w14:textId="77777777" w:rsidR="002A18B4" w:rsidRPr="00054F43" w:rsidRDefault="002A18B4" w:rsidP="00C92687">
            <w:pPr>
              <w:rPr>
                <w:ins w:id="75" w:author="Mariana Mkurnali" w:date="2019-05-31T19:15:00Z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</w:tcPr>
          <w:p w14:paraId="0A835A6E" w14:textId="77777777" w:rsidR="002A18B4" w:rsidRPr="00054F43" w:rsidRDefault="002A18B4" w:rsidP="00C92687">
            <w:pPr>
              <w:rPr>
                <w:ins w:id="76" w:author="Mariana Mkurnali" w:date="2019-05-31T19:15:00Z"/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14:paraId="6C30DC6A" w14:textId="77777777" w:rsidR="002A18B4" w:rsidRPr="00054F43" w:rsidRDefault="002A18B4" w:rsidP="00C92687">
            <w:pPr>
              <w:rPr>
                <w:ins w:id="77" w:author="Mariana Mkurnali" w:date="2019-05-31T19:15:00Z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14:paraId="2984C007" w14:textId="77777777" w:rsidR="002A18B4" w:rsidRPr="00054F43" w:rsidRDefault="002A18B4" w:rsidP="00C92687">
            <w:pPr>
              <w:rPr>
                <w:ins w:id="78" w:author="Mariana Mkurnali" w:date="2019-05-31T19:15:00Z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</w:tcPr>
          <w:p w14:paraId="64C78736" w14:textId="0DEF8B33" w:rsidR="002A18B4" w:rsidRPr="008A3DFA" w:rsidRDefault="008A3DFA" w:rsidP="00C92687">
            <w:pPr>
              <w:rPr>
                <w:ins w:id="79" w:author="Mariana Mkurnali" w:date="2019-05-31T19:15:00Z"/>
                <w:sz w:val="20"/>
                <w:szCs w:val="20"/>
                <w:lang w:val="ka-GE"/>
                <w:rPrChange w:id="80" w:author="Mariana Mkurnali" w:date="2019-06-03T10:09:00Z">
                  <w:rPr>
                    <w:ins w:id="81" w:author="Mariana Mkurnali" w:date="2019-05-31T19:15:00Z"/>
                    <w:sz w:val="20"/>
                    <w:szCs w:val="20"/>
                  </w:rPr>
                </w:rPrChange>
              </w:rPr>
            </w:pPr>
            <w:ins w:id="82" w:author="Mariana Mkurnali" w:date="2019-06-03T10:09:00Z">
              <w:r>
                <w:rPr>
                  <w:sz w:val="20"/>
                  <w:szCs w:val="20"/>
                  <w:lang w:val="ka-GE"/>
                </w:rPr>
                <w:t xml:space="preserve">3- </w:t>
              </w:r>
            </w:ins>
          </w:p>
        </w:tc>
        <w:tc>
          <w:tcPr>
            <w:tcW w:w="1622" w:type="dxa"/>
          </w:tcPr>
          <w:p w14:paraId="559B0512" w14:textId="77777777" w:rsidR="002A18B4" w:rsidRPr="00054F43" w:rsidRDefault="002A18B4" w:rsidP="00C92687">
            <w:pPr>
              <w:rPr>
                <w:ins w:id="83" w:author="Mariana Mkurnali" w:date="2019-05-31T19:15:00Z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371E774E" w14:textId="77777777" w:rsidR="002A18B4" w:rsidRPr="00054F43" w:rsidRDefault="002A18B4" w:rsidP="00C92687">
            <w:pPr>
              <w:rPr>
                <w:ins w:id="84" w:author="Mariana Mkurnali" w:date="2019-05-31T19:15:00Z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A18B4" w:rsidRPr="00054F43" w14:paraId="3B60E19B" w14:textId="77777777" w:rsidTr="00C92687">
        <w:trPr>
          <w:trHeight w:val="315"/>
          <w:ins w:id="85" w:author="Mariana Mkurnali" w:date="2019-05-31T19:15:00Z"/>
        </w:trPr>
        <w:tc>
          <w:tcPr>
            <w:tcW w:w="278" w:type="dxa"/>
            <w:vMerge/>
          </w:tcPr>
          <w:p w14:paraId="23269935" w14:textId="77777777" w:rsidR="002A18B4" w:rsidRPr="00054F43" w:rsidRDefault="002A18B4" w:rsidP="00C92687">
            <w:pPr>
              <w:rPr>
                <w:ins w:id="86" w:author="Mariana Mkurnali" w:date="2019-05-31T19:15:00Z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</w:tcPr>
          <w:p w14:paraId="1AD03CA8" w14:textId="77777777" w:rsidR="002A18B4" w:rsidRPr="00054F43" w:rsidRDefault="002A18B4" w:rsidP="00C92687">
            <w:pPr>
              <w:rPr>
                <w:ins w:id="87" w:author="Mariana Mkurnali" w:date="2019-05-31T19:15:00Z"/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14:paraId="41B3A790" w14:textId="77777777" w:rsidR="002A18B4" w:rsidRPr="00054F43" w:rsidRDefault="002A18B4" w:rsidP="00C92687">
            <w:pPr>
              <w:rPr>
                <w:ins w:id="88" w:author="Mariana Mkurnali" w:date="2019-05-31T19:15:00Z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14:paraId="24301170" w14:textId="77777777" w:rsidR="002A18B4" w:rsidRPr="00054F43" w:rsidRDefault="002A18B4" w:rsidP="00C92687">
            <w:pPr>
              <w:rPr>
                <w:ins w:id="89" w:author="Mariana Mkurnali" w:date="2019-05-31T19:15:00Z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</w:tcPr>
          <w:p w14:paraId="6319AC29" w14:textId="163839F8" w:rsidR="002A18B4" w:rsidRPr="005577A0" w:rsidRDefault="008A3DFA" w:rsidP="00C92687">
            <w:pPr>
              <w:rPr>
                <w:ins w:id="90" w:author="Mariana Mkurnali" w:date="2019-05-31T19:15:00Z"/>
                <w:sz w:val="20"/>
                <w:szCs w:val="20"/>
                <w:lang w:val="ka-GE"/>
              </w:rPr>
            </w:pPr>
            <w:ins w:id="91" w:author="Mariana Mkurnali" w:date="2019-06-03T10:11:00Z">
              <w:r>
                <w:rPr>
                  <w:sz w:val="20"/>
                  <w:szCs w:val="20"/>
                  <w:lang w:val="ka-GE"/>
                </w:rPr>
                <w:t xml:space="preserve">2- შექმნილია არსებული საგრანტო პროექტების ვალდებულებების ბაზა დადგენილ ვადებში, ხორციელდება ვალდებულებების მონიტორინგი </w:t>
              </w:r>
            </w:ins>
            <w:ins w:id="92" w:author="Mariana Mkurnali" w:date="2019-06-03T10:13:00Z">
              <w:r>
                <w:rPr>
                  <w:sz w:val="20"/>
                  <w:szCs w:val="20"/>
                  <w:lang w:val="ka-GE"/>
                </w:rPr>
                <w:t xml:space="preserve">სტრუქტურული ერთეულებისგან </w:t>
              </w:r>
            </w:ins>
            <w:ins w:id="93" w:author="Mariana Mkurnali" w:date="2019-06-03T10:11:00Z">
              <w:r>
                <w:rPr>
                  <w:sz w:val="20"/>
                  <w:szCs w:val="20"/>
                  <w:lang w:val="ka-GE"/>
                </w:rPr>
                <w:t xml:space="preserve">ინფორმაციის გამოთხოვის გზით, </w:t>
              </w:r>
            </w:ins>
            <w:ins w:id="94" w:author="Mariana Mkurnali" w:date="2019-06-03T10:13:00Z">
              <w:r>
                <w:rPr>
                  <w:sz w:val="20"/>
                  <w:szCs w:val="20"/>
                  <w:lang w:val="ka-GE"/>
                </w:rPr>
                <w:t>ინფორმაცია საჭიროებს დამატებით დაზუსტებებს, მონიტორინგი შესრულებულია ვადის დარღვევით და ხელმძღვანელის მითითებებით</w:t>
              </w:r>
            </w:ins>
          </w:p>
        </w:tc>
        <w:tc>
          <w:tcPr>
            <w:tcW w:w="1622" w:type="dxa"/>
          </w:tcPr>
          <w:p w14:paraId="6AEE7CC1" w14:textId="77777777" w:rsidR="002A18B4" w:rsidRPr="00054F43" w:rsidRDefault="002A18B4" w:rsidP="00C92687">
            <w:pPr>
              <w:rPr>
                <w:ins w:id="95" w:author="Mariana Mkurnali" w:date="2019-05-31T19:15:00Z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5A34EC7A" w14:textId="77777777" w:rsidR="002A18B4" w:rsidRPr="00054F43" w:rsidRDefault="002A18B4" w:rsidP="00C92687">
            <w:pPr>
              <w:rPr>
                <w:ins w:id="96" w:author="Mariana Mkurnali" w:date="2019-05-31T19:15:00Z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A18B4" w:rsidRPr="00054F43" w14:paraId="155B5EEA" w14:textId="77777777" w:rsidTr="00C92687">
        <w:trPr>
          <w:trHeight w:val="135"/>
          <w:ins w:id="97" w:author="Mariana Mkurnali" w:date="2019-05-31T19:15:00Z"/>
        </w:trPr>
        <w:tc>
          <w:tcPr>
            <w:tcW w:w="278" w:type="dxa"/>
            <w:vMerge/>
          </w:tcPr>
          <w:p w14:paraId="0EBBD69F" w14:textId="77777777" w:rsidR="002A18B4" w:rsidRPr="00054F43" w:rsidRDefault="002A18B4" w:rsidP="00C92687">
            <w:pPr>
              <w:rPr>
                <w:ins w:id="98" w:author="Mariana Mkurnali" w:date="2019-05-31T19:15:00Z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</w:tcPr>
          <w:p w14:paraId="57254709" w14:textId="77777777" w:rsidR="002A18B4" w:rsidRPr="00054F43" w:rsidRDefault="002A18B4" w:rsidP="00C92687">
            <w:pPr>
              <w:rPr>
                <w:ins w:id="99" w:author="Mariana Mkurnali" w:date="2019-05-31T19:15:00Z"/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14:paraId="4C2303BA" w14:textId="77777777" w:rsidR="002A18B4" w:rsidRPr="00054F43" w:rsidRDefault="002A18B4" w:rsidP="00C92687">
            <w:pPr>
              <w:rPr>
                <w:ins w:id="100" w:author="Mariana Mkurnali" w:date="2019-05-31T19:15:00Z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14:paraId="7652E024" w14:textId="77777777" w:rsidR="002A18B4" w:rsidRPr="00054F43" w:rsidRDefault="002A18B4" w:rsidP="00C92687">
            <w:pPr>
              <w:rPr>
                <w:ins w:id="101" w:author="Mariana Mkurnali" w:date="2019-05-31T19:15:00Z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</w:tcPr>
          <w:p w14:paraId="646DC2A8" w14:textId="40544606" w:rsidR="002A18B4" w:rsidRPr="008A3DFA" w:rsidRDefault="008A3DFA" w:rsidP="008A3DFA">
            <w:pPr>
              <w:rPr>
                <w:ins w:id="102" w:author="Mariana Mkurnali" w:date="2019-05-31T19:15:00Z"/>
                <w:sz w:val="20"/>
                <w:szCs w:val="20"/>
                <w:lang w:val="ka-GE"/>
                <w:rPrChange w:id="103" w:author="Mariana Mkurnali" w:date="2019-06-03T10:14:00Z">
                  <w:rPr>
                    <w:ins w:id="104" w:author="Mariana Mkurnali" w:date="2019-05-31T19:15:00Z"/>
                    <w:sz w:val="20"/>
                    <w:szCs w:val="20"/>
                  </w:rPr>
                </w:rPrChange>
              </w:rPr>
            </w:pPr>
            <w:ins w:id="105" w:author="Mariana Mkurnali" w:date="2019-06-03T10:14:00Z">
              <w:r>
                <w:rPr>
                  <w:sz w:val="20"/>
                  <w:szCs w:val="20"/>
                  <w:lang w:val="ka-GE"/>
                </w:rPr>
                <w:t xml:space="preserve">1-შექმნილია არსებული საგრანტო პროექტების ვალდებულებების რეესტრი დადგენილი ვადის დარღვევით, რეესტრი </w:t>
              </w:r>
              <w:r>
                <w:rPr>
                  <w:sz w:val="20"/>
                  <w:szCs w:val="20"/>
                  <w:lang w:val="ka-GE"/>
                </w:rPr>
                <w:lastRenderedPageBreak/>
                <w:t>არასრულყოფილას ასახავს ინფორმაციას და საჭიროებს დაზუსტებებს, ვალდებულებების მონიტორინგი ხორციელდება დაგვიანებით</w:t>
              </w:r>
            </w:ins>
            <w:bookmarkStart w:id="106" w:name="_GoBack"/>
            <w:bookmarkEnd w:id="106"/>
          </w:p>
        </w:tc>
        <w:tc>
          <w:tcPr>
            <w:tcW w:w="1622" w:type="dxa"/>
          </w:tcPr>
          <w:p w14:paraId="61D1915A" w14:textId="77777777" w:rsidR="002A18B4" w:rsidRPr="00054F43" w:rsidRDefault="002A18B4" w:rsidP="00C92687">
            <w:pPr>
              <w:rPr>
                <w:ins w:id="107" w:author="Mariana Mkurnali" w:date="2019-05-31T19:15:00Z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3FC2203B" w14:textId="77777777" w:rsidR="002A18B4" w:rsidRPr="00054F43" w:rsidRDefault="002A18B4" w:rsidP="00C92687">
            <w:pPr>
              <w:rPr>
                <w:ins w:id="108" w:author="Mariana Mkurnali" w:date="2019-05-31T19:15:00Z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6D3F80C7" w14:textId="77777777" w:rsidR="002A18B4" w:rsidRDefault="002A18B4" w:rsidP="004D5CF0">
      <w:pPr>
        <w:rPr>
          <w:ins w:id="109" w:author="Mariana Mkurnali" w:date="2019-05-31T19:14:00Z"/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383C3C78" w14:textId="77777777" w:rsidR="002A18B4" w:rsidRDefault="002A18B4" w:rsidP="004D5CF0">
      <w:pPr>
        <w:rPr>
          <w:ins w:id="110" w:author="Mariana Mkurnali" w:date="2019-05-31T19:14:00Z"/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79E889E7" w14:textId="77777777" w:rsidR="002A18B4" w:rsidRDefault="002A18B4" w:rsidP="004D5CF0">
      <w:pPr>
        <w:rPr>
          <w:ins w:id="111" w:author="Mariana Mkurnali" w:date="2019-05-31T19:14:00Z"/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68FF599A" w14:textId="77777777" w:rsidR="002A18B4" w:rsidRDefault="002A18B4" w:rsidP="004D5CF0">
      <w:pPr>
        <w:rPr>
          <w:ins w:id="112" w:author="Mariana Mkurnali" w:date="2019-05-31T19:14:00Z"/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696837C5" w14:textId="77777777" w:rsidR="002A18B4" w:rsidRDefault="002A18B4" w:rsidP="004D5CF0">
      <w:pPr>
        <w:rPr>
          <w:ins w:id="113" w:author="Mariana Mkurnali" w:date="2019-05-31T19:14:00Z"/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5E306C89" w14:textId="77777777" w:rsidR="002A18B4" w:rsidRPr="004D5CF0" w:rsidRDefault="002A18B4" w:rsidP="004D5CF0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4289EC38" w14:textId="77777777" w:rsidR="004D5CF0" w:rsidRDefault="004D5CF0" w:rsidP="004D5CF0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4037ED98" w14:textId="77777777" w:rsidR="004D5CF0" w:rsidRPr="00BE7D4B" w:rsidRDefault="004D5CF0" w:rsidP="004D5CF0">
      <w:pPr>
        <w:ind w:firstLine="360"/>
        <w:rPr>
          <w:rFonts w:eastAsia="Helvetica" w:cs="Helvetica"/>
          <w:b/>
          <w:i/>
          <w:sz w:val="20"/>
          <w:szCs w:val="20"/>
          <w:u w:val="single"/>
          <w:lang w:val="ka-GE"/>
        </w:rPr>
      </w:pPr>
      <w:r w:rsidRPr="00BE7D4B">
        <w:rPr>
          <w:rFonts w:eastAsia="Helvetica" w:cs="Helvetica"/>
          <w:b/>
          <w:i/>
          <w:sz w:val="20"/>
          <w:szCs w:val="20"/>
          <w:u w:val="single"/>
          <w:lang w:val="ka-GE"/>
        </w:rPr>
        <w:t>კომპეტენციების შეფასება</w:t>
      </w:r>
    </w:p>
    <w:p w14:paraId="3CA2C479" w14:textId="77777777" w:rsidR="004D5CF0" w:rsidRPr="004D5CF0" w:rsidRDefault="004D5CF0" w:rsidP="004D5CF0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5399"/>
        <w:gridCol w:w="3238"/>
        <w:gridCol w:w="3437"/>
      </w:tblGrid>
      <w:tr w:rsidR="007B120F" w:rsidRPr="00054F43" w14:paraId="155D8D0A" w14:textId="77777777" w:rsidTr="004D5CF0">
        <w:trPr>
          <w:trHeight w:val="521"/>
        </w:trPr>
        <w:tc>
          <w:tcPr>
            <w:tcW w:w="1075" w:type="dxa"/>
            <w:vAlign w:val="center"/>
            <w:hideMark/>
          </w:tcPr>
          <w:p w14:paraId="4B583125" w14:textId="77777777" w:rsidR="007B120F" w:rsidRPr="00054F43" w:rsidRDefault="007B120F" w:rsidP="009363B2">
            <w:pPr>
              <w:jc w:val="center"/>
              <w:rPr>
                <w:b/>
                <w:bCs/>
                <w:sz w:val="20"/>
                <w:szCs w:val="20"/>
              </w:rPr>
            </w:pPr>
            <w:r w:rsidRPr="00054F43"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5399" w:type="dxa"/>
            <w:vAlign w:val="center"/>
            <w:hideMark/>
          </w:tcPr>
          <w:p w14:paraId="11623475" w14:textId="77777777" w:rsidR="007B120F" w:rsidRPr="00054F43" w:rsidRDefault="007B120F" w:rsidP="009363B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54F43">
              <w:rPr>
                <w:b/>
                <w:bCs/>
                <w:sz w:val="20"/>
                <w:szCs w:val="20"/>
              </w:rPr>
              <w:t>კომპენტენცია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38" w:type="dxa"/>
            <w:vAlign w:val="center"/>
            <w:hideMark/>
          </w:tcPr>
          <w:p w14:paraId="7F832213" w14:textId="77777777" w:rsidR="007B120F" w:rsidRPr="00054F43" w:rsidRDefault="007B120F" w:rsidP="009363B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54F43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3437" w:type="dxa"/>
            <w:vAlign w:val="center"/>
            <w:hideMark/>
          </w:tcPr>
          <w:p w14:paraId="64BF2E3B" w14:textId="77777777" w:rsidR="007B120F" w:rsidRPr="00054F43" w:rsidRDefault="007B120F" w:rsidP="009363B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54F43">
              <w:rPr>
                <w:b/>
                <w:bCs/>
                <w:sz w:val="20"/>
                <w:szCs w:val="20"/>
              </w:rPr>
              <w:t>კომენტარი</w:t>
            </w:r>
            <w:proofErr w:type="spellEnd"/>
          </w:p>
        </w:tc>
      </w:tr>
      <w:tr w:rsidR="007B120F" w:rsidRPr="00054F43" w14:paraId="3512AA5F" w14:textId="77777777" w:rsidTr="004D5CF0">
        <w:trPr>
          <w:trHeight w:val="309"/>
        </w:trPr>
        <w:tc>
          <w:tcPr>
            <w:tcW w:w="1075" w:type="dxa"/>
            <w:hideMark/>
          </w:tcPr>
          <w:p w14:paraId="40F878EC" w14:textId="77777777"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399" w:type="dxa"/>
            <w:hideMark/>
          </w:tcPr>
          <w:p w14:paraId="1743C9BB" w14:textId="77777777" w:rsidR="009F171C" w:rsidRPr="0097229C" w:rsidRDefault="0006692F" w:rsidP="009F171C">
            <w:pPr>
              <w:pStyle w:val="Header"/>
              <w:jc w:val="both"/>
              <w:rPr>
                <w:rFonts w:ascii="Sylfaen" w:hAnsi="Sylfaen"/>
                <w:b/>
                <w:snapToGrid w:val="0"/>
                <w:color w:val="000000"/>
                <w:sz w:val="22"/>
                <w:szCs w:val="22"/>
              </w:rPr>
            </w:pPr>
            <w:proofErr w:type="spellStart"/>
            <w:r w:rsidRPr="009F171C">
              <w:rPr>
                <w:rFonts w:ascii="Sylfaen" w:hAnsi="Sylfaen"/>
                <w:bCs/>
                <w:sz w:val="20"/>
                <w:szCs w:val="20"/>
              </w:rPr>
              <w:t>შედეგზე</w:t>
            </w:r>
            <w:proofErr w:type="spellEnd"/>
            <w:r w:rsidRPr="009F171C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proofErr w:type="spellStart"/>
            <w:r w:rsidRPr="009F171C">
              <w:rPr>
                <w:rFonts w:ascii="Sylfaen" w:hAnsi="Sylfaen"/>
                <w:bCs/>
                <w:sz w:val="20"/>
                <w:szCs w:val="20"/>
              </w:rPr>
              <w:t>ორიენტაცია</w:t>
            </w:r>
            <w:proofErr w:type="spellEnd"/>
            <w:r w:rsidR="009F171C">
              <w:rPr>
                <w:bCs/>
                <w:sz w:val="20"/>
                <w:szCs w:val="20"/>
                <w:lang w:val="ka-GE"/>
              </w:rPr>
              <w:t xml:space="preserve"> </w:t>
            </w:r>
            <w:r w:rsidR="009F171C" w:rsidRPr="00867A4F">
              <w:rPr>
                <w:rFonts w:ascii="Sylfaen" w:hAnsi="Sylfaen"/>
                <w:snapToGrid w:val="0"/>
                <w:color w:val="000000"/>
                <w:sz w:val="22"/>
                <w:szCs w:val="22"/>
                <w:lang w:val="ka-GE"/>
              </w:rPr>
              <w:t>(</w:t>
            </w:r>
            <w:r w:rsidR="009F171C" w:rsidRPr="00867A4F">
              <w:rPr>
                <w:rFonts w:ascii="Sylfaen" w:hAnsi="Sylfaen"/>
                <w:color w:val="000000"/>
                <w:sz w:val="20"/>
                <w:lang w:val="ka-GE"/>
              </w:rPr>
              <w:t>მიღწევა ნიშნავს მიზანდასახულობის გამოვლენას დაბრკოლებების და გამოწვევების გადალახვის დროს ისე,   რომ მიღწევები შესაბამისობაში იყოს შესრულების ხარისხთან, სტანდარტებთან და დროულობასთან, აგრეთვე წინასწარ შეთანხმებულ შედეგებთან</w:t>
            </w:r>
            <w:r w:rsidR="009F171C" w:rsidRPr="00867A4F">
              <w:rPr>
                <w:rFonts w:ascii="Sylfaen" w:hAnsi="Sylfaen"/>
                <w:snapToGrid w:val="0"/>
                <w:color w:val="000000"/>
                <w:sz w:val="22"/>
                <w:szCs w:val="22"/>
                <w:lang w:val="ka-GE"/>
              </w:rPr>
              <w:t>)</w:t>
            </w:r>
          </w:p>
          <w:p w14:paraId="1E9ED62A" w14:textId="77777777" w:rsidR="007B120F" w:rsidRPr="009F171C" w:rsidRDefault="007B120F" w:rsidP="009363B2">
            <w:pPr>
              <w:rPr>
                <w:bCs/>
                <w:sz w:val="20"/>
                <w:szCs w:val="20"/>
                <w:lang w:val="ka-GE"/>
              </w:rPr>
            </w:pPr>
          </w:p>
        </w:tc>
        <w:tc>
          <w:tcPr>
            <w:tcW w:w="3238" w:type="dxa"/>
            <w:hideMark/>
          </w:tcPr>
          <w:p w14:paraId="4E8ACAD2" w14:textId="77777777" w:rsidR="009F171C" w:rsidRPr="00867A4F" w:rsidRDefault="009F171C" w:rsidP="009F171C">
            <w:pPr>
              <w:pStyle w:val="BodyText2"/>
              <w:spacing w:before="60" w:after="60"/>
              <w:ind w:left="501"/>
              <w:rPr>
                <w:rFonts w:ascii="Sylfaen" w:hAnsi="Sylfaen"/>
                <w:b/>
                <w:sz w:val="20"/>
                <w:lang w:val="ka-GE"/>
              </w:rPr>
            </w:pPr>
            <w:r w:rsidRPr="00867A4F">
              <w:rPr>
                <w:rFonts w:ascii="Sylfaen" w:hAnsi="Sylfaen" w:cs="Arial"/>
                <w:b/>
                <w:sz w:val="20"/>
                <w:szCs w:val="22"/>
                <w:lang w:val="ka-GE"/>
              </w:rPr>
              <w:t>შეიმუშავებს მისაღწევ  გამოწვევებს, მიზნებს და აღწევს მათ</w:t>
            </w:r>
          </w:p>
          <w:p w14:paraId="3D93B1A8" w14:textId="77777777" w:rsidR="009A353F" w:rsidRPr="00E13396" w:rsidRDefault="009A353F" w:rsidP="009A353F">
            <w:pPr>
              <w:pStyle w:val="BodyText2"/>
              <w:numPr>
                <w:ilvl w:val="0"/>
                <w:numId w:val="3"/>
              </w:numPr>
              <w:spacing w:before="60" w:after="60"/>
              <w:rPr>
                <w:rFonts w:ascii="Sylfaen" w:hAnsi="Sylfaen"/>
                <w:sz w:val="20"/>
                <w:lang w:val="ka-GE"/>
              </w:rPr>
            </w:pPr>
            <w:r w:rsidRPr="0009610E">
              <w:rPr>
                <w:rFonts w:ascii="Sylfaen" w:hAnsi="Sylfaen"/>
                <w:color w:val="auto"/>
                <w:sz w:val="20"/>
                <w:lang w:val="ka-GE"/>
              </w:rPr>
              <w:t xml:space="preserve">ეძებს გუნდის მიერ სამუშაოს შესრულების გაუმჯობესების </w:t>
            </w:r>
            <w:r w:rsidRPr="00E13396">
              <w:rPr>
                <w:rFonts w:ascii="Sylfaen" w:hAnsi="Sylfaen"/>
                <w:sz w:val="20"/>
                <w:lang w:val="ka-GE"/>
              </w:rPr>
              <w:t>გზებს</w:t>
            </w:r>
          </w:p>
          <w:p w14:paraId="66134BED" w14:textId="77777777" w:rsidR="009A353F" w:rsidRPr="00E13396" w:rsidRDefault="009A353F" w:rsidP="009A353F">
            <w:pPr>
              <w:pStyle w:val="BodyText2"/>
              <w:numPr>
                <w:ilvl w:val="0"/>
                <w:numId w:val="3"/>
              </w:numPr>
              <w:spacing w:before="60" w:after="60"/>
              <w:rPr>
                <w:rFonts w:ascii="Sylfaen" w:hAnsi="Sylfaen"/>
                <w:sz w:val="20"/>
                <w:lang w:val="ka-GE"/>
              </w:rPr>
            </w:pPr>
            <w:r w:rsidRPr="00E13396">
              <w:rPr>
                <w:rFonts w:ascii="Sylfaen" w:hAnsi="Sylfaen"/>
                <w:sz w:val="20"/>
                <w:lang w:val="ka-GE"/>
              </w:rPr>
              <w:t>სწორად და სამართლიანად ანაწილებს დავალებებს</w:t>
            </w:r>
          </w:p>
          <w:p w14:paraId="0D54B165" w14:textId="77777777" w:rsidR="009A353F" w:rsidRDefault="009A353F" w:rsidP="009A353F">
            <w:pPr>
              <w:pStyle w:val="BodyText2"/>
              <w:numPr>
                <w:ilvl w:val="0"/>
                <w:numId w:val="3"/>
              </w:numPr>
              <w:spacing w:before="60" w:after="60"/>
              <w:rPr>
                <w:rFonts w:ascii="Sylfaen" w:hAnsi="Sylfaen"/>
                <w:sz w:val="20"/>
                <w:lang w:val="ka-GE"/>
              </w:rPr>
            </w:pPr>
            <w:r w:rsidRPr="00E13396">
              <w:rPr>
                <w:rFonts w:ascii="Sylfaen" w:hAnsi="Sylfaen"/>
                <w:sz w:val="20"/>
                <w:lang w:val="ka-GE"/>
              </w:rPr>
              <w:t>სწორად განუსაზღვრავს თანამშრომლებს პრიორიტეტებს</w:t>
            </w:r>
          </w:p>
          <w:p w14:paraId="0526318F" w14:textId="77777777" w:rsidR="009A353F" w:rsidRDefault="009A353F" w:rsidP="009A353F">
            <w:pPr>
              <w:pStyle w:val="BodyText2"/>
              <w:numPr>
                <w:ilvl w:val="0"/>
                <w:numId w:val="3"/>
              </w:numPr>
              <w:spacing w:before="60" w:after="60"/>
              <w:rPr>
                <w:rFonts w:ascii="Sylfaen" w:hAnsi="Sylfaen"/>
                <w:sz w:val="20"/>
                <w:lang w:val="ka-GE"/>
              </w:rPr>
            </w:pPr>
            <w:r w:rsidRPr="00E13396">
              <w:rPr>
                <w:rFonts w:ascii="Sylfaen" w:hAnsi="Sylfaen"/>
                <w:sz w:val="20"/>
                <w:lang w:val="ka-GE"/>
              </w:rPr>
              <w:t>მონიტორინგს უწევს დავალების შესრულებას</w:t>
            </w:r>
          </w:p>
          <w:p w14:paraId="2547E177" w14:textId="77777777"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  <w:hideMark/>
          </w:tcPr>
          <w:p w14:paraId="51A153A4" w14:textId="77777777"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A353F" w:rsidRPr="00054F43" w14:paraId="0065DB0D" w14:textId="77777777" w:rsidTr="004D5CF0">
        <w:trPr>
          <w:trHeight w:val="309"/>
        </w:trPr>
        <w:tc>
          <w:tcPr>
            <w:tcW w:w="1075" w:type="dxa"/>
          </w:tcPr>
          <w:p w14:paraId="281ED8A7" w14:textId="77777777" w:rsidR="009A353F" w:rsidRPr="00054F43" w:rsidRDefault="009A353F" w:rsidP="009A353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399" w:type="dxa"/>
          </w:tcPr>
          <w:p w14:paraId="426A45DA" w14:textId="77777777" w:rsidR="009A353F" w:rsidRPr="009A353F" w:rsidRDefault="009A353F" w:rsidP="009A353F">
            <w:pPr>
              <w:rPr>
                <w:bCs/>
                <w:sz w:val="20"/>
                <w:szCs w:val="20"/>
                <w:lang w:val="ka-GE"/>
              </w:rPr>
            </w:pPr>
            <w:proofErr w:type="spellStart"/>
            <w:r w:rsidRPr="00054F43">
              <w:rPr>
                <w:bCs/>
                <w:sz w:val="20"/>
                <w:szCs w:val="20"/>
              </w:rPr>
              <w:t>გუნდური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მუშაობა</w:t>
            </w:r>
            <w:proofErr w:type="spellEnd"/>
            <w:r>
              <w:rPr>
                <w:bCs/>
                <w:sz w:val="20"/>
                <w:szCs w:val="20"/>
                <w:lang w:val="ka-GE"/>
              </w:rPr>
              <w:t xml:space="preserve"> </w:t>
            </w:r>
            <w:r w:rsidRPr="00867A4F">
              <w:rPr>
                <w:rFonts w:eastAsiaTheme="minorEastAsia"/>
                <w:color w:val="000000"/>
                <w:sz w:val="20"/>
                <w:szCs w:val="21"/>
                <w:lang w:val="ka-GE"/>
              </w:rPr>
              <w:t xml:space="preserve">(ნიშნავს თანამშრომლობასა და მხარდაჭერაზე დაფუძნებულ სამუშაო სტილს. ის ეხება ურთიერთობებს დაწესებულების შიგნით, მის </w:t>
            </w:r>
            <w:r w:rsidRPr="00867A4F">
              <w:rPr>
                <w:rFonts w:eastAsiaTheme="minorEastAsia"/>
                <w:color w:val="000000"/>
                <w:sz w:val="20"/>
                <w:szCs w:val="21"/>
                <w:lang w:val="ka-GE"/>
              </w:rPr>
              <w:lastRenderedPageBreak/>
              <w:t>დაქვემდებარებულ სტრუქტურებთან, სხვა საჯარო ორგანიზაციებთან)</w:t>
            </w:r>
          </w:p>
        </w:tc>
        <w:tc>
          <w:tcPr>
            <w:tcW w:w="3238" w:type="dxa"/>
          </w:tcPr>
          <w:p w14:paraId="0206851B" w14:textId="77777777" w:rsidR="009A353F" w:rsidRPr="00867A4F" w:rsidRDefault="009A353F" w:rsidP="009A353F">
            <w:pPr>
              <w:pStyle w:val="ListParagraph"/>
              <w:spacing w:before="60" w:after="60" w:line="240" w:lineRule="auto"/>
              <w:ind w:left="360"/>
              <w:rPr>
                <w:rFonts w:ascii="Sylfaen" w:hAnsi="Sylfaen"/>
                <w:b/>
                <w:color w:val="000000"/>
                <w:lang w:val="ka-GE"/>
              </w:rPr>
            </w:pPr>
            <w:r w:rsidRPr="00867A4F">
              <w:rPr>
                <w:rFonts w:ascii="Sylfaen" w:hAnsi="Sylfaen" w:cs="Arial"/>
                <w:b/>
                <w:szCs w:val="22"/>
                <w:lang w:val="ka-GE"/>
              </w:rPr>
              <w:lastRenderedPageBreak/>
              <w:t>განამტკიცებს გუნდურ მუშაობას</w:t>
            </w:r>
          </w:p>
          <w:p w14:paraId="4F2D062B" w14:textId="77777777" w:rsidR="009A353F" w:rsidRPr="00867A4F" w:rsidRDefault="009A353F" w:rsidP="009A353F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867A4F">
              <w:rPr>
                <w:rFonts w:ascii="Sylfaen" w:hAnsi="Sylfaen"/>
                <w:color w:val="000000"/>
                <w:lang w:val="ka-GE"/>
              </w:rPr>
              <w:t xml:space="preserve">გასცემს მითითებებს, </w:t>
            </w:r>
            <w:r w:rsidRPr="00867A4F">
              <w:rPr>
                <w:rFonts w:ascii="Sylfaen" w:hAnsi="Sylfaen"/>
                <w:color w:val="000000"/>
                <w:lang w:val="ka-GE"/>
              </w:rPr>
              <w:lastRenderedPageBreak/>
              <w:t xml:space="preserve">ახდენს </w:t>
            </w:r>
            <w:r>
              <w:rPr>
                <w:rFonts w:ascii="Sylfaen" w:hAnsi="Sylfaen"/>
                <w:color w:val="000000"/>
                <w:lang w:val="ka-GE"/>
              </w:rPr>
              <w:t>პ</w:t>
            </w:r>
            <w:r w:rsidRPr="00867A4F">
              <w:rPr>
                <w:rFonts w:ascii="Sylfaen" w:hAnsi="Sylfaen"/>
                <w:color w:val="000000"/>
                <w:lang w:val="ka-GE"/>
              </w:rPr>
              <w:t>ასუხისმგებლობების დელეგირებას გუნდის წევრებზე, უხსნის შესრულების გზას</w:t>
            </w:r>
          </w:p>
          <w:p w14:paraId="0D5283A8" w14:textId="77777777" w:rsidR="009A353F" w:rsidRPr="005D409B" w:rsidRDefault="009A353F" w:rsidP="009A353F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 xml:space="preserve">პროაქტიულად უზიარებს კოლეგებს ინფორმაციას </w:t>
            </w:r>
          </w:p>
          <w:p w14:paraId="31917AF4" w14:textId="77777777" w:rsidR="009A353F" w:rsidRPr="005D409B" w:rsidRDefault="009A353F" w:rsidP="009A353F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დროულად ითვალისწინებს ან/და პოზიტიურად უმკლავდება გუნდში წარმოქმნილ კონფლიქტურ სიტუაციებს</w:t>
            </w:r>
          </w:p>
          <w:p w14:paraId="3526C1F3" w14:textId="77777777" w:rsidR="009A353F" w:rsidRPr="005D409B" w:rsidRDefault="009A353F" w:rsidP="009A353F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იძლევა მკაფიო და გასაგებ უკუკავშირს</w:t>
            </w:r>
          </w:p>
          <w:p w14:paraId="2AEB62EB" w14:textId="77777777" w:rsidR="009A353F" w:rsidRDefault="009A353F" w:rsidP="009A353F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აფასებს და ხელს უწყობს გუნდის წევრთა მონაწილეობას, ჩართულობას</w:t>
            </w:r>
          </w:p>
          <w:p w14:paraId="233E8A78" w14:textId="77777777" w:rsidR="009A353F" w:rsidRPr="005D409B" w:rsidRDefault="009A353F" w:rsidP="009A353F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აღიარებს გუნდის წევრთა მრავალფეროვნებას და ძლიერ მხარეებს</w:t>
            </w:r>
          </w:p>
          <w:p w14:paraId="3152E0CE" w14:textId="77777777" w:rsidR="009A353F" w:rsidRPr="00BE7D4B" w:rsidRDefault="009A353F" w:rsidP="009A353F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14:paraId="5387160D" w14:textId="77777777" w:rsidR="009A353F" w:rsidRPr="00054F43" w:rsidRDefault="009A353F" w:rsidP="009A353F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A353F" w:rsidRPr="00054F43" w14:paraId="0F81C051" w14:textId="77777777" w:rsidTr="004D5CF0">
        <w:trPr>
          <w:trHeight w:val="309"/>
        </w:trPr>
        <w:tc>
          <w:tcPr>
            <w:tcW w:w="1075" w:type="dxa"/>
          </w:tcPr>
          <w:p w14:paraId="5E912B88" w14:textId="77777777" w:rsidR="009A353F" w:rsidRPr="00054F43" w:rsidRDefault="009A353F" w:rsidP="009A353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lastRenderedPageBreak/>
              <w:t>3</w:t>
            </w:r>
          </w:p>
        </w:tc>
        <w:tc>
          <w:tcPr>
            <w:tcW w:w="5399" w:type="dxa"/>
          </w:tcPr>
          <w:p w14:paraId="023FE7E3" w14:textId="77777777" w:rsidR="009A353F" w:rsidRPr="009A353F" w:rsidRDefault="009A353F" w:rsidP="009A353F">
            <w:pPr>
              <w:rPr>
                <w:bCs/>
                <w:sz w:val="20"/>
                <w:szCs w:val="20"/>
                <w:lang w:val="ka-GE"/>
              </w:rPr>
            </w:pPr>
            <w:proofErr w:type="spellStart"/>
            <w:r w:rsidRPr="00054F43">
              <w:rPr>
                <w:bCs/>
                <w:sz w:val="20"/>
                <w:szCs w:val="20"/>
              </w:rPr>
              <w:t>ანალიზი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და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საკითხების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გადაწყვეტა</w:t>
            </w:r>
            <w:proofErr w:type="spellEnd"/>
            <w:r>
              <w:rPr>
                <w:bCs/>
                <w:sz w:val="20"/>
                <w:szCs w:val="20"/>
                <w:lang w:val="ka-GE"/>
              </w:rPr>
              <w:t xml:space="preserve"> </w:t>
            </w:r>
            <w:r w:rsidRPr="00867A4F">
              <w:rPr>
                <w:rFonts w:eastAsiaTheme="minorEastAsia"/>
                <w:color w:val="000000"/>
                <w:sz w:val="20"/>
                <w:szCs w:val="21"/>
                <w:lang w:val="ka-GE"/>
              </w:rPr>
              <w:t>(საკითხებისა და სიტუაციების ღრმად გაგების უნარი და გონივრული ინტერპრეტაციებისა და გადაწყვეტების შეთავაზება)</w:t>
            </w:r>
          </w:p>
        </w:tc>
        <w:tc>
          <w:tcPr>
            <w:tcW w:w="3238" w:type="dxa"/>
          </w:tcPr>
          <w:p w14:paraId="68AFAB68" w14:textId="77777777" w:rsidR="009A353F" w:rsidRDefault="009A353F" w:rsidP="009A353F">
            <w:pPr>
              <w:rPr>
                <w:rFonts w:eastAsia="Times New Roman" w:cs="Arial"/>
                <w:b/>
                <w:snapToGrid w:val="0"/>
                <w:color w:val="000000"/>
                <w:sz w:val="20"/>
                <w:szCs w:val="22"/>
                <w:lang w:val="ka-GE"/>
              </w:rPr>
            </w:pPr>
            <w:r w:rsidRPr="00867A4F">
              <w:rPr>
                <w:rFonts w:eastAsia="Times New Roman" w:cs="Arial"/>
                <w:b/>
                <w:snapToGrid w:val="0"/>
                <w:color w:val="000000"/>
                <w:sz w:val="20"/>
                <w:szCs w:val="22"/>
                <w:lang w:val="ka-GE"/>
              </w:rPr>
              <w:t>ახორციელებს კომპლექსურ ანალიზს და მიმართულია გრძელვადიანი შედეგებისკენ</w:t>
            </w:r>
          </w:p>
          <w:p w14:paraId="364F9A9D" w14:textId="77777777" w:rsidR="009A353F" w:rsidRDefault="009A353F" w:rsidP="009A353F">
            <w:pPr>
              <w:rPr>
                <w:rFonts w:eastAsia="Times New Roman" w:cs="Arial"/>
                <w:b/>
                <w:snapToGrid w:val="0"/>
                <w:color w:val="000000"/>
                <w:sz w:val="20"/>
                <w:szCs w:val="22"/>
                <w:lang w:val="ka-GE"/>
              </w:rPr>
            </w:pPr>
          </w:p>
          <w:p w14:paraId="26EB3DBF" w14:textId="77777777" w:rsidR="009A353F" w:rsidRPr="0009610E" w:rsidRDefault="009A353F" w:rsidP="009A353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იყენებს სხვადასხვა ანალიტიკურ მეთოდს კომპლექსური საკითხების კომპონენტებად </w:t>
            </w:r>
            <w:r w:rsidRPr="0009610E">
              <w:rPr>
                <w:rFonts w:ascii="Sylfaen" w:hAnsi="Sylfaen"/>
                <w:snapToGrid w:val="0"/>
                <w:sz w:val="20"/>
                <w:lang w:val="ka-GE"/>
              </w:rPr>
              <w:t>დაშლის მიზნით</w:t>
            </w:r>
          </w:p>
          <w:p w14:paraId="29AC9185" w14:textId="77777777" w:rsidR="009A353F" w:rsidRPr="0009610E" w:rsidRDefault="009A353F" w:rsidP="009A353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sz w:val="20"/>
                <w:lang w:val="ka-GE"/>
              </w:rPr>
            </w:pPr>
            <w:r w:rsidRPr="0009610E">
              <w:rPr>
                <w:rFonts w:ascii="Sylfaen" w:hAnsi="Sylfaen"/>
                <w:snapToGrid w:val="0"/>
                <w:sz w:val="20"/>
                <w:lang w:val="ka-GE"/>
              </w:rPr>
              <w:t xml:space="preserve">განჭვრეტს და ემზადება გამოიყენოს შესაძლებლობები საშუალოვადიანი გეგმის შესასრულებლად </w:t>
            </w:r>
          </w:p>
          <w:p w14:paraId="5C575995" w14:textId="77777777" w:rsidR="009A353F" w:rsidRPr="00433EA8" w:rsidRDefault="009A353F" w:rsidP="009A353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sz w:val="20"/>
                <w:lang w:val="ka-GE"/>
              </w:rPr>
            </w:pPr>
            <w:r w:rsidRPr="00433EA8">
              <w:rPr>
                <w:rFonts w:ascii="Sylfaen" w:hAnsi="Sylfaen"/>
                <w:snapToGrid w:val="0"/>
                <w:sz w:val="20"/>
                <w:lang w:val="ka-GE"/>
              </w:rPr>
              <w:lastRenderedPageBreak/>
              <w:t>ხედავს ხარვეზებს ინფორმაციაში და მზადაა იმოქმედოს, მიუხედავად ინფორმაციის ნაკლებობისა</w:t>
            </w:r>
          </w:p>
          <w:p w14:paraId="1E1480CC" w14:textId="77777777" w:rsidR="009A353F" w:rsidRPr="00C8633C" w:rsidRDefault="009A353F" w:rsidP="009A353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აფასებს, თუ რამდენად სრული და გონივრულია არგუმენტები</w:t>
            </w:r>
          </w:p>
          <w:p w14:paraId="139DD985" w14:textId="77777777" w:rsidR="009A353F" w:rsidRPr="00C8633C" w:rsidRDefault="009A353F" w:rsidP="009A353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ხედავს </w:t>
            </w:r>
            <w:r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საკითხის რამდენიმე </w:t>
            </w: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გონივრულ გადაწყვეტას</w:t>
            </w:r>
          </w:p>
          <w:p w14:paraId="29AE7AC4" w14:textId="77777777" w:rsidR="009A353F" w:rsidRDefault="009A353F" w:rsidP="009A353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განიხილავს თითოეული შესაძლო გადაწყვეტის არგუმენტებს და კონტრარგუმენტებს</w:t>
            </w:r>
          </w:p>
          <w:p w14:paraId="25A87491" w14:textId="77777777" w:rsidR="009A353F" w:rsidRPr="00867A4F" w:rsidRDefault="009A353F" w:rsidP="009A353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iCs/>
                <w:sz w:val="20"/>
                <w:szCs w:val="20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ხედავს ორგანიზაციის მიზნებისთვის ხელისშემშლელ არათვალსაჩინო წინააღმდეგობებსაც კი და გეგმავს მათი გადალახვის გზებს</w:t>
            </w:r>
          </w:p>
        </w:tc>
        <w:tc>
          <w:tcPr>
            <w:tcW w:w="3437" w:type="dxa"/>
          </w:tcPr>
          <w:p w14:paraId="4A8C9D77" w14:textId="77777777" w:rsidR="009A353F" w:rsidRPr="00054F43" w:rsidRDefault="009A353F" w:rsidP="009A353F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A353F" w:rsidRPr="00054F43" w14:paraId="63EDCB29" w14:textId="77777777" w:rsidTr="004D5CF0">
        <w:trPr>
          <w:trHeight w:val="309"/>
        </w:trPr>
        <w:tc>
          <w:tcPr>
            <w:tcW w:w="1075" w:type="dxa"/>
          </w:tcPr>
          <w:p w14:paraId="7FBB8DFB" w14:textId="77777777" w:rsidR="009A353F" w:rsidRPr="00054F43" w:rsidRDefault="009A353F" w:rsidP="009A353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lastRenderedPageBreak/>
              <w:t>4</w:t>
            </w:r>
          </w:p>
        </w:tc>
        <w:tc>
          <w:tcPr>
            <w:tcW w:w="5399" w:type="dxa"/>
          </w:tcPr>
          <w:p w14:paraId="5942DCFA" w14:textId="77777777" w:rsidR="009A353F" w:rsidRPr="009A353F" w:rsidRDefault="009A353F" w:rsidP="009A353F">
            <w:pPr>
              <w:rPr>
                <w:bCs/>
                <w:sz w:val="20"/>
                <w:szCs w:val="20"/>
                <w:lang w:val="ka-GE"/>
              </w:rPr>
            </w:pPr>
            <w:proofErr w:type="spellStart"/>
            <w:r w:rsidRPr="00054F43">
              <w:rPr>
                <w:bCs/>
                <w:sz w:val="20"/>
                <w:szCs w:val="20"/>
              </w:rPr>
              <w:t>პროფესიული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განვითარება</w:t>
            </w:r>
            <w:proofErr w:type="spellEnd"/>
            <w:r>
              <w:rPr>
                <w:bCs/>
                <w:sz w:val="20"/>
                <w:szCs w:val="20"/>
                <w:lang w:val="ka-GE"/>
              </w:rPr>
              <w:t xml:space="preserve"> </w:t>
            </w:r>
            <w:r w:rsidRPr="00867A4F">
              <w:rPr>
                <w:rFonts w:eastAsiaTheme="minorEastAsia"/>
                <w:color w:val="000000"/>
                <w:sz w:val="20"/>
                <w:szCs w:val="21"/>
                <w:lang w:val="ka-GE"/>
              </w:rPr>
              <w:t>( ეხება გამოცდილების, ცოდნისა და უნარების მუდმივ გამდიდრებას. ეს ასევე ნიშნავს სხვათა პროფესიული განვითარების ხელშეწყობას)</w:t>
            </w:r>
          </w:p>
        </w:tc>
        <w:tc>
          <w:tcPr>
            <w:tcW w:w="3238" w:type="dxa"/>
          </w:tcPr>
          <w:p w14:paraId="75245A54" w14:textId="77777777" w:rsidR="009A353F" w:rsidRDefault="009A353F" w:rsidP="009A353F">
            <w:pPr>
              <w:rPr>
                <w:rFonts w:eastAsia="Times New Roman" w:cs="Arial"/>
                <w:b/>
                <w:snapToGrid w:val="0"/>
                <w:color w:val="000000"/>
                <w:sz w:val="20"/>
                <w:szCs w:val="22"/>
                <w:lang w:val="ka-GE"/>
              </w:rPr>
            </w:pPr>
            <w:r w:rsidRPr="00867A4F">
              <w:rPr>
                <w:rFonts w:eastAsia="Times New Roman" w:cs="Arial"/>
                <w:b/>
                <w:snapToGrid w:val="0"/>
                <w:color w:val="000000"/>
                <w:sz w:val="20"/>
                <w:szCs w:val="22"/>
                <w:lang w:val="ka-GE"/>
              </w:rPr>
              <w:t>პროფესიული საჭიროებების განსაზღვრა</w:t>
            </w:r>
          </w:p>
          <w:p w14:paraId="0EAA3DDB" w14:textId="77777777" w:rsidR="009A353F" w:rsidRDefault="009A353F" w:rsidP="009A353F">
            <w:pPr>
              <w:rPr>
                <w:rFonts w:eastAsia="Times New Roman" w:cs="Arial"/>
                <w:b/>
                <w:snapToGrid w:val="0"/>
                <w:color w:val="000000"/>
                <w:sz w:val="20"/>
                <w:szCs w:val="22"/>
                <w:lang w:val="ka-GE"/>
              </w:rPr>
            </w:pPr>
          </w:p>
          <w:p w14:paraId="3413BF6B" w14:textId="77777777" w:rsidR="009A353F" w:rsidRPr="00BE75C5" w:rsidRDefault="009A353F" w:rsidP="009A353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270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მუდმივად ახდენს მაღალი პოტენციალის მქონე თანამშრომლების იდენტიფიცირებას </w:t>
            </w:r>
          </w:p>
          <w:p w14:paraId="74A342EF" w14:textId="77777777" w:rsidR="009A353F" w:rsidRPr="00BE75C5" w:rsidRDefault="009A353F" w:rsidP="009A353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270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ხელს უწყობს ცოდნის გაზიარებას</w:t>
            </w:r>
          </w:p>
          <w:p w14:paraId="364BCD93" w14:textId="77777777" w:rsidR="009A353F" w:rsidRPr="00867A4F" w:rsidRDefault="009A353F" w:rsidP="009A353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270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უკუკავშირს იყენებს პროფესიული განვითარების ხელშესაწყობად</w:t>
            </w:r>
          </w:p>
          <w:p w14:paraId="151A58E5" w14:textId="77777777" w:rsidR="009A353F" w:rsidRPr="00BE75C5" w:rsidRDefault="009A353F" w:rsidP="009A353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270"/>
              <w:rPr>
                <w:rFonts w:ascii="Arial" w:hAnsi="Arial"/>
                <w:snapToGrid w:val="0"/>
                <w:color w:val="000000"/>
                <w:sz w:val="20"/>
              </w:rPr>
            </w:pPr>
            <w:r w:rsidRPr="0009610E">
              <w:rPr>
                <w:rFonts w:ascii="Sylfaen" w:hAnsi="Sylfaen"/>
                <w:snapToGrid w:val="0"/>
                <w:sz w:val="20"/>
                <w:lang w:val="ka-GE"/>
              </w:rPr>
              <w:t xml:space="preserve">ახდენს სხვათა სასწავლო საჭიროებების იდენტიფიცირებას და უზრუნველყოფს </w:t>
            </w:r>
            <w:r w:rsidRPr="0009610E">
              <w:rPr>
                <w:rFonts w:ascii="Sylfaen" w:hAnsi="Sylfaen"/>
                <w:snapToGrid w:val="0"/>
                <w:sz w:val="20"/>
                <w:lang w:val="ka-GE"/>
              </w:rPr>
              <w:lastRenderedPageBreak/>
              <w:t>განვითარებისთვის საჭირო ღონისძიებების დაგეგმვას</w:t>
            </w:r>
          </w:p>
          <w:p w14:paraId="2ED11086" w14:textId="77777777" w:rsidR="009A353F" w:rsidRPr="00054F43" w:rsidRDefault="009A353F" w:rsidP="009A353F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14:paraId="2573BB86" w14:textId="77777777" w:rsidR="009A353F" w:rsidRPr="00054F43" w:rsidRDefault="009A353F" w:rsidP="009A353F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A353F" w:rsidRPr="00054F43" w14:paraId="7E280C14" w14:textId="77777777" w:rsidTr="004D5CF0">
        <w:trPr>
          <w:trHeight w:val="309"/>
        </w:trPr>
        <w:tc>
          <w:tcPr>
            <w:tcW w:w="1075" w:type="dxa"/>
          </w:tcPr>
          <w:p w14:paraId="3497C8AD" w14:textId="77777777" w:rsidR="009A353F" w:rsidRPr="00054F43" w:rsidRDefault="005A6026" w:rsidP="009A353F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lastRenderedPageBreak/>
              <w:t>5</w:t>
            </w:r>
          </w:p>
        </w:tc>
        <w:tc>
          <w:tcPr>
            <w:tcW w:w="5399" w:type="dxa"/>
          </w:tcPr>
          <w:p w14:paraId="3DFA5416" w14:textId="77777777" w:rsidR="009A353F" w:rsidRPr="00054F43" w:rsidRDefault="00AF348E" w:rsidP="009A353F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121F9D">
              <w:rPr>
                <w:b/>
                <w:bCs/>
                <w:sz w:val="20"/>
                <w:szCs w:val="20"/>
              </w:rPr>
              <w:t>ლიდერობა</w:t>
            </w:r>
            <w:proofErr w:type="spellEnd"/>
            <w:r w:rsidRPr="00121F9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21F9D">
              <w:rPr>
                <w:b/>
                <w:bCs/>
                <w:sz w:val="20"/>
                <w:szCs w:val="20"/>
              </w:rPr>
              <w:t>და</w:t>
            </w:r>
            <w:proofErr w:type="spellEnd"/>
            <w:r w:rsidRPr="00121F9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21F9D">
              <w:rPr>
                <w:b/>
                <w:bCs/>
                <w:sz w:val="20"/>
                <w:szCs w:val="20"/>
              </w:rPr>
              <w:t>ხელმძღვანელობა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6152B0">
              <w:rPr>
                <w:bCs/>
                <w:sz w:val="20"/>
                <w:szCs w:val="20"/>
              </w:rPr>
              <w:t>(</w:t>
            </w:r>
            <w:r w:rsidRPr="006152B0">
              <w:rPr>
                <w:bCs/>
                <w:sz w:val="20"/>
                <w:szCs w:val="20"/>
                <w:lang w:val="ka-GE"/>
              </w:rPr>
              <w:t xml:space="preserve">ნიშნავს </w:t>
            </w:r>
            <w:proofErr w:type="spellStart"/>
            <w:r w:rsidRPr="006152B0">
              <w:rPr>
                <w:bCs/>
                <w:sz w:val="20"/>
                <w:szCs w:val="20"/>
              </w:rPr>
              <w:t>მოხელის</w:t>
            </w:r>
            <w:proofErr w:type="spellEnd"/>
            <w:r w:rsidRPr="006152B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152B0">
              <w:rPr>
                <w:bCs/>
                <w:sz w:val="20"/>
                <w:szCs w:val="20"/>
              </w:rPr>
              <w:t>განვითარება</w:t>
            </w:r>
            <w:proofErr w:type="spellEnd"/>
            <w:r w:rsidRPr="006152B0">
              <w:rPr>
                <w:bCs/>
                <w:sz w:val="20"/>
                <w:szCs w:val="20"/>
              </w:rPr>
              <w:t>/</w:t>
            </w:r>
            <w:proofErr w:type="spellStart"/>
            <w:r w:rsidRPr="006152B0">
              <w:rPr>
                <w:bCs/>
                <w:sz w:val="20"/>
                <w:szCs w:val="20"/>
              </w:rPr>
              <w:t>შეფასება</w:t>
            </w:r>
            <w:proofErr w:type="spellEnd"/>
            <w:r w:rsidRPr="006152B0">
              <w:rPr>
                <w:bCs/>
                <w:sz w:val="20"/>
                <w:szCs w:val="20"/>
              </w:rPr>
              <w:t>/</w:t>
            </w:r>
            <w:proofErr w:type="spellStart"/>
            <w:r w:rsidRPr="006152B0">
              <w:rPr>
                <w:bCs/>
                <w:sz w:val="20"/>
                <w:szCs w:val="20"/>
              </w:rPr>
              <w:t>მოტივირების</w:t>
            </w:r>
            <w:proofErr w:type="spellEnd"/>
            <w:r w:rsidRPr="006152B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152B0">
              <w:rPr>
                <w:bCs/>
                <w:sz w:val="20"/>
                <w:szCs w:val="20"/>
              </w:rPr>
              <w:t>უნარებ</w:t>
            </w:r>
            <w:proofErr w:type="spellEnd"/>
            <w:r>
              <w:rPr>
                <w:bCs/>
                <w:sz w:val="20"/>
                <w:szCs w:val="20"/>
                <w:lang w:val="ka-GE"/>
              </w:rPr>
              <w:t>ი</w:t>
            </w:r>
            <w:r w:rsidRPr="006152B0">
              <w:rPr>
                <w:bCs/>
                <w:sz w:val="20"/>
                <w:szCs w:val="20"/>
              </w:rPr>
              <w:t>ს</w:t>
            </w:r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და</w:t>
            </w:r>
            <w:proofErr w:type="spellEnd"/>
            <w:r w:rsidRPr="006152B0">
              <w:rPr>
                <w:bCs/>
                <w:sz w:val="20"/>
                <w:szCs w:val="20"/>
              </w:rPr>
              <w:t xml:space="preserve"> </w:t>
            </w:r>
            <w:r w:rsidRPr="006152B0">
              <w:rPr>
                <w:bCs/>
                <w:sz w:val="20"/>
                <w:szCs w:val="20"/>
                <w:lang w:val="ka-GE"/>
              </w:rPr>
              <w:t xml:space="preserve">სხვადასხვა პროფესიული და ტექნიკური კომპეტენციების </w:t>
            </w:r>
            <w:r>
              <w:rPr>
                <w:bCs/>
                <w:sz w:val="20"/>
                <w:szCs w:val="20"/>
                <w:lang w:val="ka-GE"/>
              </w:rPr>
              <w:t>არსებობას</w:t>
            </w:r>
            <w:r w:rsidRPr="006152B0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3238" w:type="dxa"/>
          </w:tcPr>
          <w:p w14:paraId="4778B585" w14:textId="77777777" w:rsidR="00AF348E" w:rsidRPr="004D0987" w:rsidRDefault="00AF348E" w:rsidP="00AF348E">
            <w:pPr>
              <w:rPr>
                <w:rFonts w:eastAsia="Times New Roman" w:cs="Arial"/>
                <w:b/>
                <w:snapToGrid w:val="0"/>
                <w:color w:val="000000"/>
                <w:sz w:val="20"/>
                <w:szCs w:val="22"/>
                <w:lang w:val="ka-GE"/>
              </w:rPr>
            </w:pPr>
            <w:r w:rsidRPr="004D0987">
              <w:rPr>
                <w:rFonts w:eastAsia="Times New Roman" w:cs="Arial"/>
                <w:b/>
                <w:snapToGrid w:val="0"/>
                <w:color w:val="000000"/>
                <w:sz w:val="20"/>
                <w:szCs w:val="22"/>
                <w:lang w:val="ka-GE"/>
              </w:rPr>
              <w:t>მოხელეთა მართვა მათ განვითარება/შეფასება/მოტივირებასთან ერთად</w:t>
            </w:r>
          </w:p>
          <w:p w14:paraId="7CD88DDF" w14:textId="77777777" w:rsidR="00AF348E" w:rsidRDefault="00AF348E" w:rsidP="00AF348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1AC7AD0F" w14:textId="77777777" w:rsidR="00AF348E" w:rsidRPr="004D0987" w:rsidRDefault="00AF348E" w:rsidP="00AF348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4D0987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ესმის შესრულების მართვის არსი და მნიშვნელობა; მუდმივად ზრუნავს თანამშრომელთა პროფესიულ განვითარებაზე: აკვირდება, ზედამხედველობას უწევს, სამუშაო პროცესში აძლევს ეფექტიან უკუკავშირს, განიხილავს შუალედურ სამუშაო შედეგებს, აფასებს და უსახავს თანამშრომელს განვითარების გეგმასა და გზებს</w:t>
            </w:r>
          </w:p>
          <w:p w14:paraId="7946D477" w14:textId="77777777" w:rsidR="00AF348E" w:rsidRPr="004D0987" w:rsidRDefault="00AF348E" w:rsidP="00AF348E">
            <w:pPr>
              <w:pStyle w:val="ListParagraph"/>
              <w:numPr>
                <w:ilvl w:val="0"/>
                <w:numId w:val="6"/>
              </w:numPr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4D0987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ზრუნავს თანამშრომლის კვალიფიკაციის ამაღლებაზე: გამოცდილების გაზიარების, განმავითარებელი დავალებების, საკითხავი მასალის მიცემის, თუ სასწავლო კურსების (ტრენინგებზე) </w:t>
            </w:r>
            <w:r w:rsidRPr="004D0987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lastRenderedPageBreak/>
              <w:t>შეთავაზებით</w:t>
            </w:r>
          </w:p>
          <w:p w14:paraId="2D51C607" w14:textId="77777777" w:rsidR="00AF348E" w:rsidRPr="004D0987" w:rsidRDefault="00AF348E" w:rsidP="00AF348E">
            <w:pPr>
              <w:pStyle w:val="ListParagraph"/>
              <w:numPr>
                <w:ilvl w:val="0"/>
                <w:numId w:val="6"/>
              </w:numPr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4D0987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 ხედავს და აღიარებს თანამშრომლის მიღწევებს. საჭიროებისამებრ, ეხმარება თანამშრომელს</w:t>
            </w:r>
            <w:r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 </w:t>
            </w:r>
            <w:r w:rsidRPr="004D0987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თვითრწმენის ამაღლებაში და პროფესიული განვითარების დაგეგმვაში</w:t>
            </w:r>
          </w:p>
          <w:p w14:paraId="3526CA7E" w14:textId="77777777" w:rsidR="00AF348E" w:rsidRPr="004D0987" w:rsidRDefault="00AF348E" w:rsidP="00AF348E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i/>
                <w:iCs/>
                <w:sz w:val="20"/>
                <w:szCs w:val="20"/>
              </w:rPr>
            </w:pPr>
            <w:r w:rsidRPr="004D0987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 მოქნილია თანამშრომლის პირადი პრობლემების და მდგომარეობის მიმართ, შეუძლია მათი</w:t>
            </w:r>
            <w:r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 </w:t>
            </w:r>
            <w:r w:rsidRPr="004D0987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გათვალისწინება სამუშაო პროცესში</w:t>
            </w:r>
          </w:p>
          <w:p w14:paraId="2C331659" w14:textId="77777777" w:rsidR="00AF348E" w:rsidRPr="004D0987" w:rsidRDefault="00AF348E" w:rsidP="00AF348E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სამუშაოს დიზაინისა და სამუშაოს ანალიზის უნარი</w:t>
            </w:r>
          </w:p>
          <w:p w14:paraId="3EED0E41" w14:textId="77777777" w:rsidR="00AF348E" w:rsidRPr="004D0987" w:rsidRDefault="00AF348E" w:rsidP="00AF348E">
            <w:pPr>
              <w:pStyle w:val="ListParagraph"/>
              <w:numPr>
                <w:ilvl w:val="0"/>
                <w:numId w:val="6"/>
              </w:numPr>
              <w:rPr>
                <w:bCs/>
                <w:iCs/>
                <w:sz w:val="20"/>
                <w:szCs w:val="20"/>
              </w:rPr>
            </w:pPr>
            <w:r w:rsidRPr="004D0987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>სა</w:t>
            </w:r>
            <w:r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>მართალტექნიკის/სამართალშემოქმედების უნარი</w:t>
            </w:r>
          </w:p>
          <w:p w14:paraId="274896C0" w14:textId="77777777" w:rsidR="009A353F" w:rsidRPr="00054F43" w:rsidRDefault="009A353F" w:rsidP="00AF348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14:paraId="26CC1400" w14:textId="77777777" w:rsidR="009A353F" w:rsidRPr="00054F43" w:rsidRDefault="009A353F" w:rsidP="009A353F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6164516D" w14:textId="77777777" w:rsidR="007B120F" w:rsidRPr="00054F43" w:rsidRDefault="007B120F" w:rsidP="007B120F">
      <w:pPr>
        <w:rPr>
          <w:sz w:val="20"/>
          <w:szCs w:val="20"/>
          <w:lang w:val="ka-GE"/>
        </w:rPr>
      </w:pPr>
    </w:p>
    <w:p w14:paraId="6094ADAB" w14:textId="77777777" w:rsidR="007B120F" w:rsidRPr="00054F43" w:rsidRDefault="007B120F" w:rsidP="007B120F">
      <w:pPr>
        <w:rPr>
          <w:sz w:val="20"/>
          <w:szCs w:val="20"/>
          <w:lang w:val="ka-GE"/>
        </w:rPr>
      </w:pPr>
    </w:p>
    <w:p w14:paraId="42D7689D" w14:textId="77777777" w:rsidR="007B120F" w:rsidRPr="00054F43" w:rsidRDefault="007B120F" w:rsidP="007B120F">
      <w:pPr>
        <w:rPr>
          <w:sz w:val="20"/>
          <w:szCs w:val="20"/>
          <w:lang w:val="ka-GE"/>
        </w:rPr>
      </w:pPr>
    </w:p>
    <w:p w14:paraId="5CD533AA" w14:textId="77777777" w:rsidR="004D5CF0" w:rsidRPr="00B10C3C" w:rsidRDefault="004D5CF0" w:rsidP="004D5CF0">
      <w:pPr>
        <w:rPr>
          <w:sz w:val="20"/>
          <w:szCs w:val="20"/>
        </w:rPr>
      </w:pPr>
    </w:p>
    <w:p w14:paraId="7A2BD86C" w14:textId="77777777" w:rsidR="004D5CF0" w:rsidRDefault="004D5CF0" w:rsidP="004D5CF0">
      <w:pPr>
        <w:rPr>
          <w:sz w:val="20"/>
          <w:szCs w:val="20"/>
        </w:rPr>
      </w:pPr>
      <w:r w:rsidRPr="00BE7D4B">
        <w:rPr>
          <w:sz w:val="20"/>
          <w:szCs w:val="20"/>
          <w:lang w:val="ka-GE"/>
        </w:rPr>
        <w:t>ხელმძღვანელის ხელმოწერა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BE7D4B">
        <w:rPr>
          <w:sz w:val="20"/>
          <w:szCs w:val="20"/>
          <w:lang w:val="ka-GE"/>
        </w:rPr>
        <w:t xml:space="preserve">მოხელის ხელმოწერა </w:t>
      </w:r>
    </w:p>
    <w:p w14:paraId="7F1A9500" w14:textId="77777777" w:rsidR="0017076E" w:rsidRPr="00054F43" w:rsidRDefault="0017076E">
      <w:pPr>
        <w:rPr>
          <w:sz w:val="20"/>
          <w:szCs w:val="20"/>
        </w:rPr>
      </w:pPr>
    </w:p>
    <w:sectPr w:rsidR="0017076E" w:rsidRPr="00054F43" w:rsidSect="007B120F">
      <w:pgSz w:w="15840" w:h="12240" w:orient="landscape"/>
      <w:pgMar w:top="1077" w:right="1440" w:bottom="1151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30" w:author="Sopo Belkania" w:date="2019-05-10T13:23:00Z" w:initials="SB">
    <w:p w14:paraId="33F4A1F4" w14:textId="17818F37" w:rsidR="00D46A3B" w:rsidRDefault="00AC1A83" w:rsidP="00D46A3B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 w:rsidR="00D46A3B">
        <w:rPr>
          <w:lang w:val="ka-GE"/>
        </w:rPr>
        <w:t>ჩაემატოს და გადანაწილდეს თანამშრომლებს შორის</w:t>
      </w:r>
    </w:p>
    <w:p w14:paraId="28C638AC" w14:textId="75861586" w:rsidR="00AC1A83" w:rsidRDefault="00AC1A83" w:rsidP="00AC1A83">
      <w:pPr>
        <w:pStyle w:val="CommentText"/>
        <w:numPr>
          <w:ilvl w:val="0"/>
          <w:numId w:val="7"/>
        </w:numPr>
        <w:rPr>
          <w:lang w:val="ka-GE"/>
        </w:rPr>
      </w:pPr>
      <w:r>
        <w:rPr>
          <w:lang w:val="ka-GE"/>
        </w:rPr>
        <w:t xml:space="preserve"> მიმდინარე პროექტების ბაზის გაკეთება</w:t>
      </w:r>
    </w:p>
    <w:p w14:paraId="5778D674" w14:textId="77777777" w:rsidR="00AC1A83" w:rsidRDefault="00AC1A83" w:rsidP="00AC1A83">
      <w:pPr>
        <w:pStyle w:val="CommentText"/>
        <w:numPr>
          <w:ilvl w:val="0"/>
          <w:numId w:val="7"/>
        </w:numPr>
        <w:rPr>
          <w:lang w:val="ka-GE"/>
        </w:rPr>
      </w:pPr>
      <w:r>
        <w:rPr>
          <w:lang w:val="ka-GE"/>
        </w:rPr>
        <w:t>დონორთან ბაზა</w:t>
      </w:r>
    </w:p>
    <w:p w14:paraId="51C81447" w14:textId="77777777" w:rsidR="00AC1A83" w:rsidRPr="00AC1A83" w:rsidRDefault="00AC1A83" w:rsidP="00AC1A83">
      <w:pPr>
        <w:pStyle w:val="CommentText"/>
        <w:numPr>
          <w:ilvl w:val="0"/>
          <w:numId w:val="7"/>
        </w:numPr>
        <w:rPr>
          <w:lang w:val="ka-GE"/>
        </w:rPr>
      </w:pPr>
      <w:r>
        <w:rPr>
          <w:lang w:val="ka-GE"/>
        </w:rPr>
        <w:t>ვალდებულებების რეესტრი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1C8144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D0E51"/>
    <w:multiLevelType w:val="hybridMultilevel"/>
    <w:tmpl w:val="B9023242"/>
    <w:lvl w:ilvl="0" w:tplc="D4E27A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907B0"/>
    <w:multiLevelType w:val="hybridMultilevel"/>
    <w:tmpl w:val="3BC2FB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B62F4"/>
    <w:multiLevelType w:val="hybridMultilevel"/>
    <w:tmpl w:val="E52C8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007D1D"/>
    <w:multiLevelType w:val="hybridMultilevel"/>
    <w:tmpl w:val="0D8E4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B33DC8"/>
    <w:multiLevelType w:val="hybridMultilevel"/>
    <w:tmpl w:val="B030D70E"/>
    <w:lvl w:ilvl="0" w:tplc="040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6">
    <w:nsid w:val="625937B0"/>
    <w:multiLevelType w:val="hybridMultilevel"/>
    <w:tmpl w:val="4EB015DC"/>
    <w:lvl w:ilvl="0" w:tplc="4DA89C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246175"/>
    <w:multiLevelType w:val="hybridMultilevel"/>
    <w:tmpl w:val="0E9E46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E5302D"/>
    <w:multiLevelType w:val="hybridMultilevel"/>
    <w:tmpl w:val="C21C42E6"/>
    <w:lvl w:ilvl="0" w:tplc="040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8"/>
  </w:num>
  <w:num w:numId="6">
    <w:abstractNumId w:val="2"/>
  </w:num>
  <w:num w:numId="7">
    <w:abstractNumId w:val="3"/>
  </w:num>
  <w:num w:numId="8">
    <w:abstractNumId w:val="0"/>
  </w:num>
  <w:num w:numId="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opo Belkania">
    <w15:presenceInfo w15:providerId="AD" w15:userId="S-1-5-21-814208047-3971608839-2166339660-55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97"/>
    <w:rsid w:val="00054F43"/>
    <w:rsid w:val="0006692F"/>
    <w:rsid w:val="00070BD2"/>
    <w:rsid w:val="000924A6"/>
    <w:rsid w:val="000A693C"/>
    <w:rsid w:val="00124FA3"/>
    <w:rsid w:val="00142C55"/>
    <w:rsid w:val="0014792E"/>
    <w:rsid w:val="0017076E"/>
    <w:rsid w:val="001D1720"/>
    <w:rsid w:val="001F141A"/>
    <w:rsid w:val="00202BA2"/>
    <w:rsid w:val="00247A27"/>
    <w:rsid w:val="0027047D"/>
    <w:rsid w:val="002A18B4"/>
    <w:rsid w:val="002D08CC"/>
    <w:rsid w:val="002D3ECC"/>
    <w:rsid w:val="003340DF"/>
    <w:rsid w:val="00352D56"/>
    <w:rsid w:val="00373ABA"/>
    <w:rsid w:val="00382FF9"/>
    <w:rsid w:val="003968F7"/>
    <w:rsid w:val="003A5C0F"/>
    <w:rsid w:val="00446118"/>
    <w:rsid w:val="00472C99"/>
    <w:rsid w:val="00480286"/>
    <w:rsid w:val="004D5CF0"/>
    <w:rsid w:val="005577A0"/>
    <w:rsid w:val="00572205"/>
    <w:rsid w:val="005A6026"/>
    <w:rsid w:val="005B5F01"/>
    <w:rsid w:val="005D1C07"/>
    <w:rsid w:val="006151CE"/>
    <w:rsid w:val="00665DB6"/>
    <w:rsid w:val="0069192C"/>
    <w:rsid w:val="006A767D"/>
    <w:rsid w:val="006B59B4"/>
    <w:rsid w:val="006C7BF1"/>
    <w:rsid w:val="006F38A9"/>
    <w:rsid w:val="007102C6"/>
    <w:rsid w:val="00710679"/>
    <w:rsid w:val="007824F3"/>
    <w:rsid w:val="00797CAE"/>
    <w:rsid w:val="007A5AAA"/>
    <w:rsid w:val="007B120F"/>
    <w:rsid w:val="007E4B6B"/>
    <w:rsid w:val="007F347E"/>
    <w:rsid w:val="00810011"/>
    <w:rsid w:val="00821D01"/>
    <w:rsid w:val="008949A0"/>
    <w:rsid w:val="008A3DFA"/>
    <w:rsid w:val="008B3FD1"/>
    <w:rsid w:val="009214EE"/>
    <w:rsid w:val="009363B2"/>
    <w:rsid w:val="00960DB5"/>
    <w:rsid w:val="00965736"/>
    <w:rsid w:val="009A353F"/>
    <w:rsid w:val="009C1339"/>
    <w:rsid w:val="009D5385"/>
    <w:rsid w:val="009D7107"/>
    <w:rsid w:val="009F171C"/>
    <w:rsid w:val="00A10223"/>
    <w:rsid w:val="00A346FA"/>
    <w:rsid w:val="00A52E97"/>
    <w:rsid w:val="00A8306C"/>
    <w:rsid w:val="00AA543C"/>
    <w:rsid w:val="00AA7972"/>
    <w:rsid w:val="00AA7DB0"/>
    <w:rsid w:val="00AC1A83"/>
    <w:rsid w:val="00AF348E"/>
    <w:rsid w:val="00AF7534"/>
    <w:rsid w:val="00B02163"/>
    <w:rsid w:val="00B2220A"/>
    <w:rsid w:val="00B253C5"/>
    <w:rsid w:val="00B400A5"/>
    <w:rsid w:val="00B476F8"/>
    <w:rsid w:val="00B6042E"/>
    <w:rsid w:val="00BA080F"/>
    <w:rsid w:val="00BE75ED"/>
    <w:rsid w:val="00C044A5"/>
    <w:rsid w:val="00C47287"/>
    <w:rsid w:val="00CA4878"/>
    <w:rsid w:val="00CA5F73"/>
    <w:rsid w:val="00CC0926"/>
    <w:rsid w:val="00D3559C"/>
    <w:rsid w:val="00D46A3B"/>
    <w:rsid w:val="00DB6583"/>
    <w:rsid w:val="00DD7D36"/>
    <w:rsid w:val="00DE59B6"/>
    <w:rsid w:val="00E063EE"/>
    <w:rsid w:val="00E91ACD"/>
    <w:rsid w:val="00EB34A3"/>
    <w:rsid w:val="00EC0388"/>
    <w:rsid w:val="00ED696C"/>
    <w:rsid w:val="00EF2D25"/>
    <w:rsid w:val="00F478CE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42C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20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20F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7B120F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5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A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F171C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1"/>
      <w:szCs w:val="21"/>
    </w:rPr>
  </w:style>
  <w:style w:type="character" w:customStyle="1" w:styleId="HeaderChar">
    <w:name w:val="Header Char"/>
    <w:basedOn w:val="DefaultParagraphFont"/>
    <w:link w:val="Header"/>
    <w:rsid w:val="009F171C"/>
    <w:rPr>
      <w:rFonts w:asciiTheme="minorHAnsi" w:eastAsiaTheme="minorEastAsia" w:hAnsiTheme="minorHAnsi"/>
      <w:sz w:val="21"/>
      <w:szCs w:val="21"/>
    </w:rPr>
  </w:style>
  <w:style w:type="paragraph" w:styleId="BodyText2">
    <w:name w:val="Body Text 2"/>
    <w:basedOn w:val="Normal"/>
    <w:link w:val="BodyText2Char"/>
    <w:rsid w:val="009F171C"/>
    <w:pPr>
      <w:spacing w:before="120" w:after="120"/>
    </w:pPr>
    <w:rPr>
      <w:rFonts w:ascii="Times New Roman" w:eastAsia="Times New Roman" w:hAnsi="Times New Roman" w:cs="Times New Roman"/>
      <w:snapToGrid w:val="0"/>
      <w:color w:val="000000"/>
      <w:lang w:val="en-GB"/>
    </w:rPr>
  </w:style>
  <w:style w:type="character" w:customStyle="1" w:styleId="BodyText2Char">
    <w:name w:val="Body Text 2 Char"/>
    <w:basedOn w:val="DefaultParagraphFont"/>
    <w:link w:val="BodyText2"/>
    <w:rsid w:val="009F171C"/>
    <w:rPr>
      <w:rFonts w:ascii="Times New Roman" w:eastAsia="Times New Roman" w:hAnsi="Times New Roman" w:cs="Times New Roman"/>
      <w:snapToGrid w:val="0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C1A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1A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1A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1A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1A8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20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20F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7B120F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5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A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F171C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1"/>
      <w:szCs w:val="21"/>
    </w:rPr>
  </w:style>
  <w:style w:type="character" w:customStyle="1" w:styleId="HeaderChar">
    <w:name w:val="Header Char"/>
    <w:basedOn w:val="DefaultParagraphFont"/>
    <w:link w:val="Header"/>
    <w:rsid w:val="009F171C"/>
    <w:rPr>
      <w:rFonts w:asciiTheme="minorHAnsi" w:eastAsiaTheme="minorEastAsia" w:hAnsiTheme="minorHAnsi"/>
      <w:sz w:val="21"/>
      <w:szCs w:val="21"/>
    </w:rPr>
  </w:style>
  <w:style w:type="paragraph" w:styleId="BodyText2">
    <w:name w:val="Body Text 2"/>
    <w:basedOn w:val="Normal"/>
    <w:link w:val="BodyText2Char"/>
    <w:rsid w:val="009F171C"/>
    <w:pPr>
      <w:spacing w:before="120" w:after="120"/>
    </w:pPr>
    <w:rPr>
      <w:rFonts w:ascii="Times New Roman" w:eastAsia="Times New Roman" w:hAnsi="Times New Roman" w:cs="Times New Roman"/>
      <w:snapToGrid w:val="0"/>
      <w:color w:val="000000"/>
      <w:lang w:val="en-GB"/>
    </w:rPr>
  </w:style>
  <w:style w:type="character" w:customStyle="1" w:styleId="BodyText2Char">
    <w:name w:val="Body Text 2 Char"/>
    <w:basedOn w:val="DefaultParagraphFont"/>
    <w:link w:val="BodyText2"/>
    <w:rsid w:val="009F171C"/>
    <w:rPr>
      <w:rFonts w:ascii="Times New Roman" w:eastAsia="Times New Roman" w:hAnsi="Times New Roman" w:cs="Times New Roman"/>
      <w:snapToGrid w:val="0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C1A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1A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1A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1A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1A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1801</Words>
  <Characters>10271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Mariana Mkurnali</cp:lastModifiedBy>
  <cp:revision>2</cp:revision>
  <cp:lastPrinted>2019-04-15T12:36:00Z</cp:lastPrinted>
  <dcterms:created xsi:type="dcterms:W3CDTF">2019-06-03T06:16:00Z</dcterms:created>
  <dcterms:modified xsi:type="dcterms:W3CDTF">2019-06-03T06:16:00Z</dcterms:modified>
</cp:coreProperties>
</file>