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B22D1" w14:textId="77777777" w:rsidR="004546EC" w:rsidRDefault="004546EC" w:rsidP="004546EC">
      <w:pPr>
        <w:pStyle w:val="ListParagraph"/>
        <w:tabs>
          <w:tab w:val="left" w:pos="360"/>
        </w:tabs>
        <w:spacing w:line="240" w:lineRule="auto"/>
        <w:ind w:left="0"/>
        <w:jc w:val="right"/>
        <w:rPr>
          <w:rFonts w:ascii="Sylfaen" w:hAnsi="Sylfaen"/>
          <w:b/>
          <w:sz w:val="20"/>
          <w:szCs w:val="20"/>
          <w:u w:val="single"/>
          <w:lang w:val="ka-GE"/>
        </w:rPr>
      </w:pPr>
    </w:p>
    <w:p w14:paraId="0D43A83C" w14:textId="77777777" w:rsidR="004546EC" w:rsidRDefault="004546EC" w:rsidP="004546EC">
      <w:pPr>
        <w:pStyle w:val="ListParagraph"/>
        <w:tabs>
          <w:tab w:val="left" w:pos="360"/>
        </w:tabs>
        <w:spacing w:line="240" w:lineRule="auto"/>
        <w:ind w:left="0"/>
        <w:jc w:val="right"/>
        <w:rPr>
          <w:rFonts w:ascii="Sylfaen" w:hAnsi="Sylfaen"/>
          <w:b/>
          <w:sz w:val="20"/>
          <w:szCs w:val="20"/>
          <w:u w:val="single"/>
          <w:lang w:val="ka-GE"/>
        </w:rPr>
      </w:pPr>
    </w:p>
    <w:p w14:paraId="7799C675" w14:textId="77777777" w:rsidR="004546EC" w:rsidRDefault="004546EC" w:rsidP="004546EC">
      <w:pPr>
        <w:pStyle w:val="ListParagraph"/>
        <w:tabs>
          <w:tab w:val="left" w:pos="360"/>
        </w:tabs>
        <w:spacing w:line="240" w:lineRule="auto"/>
        <w:ind w:left="0"/>
        <w:jc w:val="right"/>
        <w:rPr>
          <w:rFonts w:ascii="Sylfaen" w:hAnsi="Sylfaen"/>
          <w:b/>
          <w:sz w:val="20"/>
          <w:szCs w:val="20"/>
          <w:u w:val="single"/>
          <w:lang w:val="ka-GE"/>
        </w:rPr>
      </w:pPr>
    </w:p>
    <w:p w14:paraId="696CD955" w14:textId="77777777" w:rsidR="004546EC" w:rsidRPr="00BE7D4B" w:rsidRDefault="004546EC" w:rsidP="004546EC">
      <w:pPr>
        <w:pStyle w:val="ListParagraph"/>
        <w:tabs>
          <w:tab w:val="left" w:pos="360"/>
        </w:tabs>
        <w:spacing w:line="240" w:lineRule="auto"/>
        <w:ind w:left="0"/>
        <w:jc w:val="right"/>
        <w:rPr>
          <w:rFonts w:ascii="Sylfaen" w:hAnsi="Sylfaen"/>
          <w:b/>
          <w:sz w:val="20"/>
          <w:szCs w:val="20"/>
          <w:u w:val="single"/>
        </w:rPr>
      </w:pPr>
      <w:r w:rsidRPr="00BE7D4B">
        <w:rPr>
          <w:rFonts w:ascii="Sylfaen" w:hAnsi="Sylfaen"/>
          <w:b/>
          <w:sz w:val="20"/>
          <w:szCs w:val="20"/>
          <w:u w:val="single"/>
          <w:lang w:val="ka-GE"/>
        </w:rPr>
        <w:t xml:space="preserve">დანართი </w:t>
      </w:r>
      <w:r w:rsidRPr="00BE7D4B">
        <w:rPr>
          <w:rFonts w:ascii="Sylfaen" w:hAnsi="Sylfaen"/>
          <w:b/>
          <w:sz w:val="20"/>
          <w:szCs w:val="20"/>
          <w:u w:val="single"/>
        </w:rPr>
        <w:t>N</w:t>
      </w:r>
      <w:r w:rsidRPr="00BE7D4B">
        <w:rPr>
          <w:rFonts w:ascii="Sylfaen" w:hAnsi="Sylfaen"/>
          <w:b/>
          <w:sz w:val="20"/>
          <w:szCs w:val="20"/>
          <w:u w:val="single"/>
          <w:lang w:val="ka-GE"/>
        </w:rPr>
        <w:t>2</w:t>
      </w:r>
    </w:p>
    <w:p w14:paraId="0FDA765C" w14:textId="77777777" w:rsidR="004546EC" w:rsidRPr="00BE7D4B" w:rsidRDefault="004546EC" w:rsidP="004546EC">
      <w:pPr>
        <w:pStyle w:val="ListParagraph"/>
        <w:tabs>
          <w:tab w:val="left" w:pos="360"/>
        </w:tabs>
        <w:spacing w:line="240" w:lineRule="auto"/>
        <w:ind w:left="0"/>
        <w:jc w:val="center"/>
        <w:rPr>
          <w:rFonts w:ascii="Sylfaen" w:hAnsi="Sylfaen"/>
          <w:b/>
          <w:sz w:val="20"/>
          <w:szCs w:val="20"/>
          <w:lang w:val="ka-GE"/>
        </w:rPr>
      </w:pPr>
      <w:r w:rsidRPr="00BE7D4B">
        <w:rPr>
          <w:rFonts w:ascii="Sylfaen" w:eastAsia="Times New Roman" w:hAnsi="Sylfaen" w:cs="Times New Roman"/>
          <w:b/>
          <w:sz w:val="20"/>
          <w:szCs w:val="20"/>
          <w:lang w:val="ka-GE"/>
        </w:rPr>
        <w:t xml:space="preserve">პროფესიული საჯარო </w:t>
      </w:r>
      <w:r w:rsidRPr="00BE7D4B">
        <w:rPr>
          <w:rFonts w:ascii="Sylfaen" w:hAnsi="Sylfaen"/>
          <w:b/>
          <w:sz w:val="20"/>
          <w:szCs w:val="20"/>
          <w:lang w:val="ka-GE"/>
        </w:rPr>
        <w:t>მოხელის შეფასების შეთანხმების</w:t>
      </w:r>
      <w:r w:rsidRPr="00BE7D4B">
        <w:rPr>
          <w:rFonts w:ascii="Sylfaen" w:hAnsi="Sylfaen"/>
          <w:b/>
          <w:sz w:val="20"/>
          <w:szCs w:val="20"/>
        </w:rPr>
        <w:t xml:space="preserve"> </w:t>
      </w:r>
      <w:r w:rsidRPr="00BE7D4B">
        <w:rPr>
          <w:rFonts w:ascii="Sylfaen" w:hAnsi="Sylfaen"/>
          <w:b/>
          <w:sz w:val="20"/>
          <w:szCs w:val="20"/>
          <w:lang w:val="ka-GE"/>
        </w:rPr>
        <w:t>ფორმა</w:t>
      </w:r>
    </w:p>
    <w:p w14:paraId="4AFB7127" w14:textId="77777777" w:rsidR="004546EC" w:rsidRPr="00BE7D4B" w:rsidRDefault="004546EC" w:rsidP="004546EC">
      <w:pPr>
        <w:pStyle w:val="ListParagraph"/>
        <w:tabs>
          <w:tab w:val="left" w:pos="360"/>
        </w:tabs>
        <w:spacing w:line="240" w:lineRule="auto"/>
        <w:ind w:left="0"/>
        <w:jc w:val="center"/>
        <w:rPr>
          <w:rFonts w:ascii="Sylfaen" w:hAnsi="Sylfaen"/>
          <w:sz w:val="20"/>
          <w:szCs w:val="20"/>
          <w:lang w:val="ka-GE"/>
        </w:rPr>
      </w:pPr>
    </w:p>
    <w:p w14:paraId="2B30B4D1" w14:textId="77777777" w:rsidR="004546EC" w:rsidRPr="00BE7D4B" w:rsidRDefault="004546EC" w:rsidP="004546EC">
      <w:pPr>
        <w:pStyle w:val="ListParagraph"/>
        <w:tabs>
          <w:tab w:val="left" w:pos="360"/>
        </w:tabs>
        <w:spacing w:line="240" w:lineRule="auto"/>
        <w:ind w:left="0"/>
        <w:jc w:val="both"/>
        <w:rPr>
          <w:rFonts w:ascii="Sylfaen" w:hAnsi="Sylfaen"/>
          <w:b/>
          <w:sz w:val="20"/>
          <w:szCs w:val="20"/>
          <w:u w:val="single"/>
          <w:lang w:val="ka-GE"/>
        </w:rPr>
      </w:pPr>
      <w:r w:rsidRPr="00BE7D4B">
        <w:rPr>
          <w:rFonts w:ascii="Sylfaen" w:hAnsi="Sylfaen"/>
          <w:sz w:val="20"/>
          <w:szCs w:val="20"/>
          <w:lang w:val="ka-GE"/>
        </w:rPr>
        <w:t xml:space="preserve"> (ივსება უშუალო ხელმძღვანელის მიერ, შესაფასებელი მოხელის მონაწილეობით)</w:t>
      </w:r>
    </w:p>
    <w:tbl>
      <w:tblPr>
        <w:tblW w:w="13251" w:type="dxa"/>
        <w:tblInd w:w="-102" w:type="dxa"/>
        <w:tblLayout w:type="fixed"/>
        <w:tblLook w:val="04A0" w:firstRow="1" w:lastRow="0" w:firstColumn="1" w:lastColumn="0" w:noHBand="0" w:noVBand="1"/>
      </w:tblPr>
      <w:tblGrid>
        <w:gridCol w:w="5911"/>
        <w:gridCol w:w="7340"/>
      </w:tblGrid>
      <w:tr w:rsidR="004546EC" w:rsidRPr="00BE7D4B" w14:paraId="0975EB11"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069592FE" w14:textId="77777777" w:rsidR="004546EC" w:rsidRPr="00BE7D4B" w:rsidRDefault="004546EC" w:rsidP="00377C7C">
            <w:pPr>
              <w:spacing w:line="276" w:lineRule="auto"/>
              <w:rPr>
                <w:rFonts w:eastAsia="Times New Roman" w:cs="Times New Roman"/>
                <w:bCs/>
                <w:sz w:val="20"/>
                <w:szCs w:val="20"/>
              </w:rPr>
            </w:pPr>
            <w:r w:rsidRPr="00BE7D4B">
              <w:rPr>
                <w:rFonts w:eastAsia="Times New Roman" w:cs="Times New Roman"/>
                <w:bCs/>
                <w:sz w:val="20"/>
                <w:szCs w:val="20"/>
                <w:lang w:val="ka-GE"/>
              </w:rPr>
              <w:t>მოხელის</w:t>
            </w:r>
            <w:r w:rsidRPr="00BE7D4B">
              <w:rPr>
                <w:rFonts w:eastAsia="Times New Roman" w:cs="Times New Roman"/>
                <w:bCs/>
                <w:sz w:val="20"/>
                <w:szCs w:val="20"/>
              </w:rPr>
              <w:t xml:space="preserve"> სახელი და გვარი</w:t>
            </w:r>
          </w:p>
        </w:tc>
        <w:tc>
          <w:tcPr>
            <w:tcW w:w="7340" w:type="dxa"/>
            <w:tcBorders>
              <w:top w:val="single" w:sz="4" w:space="0" w:color="auto"/>
              <w:left w:val="nil"/>
              <w:bottom w:val="single" w:sz="4" w:space="0" w:color="auto"/>
              <w:right w:val="single" w:sz="4" w:space="0" w:color="auto"/>
            </w:tcBorders>
            <w:vAlign w:val="center"/>
          </w:tcPr>
          <w:p w14:paraId="3334BE51" w14:textId="6327CDA8" w:rsidR="004546EC" w:rsidRPr="004546EC" w:rsidRDefault="004546EC" w:rsidP="00377C7C">
            <w:pPr>
              <w:jc w:val="center"/>
              <w:rPr>
                <w:rFonts w:eastAsia="Times New Roman" w:cs="Times New Roman"/>
                <w:b/>
                <w:bCs/>
                <w:sz w:val="20"/>
                <w:szCs w:val="20"/>
                <w:lang w:val="ka-GE"/>
              </w:rPr>
            </w:pPr>
            <w:r>
              <w:rPr>
                <w:rFonts w:eastAsia="Times New Roman" w:cs="Times New Roman"/>
                <w:b/>
                <w:bCs/>
                <w:sz w:val="20"/>
                <w:szCs w:val="20"/>
                <w:lang w:val="ka-GE"/>
              </w:rPr>
              <w:t>მაია ნიკოლეიშვილი</w:t>
            </w:r>
          </w:p>
        </w:tc>
      </w:tr>
      <w:tr w:rsidR="004546EC" w:rsidRPr="00BE7D4B" w14:paraId="6FCB3A6F"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0BC7A327" w14:textId="77777777" w:rsidR="004546EC" w:rsidRPr="00BE7D4B" w:rsidRDefault="004546EC" w:rsidP="00377C7C">
            <w:pPr>
              <w:spacing w:line="276" w:lineRule="auto"/>
              <w:rPr>
                <w:rFonts w:eastAsia="Times New Roman" w:cs="Times New Roman"/>
                <w:bCs/>
                <w:sz w:val="20"/>
                <w:szCs w:val="20"/>
                <w:lang w:val="ka-GE"/>
              </w:rPr>
            </w:pPr>
            <w:r w:rsidRPr="00BE7D4B">
              <w:rPr>
                <w:rFonts w:eastAsia="Times New Roman" w:cs="Times New Roman"/>
                <w:bCs/>
                <w:sz w:val="20"/>
                <w:szCs w:val="20"/>
                <w:lang w:val="ka-GE"/>
              </w:rPr>
              <w:t xml:space="preserve">მოხელის </w:t>
            </w:r>
            <w:r w:rsidRPr="00BE7D4B">
              <w:rPr>
                <w:rFonts w:eastAsia="Times New Roman" w:cs="Times New Roman"/>
                <w:bCs/>
                <w:sz w:val="20"/>
                <w:szCs w:val="20"/>
              </w:rPr>
              <w:t xml:space="preserve"> თანამდებობა</w:t>
            </w:r>
            <w:r w:rsidRPr="00BE7D4B">
              <w:rPr>
                <w:rFonts w:eastAsia="Times New Roman" w:cs="Times New Roman"/>
                <w:bCs/>
                <w:sz w:val="20"/>
                <w:szCs w:val="20"/>
                <w:lang w:val="ka-GE"/>
              </w:rPr>
              <w:t>, სტრუქტურული ერთეული</w:t>
            </w:r>
          </w:p>
        </w:tc>
        <w:tc>
          <w:tcPr>
            <w:tcW w:w="7340" w:type="dxa"/>
            <w:tcBorders>
              <w:top w:val="single" w:sz="4" w:space="0" w:color="auto"/>
              <w:left w:val="nil"/>
              <w:bottom w:val="single" w:sz="4" w:space="0" w:color="auto"/>
              <w:right w:val="single" w:sz="4" w:space="0" w:color="auto"/>
            </w:tcBorders>
            <w:vAlign w:val="center"/>
          </w:tcPr>
          <w:p w14:paraId="04CAB696" w14:textId="136D7A0E" w:rsidR="004546EC" w:rsidRPr="004546EC" w:rsidRDefault="00851EC4" w:rsidP="00377C7C">
            <w:pPr>
              <w:spacing w:line="276" w:lineRule="auto"/>
              <w:jc w:val="center"/>
              <w:rPr>
                <w:rFonts w:eastAsia="Times New Roman" w:cs="Times New Roman"/>
                <w:bCs/>
                <w:sz w:val="20"/>
                <w:szCs w:val="20"/>
                <w:lang w:val="ka-GE"/>
              </w:rPr>
            </w:pPr>
            <w:r w:rsidRPr="00054F43">
              <w:rPr>
                <w:rFonts w:eastAsia="Times New Roman" w:cs="Sylfaen"/>
                <w:bCs/>
                <w:sz w:val="20"/>
                <w:szCs w:val="20"/>
                <w:lang w:val="ka-GE"/>
              </w:rPr>
              <w:t xml:space="preserve">საერთაშორისო ურთიერთობებისა და აპარატის საქმისწარმოების სამმართველოს </w:t>
            </w:r>
            <w:r w:rsidR="004546EC">
              <w:rPr>
                <w:rFonts w:eastAsia="Times New Roman" w:cs="Times New Roman"/>
                <w:bCs/>
                <w:sz w:val="20"/>
                <w:szCs w:val="20"/>
                <w:lang w:val="ka-GE"/>
              </w:rPr>
              <w:t>მთავარი სპეციალისტი პირველი კატეგორიის უფროსი სპეციალისტი</w:t>
            </w:r>
          </w:p>
        </w:tc>
      </w:tr>
      <w:tr w:rsidR="004546EC" w:rsidRPr="00BE7D4B" w14:paraId="12262800"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628D9907" w14:textId="77777777" w:rsidR="004546EC" w:rsidRPr="00BE7D4B" w:rsidRDefault="004546EC" w:rsidP="00377C7C">
            <w:pPr>
              <w:spacing w:line="276" w:lineRule="auto"/>
              <w:rPr>
                <w:rFonts w:eastAsia="Times New Roman" w:cs="Times New Roman"/>
                <w:bCs/>
                <w:sz w:val="20"/>
                <w:szCs w:val="20"/>
              </w:rPr>
            </w:pPr>
            <w:r w:rsidRPr="00BE7D4B">
              <w:rPr>
                <w:rFonts w:eastAsia="Times New Roman" w:cs="Times New Roman"/>
                <w:bCs/>
                <w:sz w:val="20"/>
                <w:szCs w:val="20"/>
              </w:rPr>
              <w:t>უშუალო ხელმძღვანელის სახელი და გვარი</w:t>
            </w:r>
          </w:p>
        </w:tc>
        <w:tc>
          <w:tcPr>
            <w:tcW w:w="7340" w:type="dxa"/>
            <w:tcBorders>
              <w:top w:val="single" w:sz="4" w:space="0" w:color="auto"/>
              <w:left w:val="nil"/>
              <w:bottom w:val="single" w:sz="4" w:space="0" w:color="auto"/>
              <w:right w:val="single" w:sz="4" w:space="0" w:color="auto"/>
            </w:tcBorders>
            <w:vAlign w:val="center"/>
          </w:tcPr>
          <w:p w14:paraId="6D34802D" w14:textId="0909A2CA" w:rsidR="004546EC" w:rsidRPr="004546EC" w:rsidRDefault="004546EC" w:rsidP="00377C7C">
            <w:pPr>
              <w:spacing w:line="276" w:lineRule="auto"/>
              <w:jc w:val="center"/>
              <w:rPr>
                <w:rFonts w:eastAsia="Times New Roman" w:cs="Times New Roman"/>
                <w:b/>
                <w:bCs/>
                <w:sz w:val="20"/>
                <w:szCs w:val="20"/>
                <w:lang w:val="ka-GE"/>
              </w:rPr>
            </w:pPr>
            <w:r w:rsidRPr="004546EC">
              <w:rPr>
                <w:rFonts w:eastAsia="Times New Roman" w:cs="Times New Roman"/>
                <w:b/>
                <w:bCs/>
                <w:sz w:val="20"/>
                <w:szCs w:val="20"/>
                <w:lang w:val="ka-GE"/>
              </w:rPr>
              <w:t>მარიანა მკურნალი</w:t>
            </w:r>
          </w:p>
        </w:tc>
      </w:tr>
      <w:tr w:rsidR="004546EC" w:rsidRPr="00BE7D4B" w14:paraId="5B474F52"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5CD93FD2" w14:textId="77777777" w:rsidR="004546EC" w:rsidRPr="00BE7D4B" w:rsidRDefault="004546EC" w:rsidP="00377C7C">
            <w:pPr>
              <w:spacing w:line="276" w:lineRule="auto"/>
              <w:rPr>
                <w:rFonts w:eastAsia="Times New Roman" w:cs="Times New Roman"/>
                <w:bCs/>
                <w:sz w:val="20"/>
                <w:szCs w:val="20"/>
                <w:lang w:val="ka-GE"/>
              </w:rPr>
            </w:pPr>
            <w:r w:rsidRPr="00BE7D4B">
              <w:rPr>
                <w:rFonts w:eastAsia="Times New Roman" w:cs="Times New Roman"/>
                <w:bCs/>
                <w:sz w:val="20"/>
                <w:szCs w:val="20"/>
              </w:rPr>
              <w:t>უშუალო ხელმძღვანელის თანამდებობა</w:t>
            </w:r>
            <w:r w:rsidRPr="00BE7D4B">
              <w:rPr>
                <w:rFonts w:eastAsia="Times New Roman" w:cs="Times New Roman"/>
                <w:bCs/>
                <w:sz w:val="20"/>
                <w:szCs w:val="20"/>
                <w:lang w:val="ka-GE"/>
              </w:rPr>
              <w:t>, სტრუქტურული ერთეული</w:t>
            </w:r>
          </w:p>
        </w:tc>
        <w:tc>
          <w:tcPr>
            <w:tcW w:w="7340" w:type="dxa"/>
            <w:tcBorders>
              <w:top w:val="single" w:sz="4" w:space="0" w:color="auto"/>
              <w:left w:val="nil"/>
              <w:bottom w:val="single" w:sz="4" w:space="0" w:color="auto"/>
              <w:right w:val="single" w:sz="4" w:space="0" w:color="auto"/>
            </w:tcBorders>
            <w:vAlign w:val="center"/>
          </w:tcPr>
          <w:p w14:paraId="1572417F" w14:textId="3E84B0D5" w:rsidR="004546EC" w:rsidRPr="00BE7D4B" w:rsidRDefault="004546EC" w:rsidP="00377C7C">
            <w:pPr>
              <w:spacing w:line="276" w:lineRule="auto"/>
              <w:jc w:val="center"/>
              <w:rPr>
                <w:rFonts w:ascii="SylfaenARM" w:eastAsia="Times New Roman" w:hAnsi="SylfaenARM" w:cs="Times New Roman"/>
                <w:bCs/>
                <w:sz w:val="20"/>
                <w:szCs w:val="20"/>
              </w:rPr>
            </w:pPr>
            <w:r w:rsidRPr="00054F43">
              <w:rPr>
                <w:rFonts w:eastAsia="Times New Roman" w:cs="Sylfaen"/>
                <w:bCs/>
                <w:sz w:val="20"/>
                <w:szCs w:val="20"/>
              </w:rPr>
              <w:t>ანალიტიკის</w:t>
            </w:r>
            <w:r w:rsidRPr="00054F43">
              <w:rPr>
                <w:rFonts w:eastAsia="Times New Roman" w:cs="Times New Roman"/>
                <w:bCs/>
                <w:sz w:val="20"/>
                <w:szCs w:val="20"/>
              </w:rPr>
              <w:t xml:space="preserve">, </w:t>
            </w:r>
            <w:r w:rsidRPr="00054F43">
              <w:rPr>
                <w:rFonts w:eastAsia="Times New Roman" w:cs="Sylfaen"/>
                <w:bCs/>
                <w:sz w:val="20"/>
                <w:szCs w:val="20"/>
              </w:rPr>
              <w:t>ადამიანური</w:t>
            </w:r>
            <w:r w:rsidRPr="00054F43">
              <w:rPr>
                <w:rFonts w:eastAsia="Times New Roman" w:cs="Times New Roman"/>
                <w:bCs/>
                <w:sz w:val="20"/>
                <w:szCs w:val="20"/>
              </w:rPr>
              <w:t xml:space="preserve"> </w:t>
            </w:r>
            <w:r w:rsidRPr="00054F43">
              <w:rPr>
                <w:rFonts w:eastAsia="Times New Roman" w:cs="Sylfaen"/>
                <w:bCs/>
                <w:sz w:val="20"/>
                <w:szCs w:val="20"/>
              </w:rPr>
              <w:t>რესურსების</w:t>
            </w:r>
            <w:r w:rsidRPr="00054F43">
              <w:rPr>
                <w:rFonts w:eastAsia="Times New Roman" w:cs="Times New Roman"/>
                <w:bCs/>
                <w:sz w:val="20"/>
                <w:szCs w:val="20"/>
              </w:rPr>
              <w:t xml:space="preserve"> </w:t>
            </w:r>
            <w:r w:rsidRPr="00054F43">
              <w:rPr>
                <w:rFonts w:eastAsia="Times New Roman" w:cs="Sylfaen"/>
                <w:bCs/>
                <w:sz w:val="20"/>
                <w:szCs w:val="20"/>
              </w:rPr>
              <w:t>მართვისა</w:t>
            </w:r>
            <w:r w:rsidRPr="00054F43">
              <w:rPr>
                <w:rFonts w:eastAsia="Times New Roman" w:cs="Times New Roman"/>
                <w:bCs/>
                <w:sz w:val="20"/>
                <w:szCs w:val="20"/>
              </w:rPr>
              <w:t xml:space="preserve"> </w:t>
            </w:r>
            <w:r w:rsidRPr="00054F43">
              <w:rPr>
                <w:rFonts w:eastAsia="Times New Roman" w:cs="Sylfaen"/>
                <w:bCs/>
                <w:sz w:val="20"/>
                <w:szCs w:val="20"/>
              </w:rPr>
              <w:t>და</w:t>
            </w:r>
            <w:r w:rsidRPr="00054F43">
              <w:rPr>
                <w:rFonts w:eastAsia="Times New Roman" w:cs="Times New Roman"/>
                <w:bCs/>
                <w:sz w:val="20"/>
                <w:szCs w:val="20"/>
              </w:rPr>
              <w:t xml:space="preserve"> </w:t>
            </w:r>
            <w:r w:rsidRPr="00054F43">
              <w:rPr>
                <w:rFonts w:eastAsia="Times New Roman" w:cs="Sylfaen"/>
                <w:bCs/>
                <w:sz w:val="20"/>
                <w:szCs w:val="20"/>
              </w:rPr>
              <w:t>საერთაშორისო</w:t>
            </w:r>
            <w:r w:rsidRPr="00054F43">
              <w:rPr>
                <w:rFonts w:eastAsia="Times New Roman" w:cs="Times New Roman"/>
                <w:bCs/>
                <w:sz w:val="20"/>
                <w:szCs w:val="20"/>
              </w:rPr>
              <w:t xml:space="preserve"> </w:t>
            </w:r>
            <w:r w:rsidRPr="00054F43">
              <w:rPr>
                <w:rFonts w:eastAsia="Times New Roman" w:cs="Sylfaen"/>
                <w:bCs/>
                <w:sz w:val="20"/>
                <w:szCs w:val="20"/>
              </w:rPr>
              <w:t>ურთიერთობების</w:t>
            </w:r>
            <w:r w:rsidRPr="00054F43">
              <w:rPr>
                <w:rFonts w:eastAsia="Times New Roman" w:cs="Times New Roman"/>
                <w:bCs/>
                <w:sz w:val="20"/>
                <w:szCs w:val="20"/>
              </w:rPr>
              <w:t xml:space="preserve"> </w:t>
            </w:r>
            <w:r w:rsidRPr="00054F43">
              <w:rPr>
                <w:rFonts w:eastAsia="Times New Roman" w:cs="Sylfaen"/>
                <w:bCs/>
                <w:sz w:val="20"/>
                <w:szCs w:val="20"/>
              </w:rPr>
              <w:t>დეპარტამენტი</w:t>
            </w:r>
            <w:r w:rsidRPr="00054F43">
              <w:rPr>
                <w:rFonts w:eastAsia="Times New Roman" w:cs="Sylfaen"/>
                <w:bCs/>
                <w:sz w:val="20"/>
                <w:szCs w:val="20"/>
                <w:lang w:val="ka-GE"/>
              </w:rPr>
              <w:t>ს საერთაშორისო ურთიერთობებისა და აპარატის საქმისწარმოების სამმართველოს უფროსი, მეორადი სტრუქტურული ერთეულის ხელმძღვანელი</w:t>
            </w:r>
          </w:p>
        </w:tc>
      </w:tr>
      <w:tr w:rsidR="004546EC" w:rsidRPr="00BE7D4B" w14:paraId="283CC586"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59BAE0BE" w14:textId="77777777" w:rsidR="004546EC" w:rsidRPr="00BE7D4B" w:rsidRDefault="004546EC" w:rsidP="00377C7C">
            <w:pPr>
              <w:spacing w:line="276" w:lineRule="auto"/>
              <w:rPr>
                <w:rFonts w:eastAsia="Times New Roman" w:cs="Times New Roman"/>
                <w:bCs/>
                <w:sz w:val="20"/>
                <w:szCs w:val="20"/>
              </w:rPr>
            </w:pPr>
            <w:r w:rsidRPr="00BE7D4B">
              <w:rPr>
                <w:rFonts w:eastAsia="Times New Roman" w:cs="Times New Roman"/>
                <w:bCs/>
                <w:sz w:val="20"/>
                <w:szCs w:val="20"/>
              </w:rPr>
              <w:t>შეფასების პერიოდი</w:t>
            </w:r>
          </w:p>
        </w:tc>
        <w:tc>
          <w:tcPr>
            <w:tcW w:w="7340" w:type="dxa"/>
            <w:tcBorders>
              <w:top w:val="single" w:sz="4" w:space="0" w:color="auto"/>
              <w:left w:val="nil"/>
              <w:bottom w:val="single" w:sz="4" w:space="0" w:color="auto"/>
              <w:right w:val="single" w:sz="4" w:space="0" w:color="auto"/>
            </w:tcBorders>
            <w:vAlign w:val="center"/>
          </w:tcPr>
          <w:p w14:paraId="714CBEB3" w14:textId="78F1D6D4" w:rsidR="004546EC" w:rsidRPr="004546EC" w:rsidRDefault="004546EC" w:rsidP="00377C7C">
            <w:pPr>
              <w:spacing w:line="276" w:lineRule="auto"/>
              <w:jc w:val="center"/>
              <w:rPr>
                <w:rFonts w:eastAsia="Times New Roman" w:cs="Times New Roman"/>
                <w:bCs/>
                <w:sz w:val="20"/>
                <w:szCs w:val="20"/>
                <w:lang w:val="ka-GE"/>
              </w:rPr>
            </w:pPr>
            <w:r>
              <w:rPr>
                <w:rFonts w:eastAsia="Times New Roman" w:cs="Times New Roman"/>
                <w:bCs/>
                <w:sz w:val="20"/>
                <w:szCs w:val="20"/>
                <w:lang w:val="ka-GE"/>
              </w:rPr>
              <w:t>2019 წელი</w:t>
            </w:r>
          </w:p>
        </w:tc>
      </w:tr>
      <w:tr w:rsidR="004546EC" w:rsidRPr="00BE7D4B" w14:paraId="154E2C6E" w14:textId="77777777" w:rsidTr="00377C7C">
        <w:trPr>
          <w:trHeight w:val="380"/>
        </w:trPr>
        <w:tc>
          <w:tcPr>
            <w:tcW w:w="5911" w:type="dxa"/>
            <w:tcBorders>
              <w:top w:val="single" w:sz="4" w:space="0" w:color="auto"/>
              <w:left w:val="single" w:sz="4" w:space="0" w:color="auto"/>
              <w:bottom w:val="single" w:sz="4" w:space="0" w:color="auto"/>
              <w:right w:val="single" w:sz="4" w:space="0" w:color="auto"/>
            </w:tcBorders>
            <w:vAlign w:val="center"/>
            <w:hideMark/>
          </w:tcPr>
          <w:p w14:paraId="3E72801E" w14:textId="77777777" w:rsidR="004546EC" w:rsidRPr="00BE7D4B" w:rsidRDefault="004546EC" w:rsidP="00377C7C">
            <w:pPr>
              <w:spacing w:line="276" w:lineRule="auto"/>
              <w:rPr>
                <w:rFonts w:eastAsia="Times New Roman" w:cs="Times New Roman"/>
                <w:bCs/>
                <w:sz w:val="20"/>
                <w:szCs w:val="20"/>
              </w:rPr>
            </w:pPr>
            <w:r w:rsidRPr="00BE7D4B">
              <w:rPr>
                <w:rFonts w:eastAsia="Times New Roman" w:cs="Times New Roman"/>
                <w:bCs/>
                <w:sz w:val="20"/>
                <w:szCs w:val="20"/>
              </w:rPr>
              <w:t>შეთანხმების თარიღი</w:t>
            </w:r>
          </w:p>
        </w:tc>
        <w:tc>
          <w:tcPr>
            <w:tcW w:w="7340" w:type="dxa"/>
            <w:tcBorders>
              <w:top w:val="single" w:sz="4" w:space="0" w:color="auto"/>
              <w:left w:val="nil"/>
              <w:bottom w:val="single" w:sz="4" w:space="0" w:color="auto"/>
              <w:right w:val="single" w:sz="4" w:space="0" w:color="auto"/>
            </w:tcBorders>
            <w:vAlign w:val="center"/>
          </w:tcPr>
          <w:p w14:paraId="49A9E1F4" w14:textId="471773E3" w:rsidR="004546EC" w:rsidRPr="004546EC" w:rsidRDefault="004546EC" w:rsidP="00377C7C">
            <w:pPr>
              <w:spacing w:line="276" w:lineRule="auto"/>
              <w:jc w:val="center"/>
              <w:rPr>
                <w:rFonts w:eastAsia="Times New Roman" w:cs="Times New Roman"/>
                <w:bCs/>
                <w:sz w:val="20"/>
                <w:szCs w:val="20"/>
                <w:lang w:val="ka-GE"/>
              </w:rPr>
            </w:pPr>
            <w:r>
              <w:rPr>
                <w:rFonts w:eastAsia="Times New Roman" w:cs="Times New Roman"/>
                <w:bCs/>
                <w:sz w:val="20"/>
                <w:szCs w:val="20"/>
                <w:lang w:val="ka-GE"/>
              </w:rPr>
              <w:t>2019 წელი</w:t>
            </w:r>
          </w:p>
        </w:tc>
      </w:tr>
    </w:tbl>
    <w:p w14:paraId="7D4235BC" w14:textId="77777777" w:rsidR="004546EC" w:rsidRDefault="004546EC" w:rsidP="004546EC">
      <w:pPr>
        <w:rPr>
          <w:sz w:val="20"/>
          <w:szCs w:val="20"/>
          <w:lang w:val="ka-GE"/>
        </w:rPr>
      </w:pPr>
    </w:p>
    <w:p w14:paraId="7014596A" w14:textId="77777777" w:rsidR="004546EC" w:rsidRDefault="004546EC" w:rsidP="004546EC">
      <w:pPr>
        <w:rPr>
          <w:sz w:val="20"/>
          <w:szCs w:val="20"/>
          <w:lang w:val="ka-GE"/>
        </w:rPr>
      </w:pPr>
    </w:p>
    <w:p w14:paraId="0D7FDCB1" w14:textId="77777777" w:rsidR="004546EC" w:rsidRPr="00BE7D4B" w:rsidRDefault="004546EC" w:rsidP="004546EC">
      <w:pPr>
        <w:rPr>
          <w:b/>
          <w:sz w:val="20"/>
          <w:szCs w:val="20"/>
          <w:lang w:val="ka-GE"/>
        </w:rPr>
      </w:pPr>
      <w:r w:rsidRPr="00BE7D4B">
        <w:rPr>
          <w:b/>
          <w:sz w:val="20"/>
          <w:szCs w:val="20"/>
          <w:lang w:val="ka-GE"/>
        </w:rPr>
        <w:t>მიზნების შესრულების/შედეგების/ფუნქციების შეფასება</w:t>
      </w:r>
    </w:p>
    <w:p w14:paraId="70DD02F3" w14:textId="77777777" w:rsidR="00137251" w:rsidRPr="004546EC" w:rsidRDefault="00137251" w:rsidP="004546EC">
      <w:pPr>
        <w:rPr>
          <w:b/>
          <w:i/>
          <w:sz w:val="20"/>
          <w:szCs w:val="20"/>
          <w:u w:val="single"/>
          <w:lang w:val="ka-GE"/>
        </w:rPr>
      </w:pPr>
    </w:p>
    <w:p w14:paraId="3BE033BD" w14:textId="77777777" w:rsidR="008B56E9" w:rsidRPr="00137251" w:rsidRDefault="008B56E9" w:rsidP="008B56E9">
      <w:pPr>
        <w:pStyle w:val="ListParagraph"/>
        <w:spacing w:after="0" w:line="240" w:lineRule="auto"/>
        <w:ind w:left="1080"/>
        <w:rPr>
          <w:rFonts w:ascii="Sylfaen" w:hAnsi="Sylfaen"/>
          <w:b/>
          <w:i/>
          <w:sz w:val="20"/>
          <w:szCs w:val="20"/>
          <w:u w:val="single"/>
          <w:lang w:val="ka-GE"/>
        </w:rPr>
      </w:pPr>
    </w:p>
    <w:tbl>
      <w:tblPr>
        <w:tblStyle w:val="TableGrid"/>
        <w:tblW w:w="13878" w:type="dxa"/>
        <w:tblLayout w:type="fixed"/>
        <w:tblLook w:val="04A0" w:firstRow="1" w:lastRow="0" w:firstColumn="1" w:lastColumn="0" w:noHBand="0" w:noVBand="1"/>
      </w:tblPr>
      <w:tblGrid>
        <w:gridCol w:w="307"/>
        <w:gridCol w:w="55"/>
        <w:gridCol w:w="2325"/>
        <w:gridCol w:w="175"/>
        <w:gridCol w:w="2062"/>
        <w:gridCol w:w="801"/>
        <w:gridCol w:w="2398"/>
        <w:gridCol w:w="355"/>
        <w:gridCol w:w="1978"/>
        <w:gridCol w:w="425"/>
        <w:gridCol w:w="1122"/>
        <w:gridCol w:w="154"/>
        <w:gridCol w:w="992"/>
        <w:gridCol w:w="729"/>
      </w:tblGrid>
      <w:tr w:rsidR="004546EC" w:rsidRPr="00137251" w14:paraId="3B7CA484" w14:textId="77777777" w:rsidTr="004546EC">
        <w:trPr>
          <w:trHeight w:val="1140"/>
        </w:trPr>
        <w:tc>
          <w:tcPr>
            <w:tcW w:w="307" w:type="dxa"/>
            <w:tcBorders>
              <w:top w:val="single" w:sz="4" w:space="0" w:color="auto"/>
              <w:left w:val="single" w:sz="4" w:space="0" w:color="auto"/>
              <w:bottom w:val="single" w:sz="4" w:space="0" w:color="auto"/>
              <w:right w:val="single" w:sz="4" w:space="0" w:color="auto"/>
            </w:tcBorders>
            <w:vAlign w:val="center"/>
            <w:hideMark/>
          </w:tcPr>
          <w:p w14:paraId="232DAA36" w14:textId="77777777" w:rsidR="004546EC" w:rsidRPr="00137251" w:rsidRDefault="004546EC" w:rsidP="008B56E9">
            <w:pPr>
              <w:jc w:val="center"/>
              <w:rPr>
                <w:b/>
                <w:bCs/>
                <w:sz w:val="20"/>
                <w:szCs w:val="20"/>
              </w:rPr>
            </w:pPr>
            <w:r w:rsidRPr="00137251">
              <w:rPr>
                <w:b/>
                <w:bCs/>
                <w:sz w:val="20"/>
                <w:szCs w:val="20"/>
              </w:rPr>
              <w:t>#</w:t>
            </w:r>
          </w:p>
        </w:tc>
        <w:tc>
          <w:tcPr>
            <w:tcW w:w="2380" w:type="dxa"/>
            <w:gridSpan w:val="2"/>
            <w:tcBorders>
              <w:top w:val="single" w:sz="4" w:space="0" w:color="auto"/>
              <w:left w:val="single" w:sz="4" w:space="0" w:color="auto"/>
              <w:bottom w:val="single" w:sz="4" w:space="0" w:color="auto"/>
              <w:right w:val="single" w:sz="4" w:space="0" w:color="auto"/>
            </w:tcBorders>
            <w:vAlign w:val="center"/>
            <w:hideMark/>
          </w:tcPr>
          <w:p w14:paraId="29E79736" w14:textId="26C43BCC" w:rsidR="004546EC" w:rsidRPr="00137251" w:rsidRDefault="004546EC" w:rsidP="008B56E9">
            <w:pPr>
              <w:jc w:val="center"/>
              <w:rPr>
                <w:b/>
                <w:bCs/>
                <w:sz w:val="20"/>
                <w:szCs w:val="20"/>
              </w:rPr>
            </w:pPr>
            <w:r w:rsidRPr="00BE7D4B">
              <w:rPr>
                <w:b/>
                <w:bCs/>
                <w:sz w:val="20"/>
                <w:szCs w:val="20"/>
              </w:rPr>
              <w:t>მიზანი/ამოცანა/ფუნქცია</w:t>
            </w:r>
          </w:p>
        </w:tc>
        <w:tc>
          <w:tcPr>
            <w:tcW w:w="3038" w:type="dxa"/>
            <w:gridSpan w:val="3"/>
            <w:tcBorders>
              <w:top w:val="single" w:sz="4" w:space="0" w:color="auto"/>
              <w:left w:val="single" w:sz="4" w:space="0" w:color="auto"/>
              <w:bottom w:val="single" w:sz="4" w:space="0" w:color="auto"/>
              <w:right w:val="single" w:sz="4" w:space="0" w:color="auto"/>
            </w:tcBorders>
            <w:vAlign w:val="center"/>
            <w:hideMark/>
          </w:tcPr>
          <w:p w14:paraId="34A0B1EF" w14:textId="3BC04465" w:rsidR="004546EC" w:rsidRPr="00137251" w:rsidRDefault="004546EC" w:rsidP="008B56E9">
            <w:pPr>
              <w:jc w:val="center"/>
              <w:rPr>
                <w:b/>
                <w:bCs/>
                <w:sz w:val="20"/>
                <w:szCs w:val="20"/>
              </w:rPr>
            </w:pPr>
            <w:r w:rsidRPr="00BE7D4B">
              <w:rPr>
                <w:b/>
                <w:bCs/>
                <w:sz w:val="20"/>
                <w:szCs w:val="20"/>
              </w:rPr>
              <w:t>განმარტება</w:t>
            </w:r>
          </w:p>
        </w:tc>
        <w:tc>
          <w:tcPr>
            <w:tcW w:w="2753" w:type="dxa"/>
            <w:gridSpan w:val="2"/>
            <w:tcBorders>
              <w:top w:val="single" w:sz="4" w:space="0" w:color="auto"/>
              <w:left w:val="single" w:sz="4" w:space="0" w:color="auto"/>
              <w:bottom w:val="single" w:sz="4" w:space="0" w:color="auto"/>
              <w:right w:val="single" w:sz="4" w:space="0" w:color="auto"/>
            </w:tcBorders>
            <w:vAlign w:val="center"/>
            <w:hideMark/>
          </w:tcPr>
          <w:p w14:paraId="13D6E3F6" w14:textId="351674FC" w:rsidR="004546EC" w:rsidRPr="00137251" w:rsidRDefault="004546EC" w:rsidP="008B56E9">
            <w:pPr>
              <w:jc w:val="center"/>
              <w:rPr>
                <w:b/>
                <w:bCs/>
                <w:sz w:val="20"/>
                <w:szCs w:val="20"/>
              </w:rPr>
            </w:pPr>
            <w:r w:rsidRPr="00BE7D4B">
              <w:rPr>
                <w:b/>
                <w:bCs/>
                <w:sz w:val="20"/>
                <w:szCs w:val="20"/>
              </w:rPr>
              <w:t>წარმატების კრიტერიუმი</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5F40871" w14:textId="49ED145C" w:rsidR="004546EC" w:rsidRPr="00137251" w:rsidRDefault="004546EC" w:rsidP="008B56E9">
            <w:pPr>
              <w:jc w:val="center"/>
              <w:rPr>
                <w:b/>
                <w:bCs/>
                <w:sz w:val="20"/>
                <w:szCs w:val="20"/>
              </w:rPr>
            </w:pPr>
            <w:r w:rsidRPr="00BE7D4B">
              <w:rPr>
                <w:b/>
                <w:bCs/>
                <w:sz w:val="20"/>
                <w:szCs w:val="20"/>
              </w:rPr>
              <w:t>ქულების განმარტება</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DF4BA1A" w14:textId="64B9BFB6" w:rsidR="004546EC" w:rsidRPr="00137251" w:rsidRDefault="004546EC" w:rsidP="008B56E9">
            <w:pPr>
              <w:jc w:val="center"/>
              <w:rPr>
                <w:b/>
                <w:bCs/>
                <w:sz w:val="20"/>
                <w:szCs w:val="20"/>
              </w:rPr>
            </w:pPr>
            <w:r w:rsidRPr="00BE7D4B">
              <w:rPr>
                <w:b/>
                <w:bCs/>
                <w:sz w:val="20"/>
                <w:szCs w:val="20"/>
              </w:rPr>
              <w:t>ვადა</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60947C97" w14:textId="0BCE4018" w:rsidR="004546EC" w:rsidRPr="00137251" w:rsidRDefault="004546EC" w:rsidP="008B56E9">
            <w:pPr>
              <w:jc w:val="center"/>
              <w:rPr>
                <w:b/>
                <w:bCs/>
                <w:sz w:val="20"/>
                <w:szCs w:val="20"/>
              </w:rPr>
            </w:pPr>
            <w:r w:rsidRPr="00BE7D4B">
              <w:rPr>
                <w:b/>
                <w:bCs/>
                <w:sz w:val="20"/>
                <w:szCs w:val="20"/>
              </w:rPr>
              <w:t>შეფასების წყარო (არასავალდებულო)</w:t>
            </w:r>
          </w:p>
        </w:tc>
      </w:tr>
      <w:tr w:rsidR="004546EC" w:rsidRPr="00137251" w14:paraId="5AC3AECD" w14:textId="77777777" w:rsidTr="004546EC">
        <w:trPr>
          <w:trHeight w:val="800"/>
        </w:trPr>
        <w:tc>
          <w:tcPr>
            <w:tcW w:w="307" w:type="dxa"/>
            <w:tcBorders>
              <w:top w:val="single" w:sz="4" w:space="0" w:color="auto"/>
              <w:left w:val="single" w:sz="4" w:space="0" w:color="auto"/>
              <w:bottom w:val="single" w:sz="4" w:space="0" w:color="auto"/>
              <w:right w:val="single" w:sz="4" w:space="0" w:color="auto"/>
            </w:tcBorders>
            <w:hideMark/>
          </w:tcPr>
          <w:p w14:paraId="37C038DD" w14:textId="77777777" w:rsidR="004546EC" w:rsidRPr="00137251" w:rsidRDefault="004546EC" w:rsidP="008B56E9">
            <w:pPr>
              <w:rPr>
                <w:b/>
                <w:bCs/>
                <w:i/>
                <w:iCs/>
                <w:sz w:val="20"/>
                <w:szCs w:val="20"/>
              </w:rPr>
            </w:pPr>
            <w:r w:rsidRPr="00137251">
              <w:rPr>
                <w:b/>
                <w:bCs/>
                <w:i/>
                <w:iCs/>
                <w:sz w:val="20"/>
                <w:szCs w:val="20"/>
              </w:rPr>
              <w:t> </w:t>
            </w:r>
          </w:p>
        </w:tc>
        <w:tc>
          <w:tcPr>
            <w:tcW w:w="2380" w:type="dxa"/>
            <w:gridSpan w:val="2"/>
            <w:tcBorders>
              <w:top w:val="single" w:sz="4" w:space="0" w:color="auto"/>
              <w:left w:val="single" w:sz="4" w:space="0" w:color="auto"/>
              <w:bottom w:val="single" w:sz="4" w:space="0" w:color="auto"/>
              <w:right w:val="single" w:sz="4" w:space="0" w:color="auto"/>
            </w:tcBorders>
            <w:hideMark/>
          </w:tcPr>
          <w:p w14:paraId="6452591D" w14:textId="2921412F" w:rsidR="004546EC" w:rsidRPr="00137251" w:rsidRDefault="004546EC" w:rsidP="008B56E9">
            <w:pPr>
              <w:rPr>
                <w:b/>
                <w:bCs/>
                <w:sz w:val="20"/>
                <w:szCs w:val="20"/>
              </w:rPr>
            </w:pPr>
            <w:r w:rsidRPr="00BE7D4B">
              <w:rPr>
                <w:b/>
                <w:bCs/>
                <w:sz w:val="20"/>
                <w:szCs w:val="20"/>
              </w:rPr>
              <w:t>დაწერეთ დასახული რაოდენობრივი პარამეტრი;  მნიშვნელოვანი ამოცანა/პროექტი ან მნიშვნელოვანი ფუნქცია</w:t>
            </w:r>
          </w:p>
        </w:tc>
        <w:tc>
          <w:tcPr>
            <w:tcW w:w="3038" w:type="dxa"/>
            <w:gridSpan w:val="3"/>
            <w:tcBorders>
              <w:top w:val="single" w:sz="4" w:space="0" w:color="auto"/>
              <w:left w:val="single" w:sz="4" w:space="0" w:color="auto"/>
              <w:bottom w:val="single" w:sz="4" w:space="0" w:color="auto"/>
              <w:right w:val="single" w:sz="4" w:space="0" w:color="auto"/>
            </w:tcBorders>
            <w:hideMark/>
          </w:tcPr>
          <w:p w14:paraId="46319DC7" w14:textId="378F56E7" w:rsidR="004546EC" w:rsidRPr="00137251" w:rsidRDefault="004546EC" w:rsidP="008B56E9">
            <w:pPr>
              <w:rPr>
                <w:b/>
                <w:bCs/>
                <w:i/>
                <w:iCs/>
                <w:sz w:val="20"/>
                <w:szCs w:val="20"/>
              </w:rPr>
            </w:pPr>
            <w:r w:rsidRPr="00BE7D4B">
              <w:rPr>
                <w:b/>
                <w:bCs/>
                <w:i/>
                <w:iCs/>
                <w:sz w:val="20"/>
                <w:szCs w:val="20"/>
              </w:rPr>
              <w:t>მისაღები შედეგის დაზუსტება, დამატებითი დეტალიზაცია</w:t>
            </w:r>
          </w:p>
        </w:tc>
        <w:tc>
          <w:tcPr>
            <w:tcW w:w="2753" w:type="dxa"/>
            <w:gridSpan w:val="2"/>
            <w:tcBorders>
              <w:top w:val="single" w:sz="4" w:space="0" w:color="auto"/>
              <w:left w:val="single" w:sz="4" w:space="0" w:color="auto"/>
              <w:bottom w:val="single" w:sz="4" w:space="0" w:color="auto"/>
              <w:right w:val="single" w:sz="4" w:space="0" w:color="auto"/>
            </w:tcBorders>
            <w:hideMark/>
          </w:tcPr>
          <w:p w14:paraId="787EB8E0" w14:textId="224BAE76" w:rsidR="004546EC" w:rsidRPr="00137251" w:rsidRDefault="004546EC" w:rsidP="008B56E9">
            <w:pPr>
              <w:rPr>
                <w:b/>
                <w:bCs/>
                <w:sz w:val="20"/>
                <w:szCs w:val="20"/>
              </w:rPr>
            </w:pPr>
            <w:r w:rsidRPr="00BE7D4B">
              <w:rPr>
                <w:b/>
                <w:bCs/>
                <w:sz w:val="20"/>
                <w:szCs w:val="20"/>
              </w:rPr>
              <w:t>რას ნიშნავს კარგი შედეგი. რა პარამეტრებით/კრიტერიუმებით შეფასდება შედეგის</w:t>
            </w:r>
            <w:r w:rsidRPr="00BE7D4B">
              <w:rPr>
                <w:b/>
                <w:bCs/>
                <w:sz w:val="20"/>
                <w:szCs w:val="20"/>
                <w:lang w:val="ka-GE"/>
              </w:rPr>
              <w:t>/</w:t>
            </w:r>
            <w:r w:rsidRPr="00BE7D4B">
              <w:rPr>
                <w:b/>
                <w:bCs/>
                <w:sz w:val="20"/>
                <w:szCs w:val="20"/>
              </w:rPr>
              <w:t xml:space="preserve"> ფუნქციის შესრულების სიკარგე</w:t>
            </w:r>
          </w:p>
        </w:tc>
        <w:tc>
          <w:tcPr>
            <w:tcW w:w="1978" w:type="dxa"/>
            <w:tcBorders>
              <w:top w:val="single" w:sz="4" w:space="0" w:color="auto"/>
              <w:left w:val="single" w:sz="4" w:space="0" w:color="auto"/>
              <w:bottom w:val="single" w:sz="4" w:space="0" w:color="auto"/>
              <w:right w:val="single" w:sz="4" w:space="0" w:color="auto"/>
            </w:tcBorders>
            <w:hideMark/>
          </w:tcPr>
          <w:p w14:paraId="1AB8C9CB" w14:textId="77777777" w:rsidR="004546EC" w:rsidRPr="00BE7D4B" w:rsidRDefault="004546EC" w:rsidP="004546EC">
            <w:pPr>
              <w:jc w:val="center"/>
              <w:rPr>
                <w:b/>
                <w:sz w:val="20"/>
                <w:szCs w:val="20"/>
              </w:rPr>
            </w:pPr>
            <w:r w:rsidRPr="00BE7D4B">
              <w:rPr>
                <w:b/>
                <w:sz w:val="20"/>
                <w:szCs w:val="20"/>
              </w:rPr>
              <w:t>მიუთითეთ თითოეული ქულისთვის ინდიკატორი.</w:t>
            </w:r>
          </w:p>
          <w:p w14:paraId="55298D1A" w14:textId="3E222D83" w:rsidR="004546EC" w:rsidRPr="00137251" w:rsidRDefault="004546EC" w:rsidP="004546EC">
            <w:pPr>
              <w:jc w:val="center"/>
              <w:rPr>
                <w:b/>
                <w:sz w:val="20"/>
                <w:szCs w:val="20"/>
              </w:rPr>
            </w:pPr>
            <w:r w:rsidRPr="00BE7D4B">
              <w:rPr>
                <w:b/>
                <w:sz w:val="20"/>
                <w:szCs w:val="20"/>
              </w:rPr>
              <w:t>განმარტეთ თითოეული ქულა</w:t>
            </w:r>
          </w:p>
        </w:tc>
        <w:tc>
          <w:tcPr>
            <w:tcW w:w="1701" w:type="dxa"/>
            <w:gridSpan w:val="3"/>
            <w:tcBorders>
              <w:top w:val="single" w:sz="4" w:space="0" w:color="auto"/>
              <w:left w:val="single" w:sz="4" w:space="0" w:color="auto"/>
              <w:bottom w:val="single" w:sz="4" w:space="0" w:color="auto"/>
              <w:right w:val="single" w:sz="4" w:space="0" w:color="auto"/>
            </w:tcBorders>
            <w:hideMark/>
          </w:tcPr>
          <w:p w14:paraId="3616FF67" w14:textId="61035D11" w:rsidR="004546EC" w:rsidRPr="00137251" w:rsidRDefault="004546EC" w:rsidP="008B56E9">
            <w:pPr>
              <w:rPr>
                <w:b/>
                <w:bCs/>
                <w:sz w:val="20"/>
                <w:szCs w:val="20"/>
              </w:rPr>
            </w:pPr>
            <w:r w:rsidRPr="00BE7D4B">
              <w:rPr>
                <w:b/>
                <w:bCs/>
                <w:sz w:val="20"/>
                <w:szCs w:val="20"/>
              </w:rPr>
              <w:t>როდის უნდა დადგეს შედეგი</w:t>
            </w:r>
          </w:p>
        </w:tc>
        <w:tc>
          <w:tcPr>
            <w:tcW w:w="1721" w:type="dxa"/>
            <w:gridSpan w:val="2"/>
            <w:tcBorders>
              <w:top w:val="single" w:sz="4" w:space="0" w:color="auto"/>
              <w:left w:val="single" w:sz="4" w:space="0" w:color="auto"/>
              <w:bottom w:val="single" w:sz="4" w:space="0" w:color="auto"/>
              <w:right w:val="single" w:sz="4" w:space="0" w:color="auto"/>
            </w:tcBorders>
            <w:hideMark/>
          </w:tcPr>
          <w:p w14:paraId="2B50EDE8" w14:textId="23DFFE34" w:rsidR="004546EC" w:rsidRPr="00137251" w:rsidRDefault="004546EC" w:rsidP="004546EC">
            <w:pPr>
              <w:jc w:val="center"/>
              <w:rPr>
                <w:b/>
                <w:bCs/>
                <w:sz w:val="20"/>
                <w:szCs w:val="20"/>
              </w:rPr>
            </w:pPr>
            <w:r w:rsidRPr="00BE7D4B">
              <w:rPr>
                <w:b/>
                <w:bCs/>
                <w:sz w:val="20"/>
                <w:szCs w:val="20"/>
              </w:rPr>
              <w:t xml:space="preserve">რა დაადასტურებს შედეგის დადგომას (მაგ. კვლევა, პროგრამიდან ამოღებული </w:t>
            </w:r>
            <w:r w:rsidRPr="00BE7D4B">
              <w:rPr>
                <w:b/>
                <w:bCs/>
                <w:sz w:val="20"/>
                <w:szCs w:val="20"/>
              </w:rPr>
              <w:lastRenderedPageBreak/>
              <w:t>რეპორტი, უშუალო ხელმძღვანელი)</w:t>
            </w:r>
          </w:p>
        </w:tc>
      </w:tr>
      <w:tr w:rsidR="004546EC" w:rsidRPr="00137251" w14:paraId="417FEBE5" w14:textId="77777777" w:rsidTr="004546EC">
        <w:trPr>
          <w:trHeight w:val="509"/>
        </w:trPr>
        <w:tc>
          <w:tcPr>
            <w:tcW w:w="307" w:type="dxa"/>
            <w:vMerge w:val="restart"/>
            <w:tcBorders>
              <w:top w:val="single" w:sz="4" w:space="0" w:color="auto"/>
              <w:left w:val="single" w:sz="4" w:space="0" w:color="auto"/>
              <w:bottom w:val="single" w:sz="4" w:space="0" w:color="auto"/>
              <w:right w:val="single" w:sz="4" w:space="0" w:color="auto"/>
            </w:tcBorders>
            <w:hideMark/>
          </w:tcPr>
          <w:p w14:paraId="2015E04A" w14:textId="77777777" w:rsidR="004546EC" w:rsidRPr="00137251" w:rsidRDefault="004546EC" w:rsidP="008B56E9">
            <w:pPr>
              <w:rPr>
                <w:b/>
                <w:bCs/>
                <w:iCs/>
                <w:sz w:val="20"/>
                <w:szCs w:val="20"/>
              </w:rPr>
            </w:pPr>
            <w:r w:rsidRPr="00137251">
              <w:rPr>
                <w:b/>
                <w:bCs/>
                <w:iCs/>
                <w:sz w:val="20"/>
                <w:szCs w:val="20"/>
              </w:rPr>
              <w:lastRenderedPageBreak/>
              <w:t>1</w:t>
            </w:r>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14:paraId="024A4D5B" w14:textId="77777777" w:rsidR="004546EC" w:rsidRPr="00137251" w:rsidRDefault="004546EC" w:rsidP="008B56E9">
            <w:pPr>
              <w:rPr>
                <w:bCs/>
                <w:sz w:val="20"/>
                <w:szCs w:val="20"/>
                <w:lang w:val="ka-GE"/>
              </w:rPr>
            </w:pPr>
            <w:r w:rsidRPr="00137251">
              <w:rPr>
                <w:bCs/>
                <w:sz w:val="20"/>
                <w:szCs w:val="20"/>
              </w:rPr>
              <w:t>საერთაშორისო და ეროვნული ანგარიშებისა და სამოქმედო გეგმების, მათ შორის ევროინტეგრაციის მიმართულებით, მომზადების კოორდინაცია</w:t>
            </w:r>
            <w:r w:rsidRPr="00137251">
              <w:rPr>
                <w:bCs/>
                <w:sz w:val="20"/>
                <w:szCs w:val="20"/>
                <w:lang w:val="ka-GE"/>
              </w:rPr>
              <w:t>.</w:t>
            </w:r>
          </w:p>
        </w:tc>
        <w:tc>
          <w:tcPr>
            <w:tcW w:w="3038" w:type="dxa"/>
            <w:gridSpan w:val="3"/>
            <w:vMerge w:val="restart"/>
            <w:tcBorders>
              <w:top w:val="single" w:sz="4" w:space="0" w:color="auto"/>
              <w:left w:val="single" w:sz="4" w:space="0" w:color="auto"/>
              <w:bottom w:val="single" w:sz="4" w:space="0" w:color="auto"/>
              <w:right w:val="single" w:sz="4" w:space="0" w:color="auto"/>
            </w:tcBorders>
            <w:hideMark/>
          </w:tcPr>
          <w:p w14:paraId="778640B2" w14:textId="25AD4F2C" w:rsidR="004546EC" w:rsidRPr="00137251" w:rsidRDefault="004546EC" w:rsidP="00162494">
            <w:pPr>
              <w:rPr>
                <w:bCs/>
                <w:iCs/>
                <w:sz w:val="20"/>
                <w:szCs w:val="20"/>
              </w:rPr>
            </w:pPr>
            <w:r w:rsidRPr="00137251">
              <w:rPr>
                <w:bCs/>
                <w:iCs/>
                <w:sz w:val="20"/>
                <w:szCs w:val="20"/>
              </w:rPr>
              <w:t xml:space="preserve">ანგარიშების/სამოქმედო გეგმების </w:t>
            </w:r>
            <w:r>
              <w:rPr>
                <w:bCs/>
                <w:iCs/>
                <w:sz w:val="20"/>
                <w:szCs w:val="20"/>
                <w:lang w:val="ka-GE"/>
              </w:rPr>
              <w:t xml:space="preserve">სრულყოფილად </w:t>
            </w:r>
            <w:r w:rsidRPr="00137251">
              <w:rPr>
                <w:bCs/>
                <w:iCs/>
                <w:sz w:val="20"/>
                <w:szCs w:val="20"/>
              </w:rPr>
              <w:t xml:space="preserve">მომზადების მიზნით, </w:t>
            </w:r>
            <w:r>
              <w:rPr>
                <w:bCs/>
                <w:iCs/>
                <w:sz w:val="20"/>
                <w:szCs w:val="20"/>
                <w:lang w:val="ka-GE"/>
              </w:rPr>
              <w:t xml:space="preserve">შესაბამის პოლიტიკის განმსაზღვრელ დეპარტამენტებთან </w:t>
            </w:r>
            <w:r w:rsidRPr="00137251">
              <w:rPr>
                <w:bCs/>
                <w:iCs/>
                <w:sz w:val="20"/>
                <w:szCs w:val="20"/>
              </w:rPr>
              <w:t>დეტალების დაზუსტება,</w:t>
            </w:r>
            <w:r w:rsidRPr="00137251">
              <w:rPr>
                <w:bCs/>
                <w:iCs/>
                <w:sz w:val="20"/>
                <w:szCs w:val="20"/>
                <w:lang w:val="ka-GE"/>
              </w:rPr>
              <w:t xml:space="preserve"> </w:t>
            </w:r>
            <w:r w:rsidRPr="00137251">
              <w:rPr>
                <w:bCs/>
                <w:iCs/>
                <w:sz w:val="20"/>
                <w:szCs w:val="20"/>
              </w:rPr>
              <w:t>დამატებითი ინფორმაციის მოძიება</w:t>
            </w:r>
            <w:r w:rsidRPr="00137251">
              <w:rPr>
                <w:bCs/>
                <w:iCs/>
                <w:sz w:val="20"/>
                <w:szCs w:val="20"/>
                <w:lang w:val="ka-GE"/>
              </w:rPr>
              <w:t>,</w:t>
            </w:r>
            <w:r w:rsidRPr="00137251">
              <w:rPr>
                <w:bCs/>
                <w:iCs/>
                <w:sz w:val="20"/>
                <w:szCs w:val="20"/>
              </w:rPr>
              <w:t xml:space="preserve"> </w:t>
            </w:r>
            <w:r w:rsidRPr="00137251">
              <w:rPr>
                <w:bCs/>
                <w:iCs/>
                <w:sz w:val="20"/>
                <w:szCs w:val="20"/>
                <w:lang w:val="ka-GE"/>
              </w:rPr>
              <w:t>დოკუმენტის დახვეწა შინაარსობრივად, სტილისტურად</w:t>
            </w:r>
            <w:r w:rsidRPr="00137251">
              <w:rPr>
                <w:bCs/>
                <w:iCs/>
                <w:sz w:val="20"/>
                <w:szCs w:val="20"/>
              </w:rPr>
              <w:t xml:space="preserve">  </w:t>
            </w:r>
            <w:r w:rsidRPr="00137251">
              <w:rPr>
                <w:bCs/>
                <w:iCs/>
                <w:sz w:val="20"/>
                <w:szCs w:val="20"/>
                <w:lang w:val="ka-GE"/>
              </w:rPr>
              <w:t xml:space="preserve">და </w:t>
            </w:r>
            <w:r>
              <w:rPr>
                <w:bCs/>
                <w:iCs/>
                <w:sz w:val="20"/>
                <w:szCs w:val="20"/>
                <w:lang w:val="ka-GE"/>
              </w:rPr>
              <w:t xml:space="preserve">მიღებული ინფორმაციის </w:t>
            </w:r>
            <w:r w:rsidRPr="00137251">
              <w:rPr>
                <w:bCs/>
                <w:iCs/>
                <w:sz w:val="20"/>
                <w:szCs w:val="20"/>
              </w:rPr>
              <w:t>ერთიან ფორმატში თავმოყრა</w:t>
            </w:r>
            <w:r w:rsidRPr="00137251">
              <w:rPr>
                <w:bCs/>
                <w:iCs/>
                <w:sz w:val="20"/>
                <w:szCs w:val="20"/>
                <w:lang w:val="ka-GE"/>
              </w:rPr>
              <w:t>.</w:t>
            </w:r>
            <w:r w:rsidRPr="00137251">
              <w:rPr>
                <w:bCs/>
                <w:iCs/>
                <w:sz w:val="20"/>
                <w:szCs w:val="20"/>
              </w:rPr>
              <w:t xml:space="preserve">  </w:t>
            </w:r>
          </w:p>
        </w:tc>
        <w:tc>
          <w:tcPr>
            <w:tcW w:w="2753" w:type="dxa"/>
            <w:gridSpan w:val="2"/>
            <w:vMerge w:val="restart"/>
            <w:tcBorders>
              <w:top w:val="single" w:sz="4" w:space="0" w:color="auto"/>
              <w:left w:val="single" w:sz="4" w:space="0" w:color="auto"/>
              <w:bottom w:val="single" w:sz="4" w:space="0" w:color="auto"/>
              <w:right w:val="single" w:sz="4" w:space="0" w:color="auto"/>
            </w:tcBorders>
            <w:hideMark/>
          </w:tcPr>
          <w:p w14:paraId="746CE60C" w14:textId="686402D5" w:rsidR="004546EC" w:rsidRPr="00137251" w:rsidRDefault="004546EC" w:rsidP="00487B76">
            <w:pPr>
              <w:rPr>
                <w:bCs/>
                <w:iCs/>
                <w:sz w:val="20"/>
                <w:szCs w:val="20"/>
                <w:lang w:val="ka-GE"/>
              </w:rPr>
            </w:pPr>
            <w:r w:rsidRPr="00137251">
              <w:rPr>
                <w:bCs/>
                <w:iCs/>
                <w:sz w:val="20"/>
                <w:szCs w:val="20"/>
              </w:rPr>
              <w:t>დავალებ</w:t>
            </w:r>
            <w:ins w:id="0" w:author="Mariana Mkurnali" w:date="2019-06-03T10:28:00Z">
              <w:r w:rsidR="0073380F">
                <w:rPr>
                  <w:bCs/>
                  <w:iCs/>
                  <w:sz w:val="20"/>
                  <w:szCs w:val="20"/>
                  <w:lang w:val="ka-GE"/>
                </w:rPr>
                <w:t>ა</w:t>
              </w:r>
            </w:ins>
            <w:del w:id="1" w:author="Mariana Mkurnali" w:date="2019-06-03T10:28:00Z">
              <w:r w:rsidRPr="00137251" w:rsidDel="0073380F">
                <w:rPr>
                  <w:bCs/>
                  <w:iCs/>
                  <w:sz w:val="20"/>
                  <w:szCs w:val="20"/>
                  <w:lang w:val="ka-GE"/>
                </w:rPr>
                <w:delText>ის</w:delText>
              </w:r>
            </w:del>
            <w:r w:rsidRPr="00137251">
              <w:rPr>
                <w:bCs/>
                <w:iCs/>
                <w:sz w:val="20"/>
                <w:szCs w:val="20"/>
              </w:rPr>
              <w:t xml:space="preserve"> </w:t>
            </w:r>
            <w:r w:rsidRPr="00137251">
              <w:rPr>
                <w:bCs/>
                <w:iCs/>
                <w:sz w:val="20"/>
                <w:szCs w:val="20"/>
                <w:lang w:val="ka-GE"/>
              </w:rPr>
              <w:t>შესრულებ</w:t>
            </w:r>
            <w:ins w:id="2" w:author="Mariana Mkurnali" w:date="2019-06-03T10:27:00Z">
              <w:r w:rsidR="0073380F">
                <w:rPr>
                  <w:bCs/>
                  <w:iCs/>
                  <w:sz w:val="20"/>
                  <w:szCs w:val="20"/>
                  <w:lang w:val="ka-GE"/>
                </w:rPr>
                <w:t>ული</w:t>
              </w:r>
            </w:ins>
            <w:r w:rsidRPr="00137251">
              <w:rPr>
                <w:bCs/>
                <w:iCs/>
                <w:sz w:val="20"/>
                <w:szCs w:val="20"/>
                <w:lang w:val="ka-GE"/>
              </w:rPr>
              <w:t xml:space="preserve">ა </w:t>
            </w:r>
            <w:r w:rsidRPr="00137251">
              <w:rPr>
                <w:bCs/>
                <w:iCs/>
                <w:sz w:val="20"/>
                <w:szCs w:val="20"/>
              </w:rPr>
              <w:t xml:space="preserve">სრულყოფილად და ხარისხიანად,  </w:t>
            </w:r>
            <w:r>
              <w:rPr>
                <w:bCs/>
                <w:iCs/>
                <w:sz w:val="20"/>
                <w:szCs w:val="20"/>
                <w:lang w:val="ka-GE"/>
              </w:rPr>
              <w:t>მოთხოვნილი</w:t>
            </w:r>
            <w:r w:rsidRPr="00137251">
              <w:rPr>
                <w:bCs/>
                <w:iCs/>
                <w:sz w:val="20"/>
                <w:szCs w:val="20"/>
              </w:rPr>
              <w:t xml:space="preserve"> ვადების დაცვით</w:t>
            </w:r>
            <w:r w:rsidRPr="00137251">
              <w:rPr>
                <w:bCs/>
                <w:iCs/>
                <w:sz w:val="20"/>
                <w:szCs w:val="20"/>
                <w:lang w:val="ka-GE"/>
              </w:rPr>
              <w:t>.</w:t>
            </w:r>
            <w:ins w:id="3" w:author="Mariana Mkurnali" w:date="2019-06-03T10:28:00Z">
              <w:r w:rsidR="0073380F">
                <w:rPr>
                  <w:bCs/>
                  <w:iCs/>
                  <w:sz w:val="20"/>
                  <w:szCs w:val="20"/>
                  <w:lang w:val="ka-GE"/>
                </w:rPr>
                <w:t xml:space="preserve"> არსებული ინფორმაცია არ საჭიროებს დამატებით უკუკავშირს ადრესატისგან.</w:t>
              </w:r>
            </w:ins>
          </w:p>
        </w:tc>
        <w:tc>
          <w:tcPr>
            <w:tcW w:w="1978" w:type="dxa"/>
            <w:tcBorders>
              <w:top w:val="single" w:sz="4" w:space="0" w:color="auto"/>
              <w:left w:val="single" w:sz="4" w:space="0" w:color="auto"/>
              <w:bottom w:val="single" w:sz="4" w:space="0" w:color="auto"/>
              <w:right w:val="single" w:sz="4" w:space="0" w:color="auto"/>
            </w:tcBorders>
            <w:hideMark/>
          </w:tcPr>
          <w:p w14:paraId="10C2552C" w14:textId="6C7ED785" w:rsidR="004546EC" w:rsidRPr="00137251" w:rsidRDefault="004546EC" w:rsidP="00583E89">
            <w:pPr>
              <w:tabs>
                <w:tab w:val="center" w:pos="735"/>
              </w:tabs>
              <w:rPr>
                <w:sz w:val="20"/>
                <w:szCs w:val="20"/>
                <w:lang w:val="ka-GE"/>
              </w:rPr>
            </w:pPr>
            <w:r w:rsidRPr="00583E89">
              <w:rPr>
                <w:sz w:val="20"/>
                <w:szCs w:val="20"/>
              </w:rPr>
              <w:t>4</w:t>
            </w:r>
            <w:r w:rsidRPr="00583E89">
              <w:rPr>
                <w:sz w:val="20"/>
                <w:szCs w:val="20"/>
                <w:lang w:val="ka-GE"/>
              </w:rPr>
              <w:t xml:space="preserve">- </w:t>
            </w:r>
            <w:ins w:id="4" w:author="Mariana Mkurnali" w:date="2019-06-03T10:28:00Z">
              <w:r w:rsidR="0073380F">
                <w:rPr>
                  <w:sz w:val="20"/>
                  <w:szCs w:val="20"/>
                  <w:lang w:val="ka-GE"/>
                </w:rPr>
                <w:t xml:space="preserve">დეპარტამენტებისგან მიღებული ინფორმაციის საფუძველზე </w:t>
              </w:r>
            </w:ins>
            <w:r w:rsidRPr="00583E89">
              <w:rPr>
                <w:sz w:val="20"/>
                <w:szCs w:val="20"/>
                <w:lang w:val="ka-GE"/>
              </w:rPr>
              <w:t xml:space="preserve">დოკუმენტი შესრულებულია დამოუკიდებლად,  სრულყოფილად,   </w:t>
            </w:r>
            <w:r w:rsidRPr="00583E89">
              <w:rPr>
                <w:sz w:val="20"/>
                <w:szCs w:val="20"/>
              </w:rPr>
              <w:t xml:space="preserve"> </w:t>
            </w:r>
            <w:r w:rsidRPr="00583E89">
              <w:rPr>
                <w:sz w:val="20"/>
                <w:szCs w:val="20"/>
                <w:lang w:val="ka-GE"/>
              </w:rPr>
              <w:t xml:space="preserve"> </w:t>
            </w:r>
            <w:r w:rsidRPr="00583E89">
              <w:rPr>
                <w:sz w:val="20"/>
                <w:szCs w:val="20"/>
              </w:rPr>
              <w:t xml:space="preserve"> </w:t>
            </w:r>
            <w:r w:rsidRPr="00583E89">
              <w:rPr>
                <w:sz w:val="20"/>
                <w:szCs w:val="20"/>
                <w:lang w:val="ka-GE"/>
              </w:rPr>
              <w:t>ადრესატისათვის მიწოდებულია ვადაზე ადრე</w:t>
            </w:r>
            <w:ins w:id="5" w:author="Mariana Mkurnali" w:date="2019-06-03T10:29:00Z">
              <w:r w:rsidR="0073380F">
                <w:rPr>
                  <w:sz w:val="20"/>
                  <w:szCs w:val="20"/>
                  <w:lang w:val="ka-GE"/>
                </w:rPr>
                <w:t>, არ საჭიროებს დამატებით მითითებებს ხელმძღვანელის მხრიდან</w:t>
              </w:r>
            </w:ins>
            <w:del w:id="6" w:author="Mariana Mkurnali" w:date="2019-06-03T10:29:00Z">
              <w:r w:rsidRPr="00583E89" w:rsidDel="0073380F">
                <w:rPr>
                  <w:sz w:val="20"/>
                  <w:szCs w:val="20"/>
                  <w:lang w:val="ka-GE"/>
                </w:rPr>
                <w:delText>.</w:delText>
              </w:r>
            </w:del>
          </w:p>
        </w:tc>
        <w:tc>
          <w:tcPr>
            <w:tcW w:w="1701" w:type="dxa"/>
            <w:gridSpan w:val="3"/>
            <w:vMerge w:val="restart"/>
            <w:tcBorders>
              <w:top w:val="single" w:sz="4" w:space="0" w:color="auto"/>
              <w:left w:val="single" w:sz="4" w:space="0" w:color="auto"/>
              <w:bottom w:val="single" w:sz="4" w:space="0" w:color="auto"/>
              <w:right w:val="single" w:sz="4" w:space="0" w:color="auto"/>
            </w:tcBorders>
            <w:hideMark/>
          </w:tcPr>
          <w:p w14:paraId="58EF0FAE" w14:textId="77777777" w:rsidR="004546EC" w:rsidRPr="00137251" w:rsidRDefault="004546EC" w:rsidP="008B56E9">
            <w:pPr>
              <w:rPr>
                <w:bCs/>
                <w:iCs/>
                <w:sz w:val="20"/>
                <w:szCs w:val="20"/>
              </w:rPr>
            </w:pPr>
            <w:r w:rsidRPr="00137251">
              <w:rPr>
                <w:b/>
                <w:bCs/>
                <w:i/>
                <w:iCs/>
                <w:sz w:val="20"/>
                <w:szCs w:val="20"/>
              </w:rPr>
              <w:t> </w:t>
            </w:r>
          </w:p>
        </w:tc>
        <w:tc>
          <w:tcPr>
            <w:tcW w:w="1721" w:type="dxa"/>
            <w:gridSpan w:val="2"/>
            <w:vMerge w:val="restart"/>
            <w:tcBorders>
              <w:top w:val="single" w:sz="4" w:space="0" w:color="auto"/>
              <w:left w:val="single" w:sz="4" w:space="0" w:color="auto"/>
              <w:bottom w:val="single" w:sz="4" w:space="0" w:color="auto"/>
              <w:right w:val="single" w:sz="4" w:space="0" w:color="auto"/>
            </w:tcBorders>
            <w:hideMark/>
          </w:tcPr>
          <w:p w14:paraId="66395BB4" w14:textId="587EF7E8" w:rsidR="004546EC" w:rsidRPr="00137251" w:rsidRDefault="004546EC" w:rsidP="0093656C">
            <w:pPr>
              <w:rPr>
                <w:bCs/>
                <w:iCs/>
                <w:sz w:val="20"/>
                <w:szCs w:val="20"/>
                <w:lang w:val="ka-GE"/>
              </w:rPr>
            </w:pPr>
          </w:p>
        </w:tc>
      </w:tr>
      <w:tr w:rsidR="004546EC" w:rsidRPr="00137251" w14:paraId="18AC9F74" w14:textId="77777777" w:rsidTr="004546EC">
        <w:trPr>
          <w:trHeight w:val="448"/>
        </w:trPr>
        <w:tc>
          <w:tcPr>
            <w:tcW w:w="307" w:type="dxa"/>
            <w:vMerge/>
            <w:tcBorders>
              <w:top w:val="single" w:sz="4" w:space="0" w:color="auto"/>
              <w:left w:val="single" w:sz="4" w:space="0" w:color="auto"/>
              <w:bottom w:val="single" w:sz="4" w:space="0" w:color="auto"/>
              <w:right w:val="single" w:sz="4" w:space="0" w:color="auto"/>
            </w:tcBorders>
            <w:vAlign w:val="center"/>
            <w:hideMark/>
          </w:tcPr>
          <w:p w14:paraId="6389926C" w14:textId="77777777" w:rsidR="004546EC" w:rsidRPr="00137251" w:rsidRDefault="004546EC" w:rsidP="008B56E9">
            <w:pPr>
              <w:rPr>
                <w:b/>
                <w:bCs/>
                <w:iCs/>
                <w:sz w:val="20"/>
                <w:szCs w:val="20"/>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2FC31818" w14:textId="77777777" w:rsidR="004546EC" w:rsidRPr="00137251" w:rsidRDefault="004546EC" w:rsidP="008B56E9">
            <w:pPr>
              <w:rPr>
                <w:bCs/>
                <w:sz w:val="20"/>
                <w:szCs w:val="20"/>
              </w:rPr>
            </w:pPr>
          </w:p>
        </w:tc>
        <w:tc>
          <w:tcPr>
            <w:tcW w:w="3038" w:type="dxa"/>
            <w:gridSpan w:val="3"/>
            <w:vMerge/>
            <w:tcBorders>
              <w:top w:val="single" w:sz="4" w:space="0" w:color="auto"/>
              <w:left w:val="single" w:sz="4" w:space="0" w:color="auto"/>
              <w:bottom w:val="single" w:sz="4" w:space="0" w:color="auto"/>
              <w:right w:val="single" w:sz="4" w:space="0" w:color="auto"/>
            </w:tcBorders>
            <w:vAlign w:val="center"/>
            <w:hideMark/>
          </w:tcPr>
          <w:p w14:paraId="6A8028E8" w14:textId="77777777" w:rsidR="004546EC" w:rsidRPr="00137251" w:rsidRDefault="004546EC" w:rsidP="008B56E9">
            <w:pPr>
              <w:rPr>
                <w:bCs/>
                <w:iCs/>
                <w:sz w:val="20"/>
                <w:szCs w:val="20"/>
              </w:rPr>
            </w:pPr>
          </w:p>
        </w:tc>
        <w:tc>
          <w:tcPr>
            <w:tcW w:w="2753" w:type="dxa"/>
            <w:gridSpan w:val="2"/>
            <w:vMerge/>
            <w:tcBorders>
              <w:top w:val="single" w:sz="4" w:space="0" w:color="auto"/>
              <w:left w:val="single" w:sz="4" w:space="0" w:color="auto"/>
              <w:bottom w:val="single" w:sz="4" w:space="0" w:color="auto"/>
              <w:right w:val="single" w:sz="4" w:space="0" w:color="auto"/>
            </w:tcBorders>
            <w:vAlign w:val="center"/>
            <w:hideMark/>
          </w:tcPr>
          <w:p w14:paraId="51AE4477"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2585708F" w14:textId="11F19C37" w:rsidR="004546EC" w:rsidRPr="00137251" w:rsidRDefault="004546EC" w:rsidP="00583E89">
            <w:pPr>
              <w:tabs>
                <w:tab w:val="center" w:pos="735"/>
              </w:tabs>
              <w:rPr>
                <w:sz w:val="20"/>
                <w:szCs w:val="20"/>
                <w:lang w:val="ka-GE"/>
              </w:rPr>
            </w:pPr>
            <w:r w:rsidRPr="00137251">
              <w:rPr>
                <w:sz w:val="20"/>
                <w:szCs w:val="20"/>
                <w:lang w:val="ka-GE"/>
              </w:rPr>
              <w:t>3 -</w:t>
            </w:r>
            <w:del w:id="7" w:author="Mariana Mkurnali" w:date="2019-06-03T10:29:00Z">
              <w:r w:rsidRPr="00137251" w:rsidDel="0073380F">
                <w:rPr>
                  <w:sz w:val="20"/>
                  <w:szCs w:val="20"/>
                  <w:lang w:val="ka-GE"/>
                </w:rPr>
                <w:delText xml:space="preserve"> </w:delText>
              </w:r>
            </w:del>
            <w:ins w:id="8" w:author="Mariana Mkurnali" w:date="2019-06-03T10:29:00Z">
              <w:r w:rsidR="0073380F">
                <w:rPr>
                  <w:sz w:val="20"/>
                  <w:szCs w:val="20"/>
                  <w:lang w:val="ka-GE"/>
                </w:rPr>
                <w:t xml:space="preserve">დეპარტამენტებისგან მიღებული ინფორმაციის საფუძველზე </w:t>
              </w:r>
            </w:ins>
            <w:r w:rsidRPr="00137251">
              <w:rPr>
                <w:sz w:val="20"/>
                <w:szCs w:val="20"/>
                <w:lang w:val="ka-GE"/>
              </w:rPr>
              <w:t>დოკუმენტი შესრულებულია სრულყოფილად, ხელმძღვა</w:t>
            </w:r>
            <w:del w:id="9" w:author="Mariana Mkurnali" w:date="2019-06-03T10:29:00Z">
              <w:r w:rsidRPr="00137251" w:rsidDel="0073380F">
                <w:rPr>
                  <w:sz w:val="20"/>
                  <w:szCs w:val="20"/>
                  <w:lang w:val="ka-GE"/>
                </w:rPr>
                <w:delText>ლ</w:delText>
              </w:r>
            </w:del>
            <w:r w:rsidRPr="00137251">
              <w:rPr>
                <w:sz w:val="20"/>
                <w:szCs w:val="20"/>
                <w:lang w:val="ka-GE"/>
              </w:rPr>
              <w:t xml:space="preserve">ნელის </w:t>
            </w:r>
            <w:r>
              <w:rPr>
                <w:sz w:val="20"/>
                <w:szCs w:val="20"/>
                <w:lang w:val="ka-GE"/>
              </w:rPr>
              <w:t xml:space="preserve">მითითების გარეშე </w:t>
            </w:r>
            <w:r w:rsidRPr="00137251">
              <w:rPr>
                <w:sz w:val="20"/>
                <w:szCs w:val="20"/>
                <w:lang w:val="ka-GE"/>
              </w:rPr>
              <w:t>და   ადრესატისთვის მიწოდებულია მოთხოვნილ ვადაში.</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B3BE3F0" w14:textId="77777777" w:rsidR="004546EC" w:rsidRPr="00137251" w:rsidRDefault="004546EC" w:rsidP="008B56E9">
            <w:pPr>
              <w:rPr>
                <w:b/>
                <w:bCs/>
                <w:i/>
                <w:iCs/>
                <w:sz w:val="20"/>
                <w:szCs w:val="20"/>
              </w:rPr>
            </w:pPr>
          </w:p>
        </w:tc>
        <w:tc>
          <w:tcPr>
            <w:tcW w:w="1721" w:type="dxa"/>
            <w:gridSpan w:val="2"/>
            <w:vMerge/>
            <w:tcBorders>
              <w:top w:val="single" w:sz="4" w:space="0" w:color="auto"/>
              <w:left w:val="single" w:sz="4" w:space="0" w:color="auto"/>
              <w:bottom w:val="single" w:sz="4" w:space="0" w:color="auto"/>
              <w:right w:val="single" w:sz="4" w:space="0" w:color="auto"/>
            </w:tcBorders>
            <w:vAlign w:val="center"/>
            <w:hideMark/>
          </w:tcPr>
          <w:p w14:paraId="13A41454" w14:textId="77777777" w:rsidR="004546EC" w:rsidRPr="00137251" w:rsidRDefault="004546EC" w:rsidP="008B56E9">
            <w:pPr>
              <w:rPr>
                <w:b/>
                <w:bCs/>
                <w:i/>
                <w:iCs/>
                <w:sz w:val="20"/>
                <w:szCs w:val="20"/>
              </w:rPr>
            </w:pPr>
          </w:p>
        </w:tc>
      </w:tr>
      <w:tr w:rsidR="004546EC" w:rsidRPr="00137251" w14:paraId="56398822" w14:textId="77777777" w:rsidTr="004546EC">
        <w:trPr>
          <w:trHeight w:val="387"/>
        </w:trPr>
        <w:tc>
          <w:tcPr>
            <w:tcW w:w="307" w:type="dxa"/>
            <w:vMerge/>
            <w:tcBorders>
              <w:top w:val="single" w:sz="4" w:space="0" w:color="auto"/>
              <w:left w:val="single" w:sz="4" w:space="0" w:color="auto"/>
              <w:bottom w:val="single" w:sz="4" w:space="0" w:color="auto"/>
              <w:right w:val="single" w:sz="4" w:space="0" w:color="auto"/>
            </w:tcBorders>
            <w:vAlign w:val="center"/>
            <w:hideMark/>
          </w:tcPr>
          <w:p w14:paraId="316DDCD0" w14:textId="77777777" w:rsidR="004546EC" w:rsidRPr="00137251" w:rsidRDefault="004546EC" w:rsidP="008B56E9">
            <w:pPr>
              <w:rPr>
                <w:b/>
                <w:bCs/>
                <w:iCs/>
                <w:sz w:val="20"/>
                <w:szCs w:val="20"/>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5EBCEFD4" w14:textId="77777777" w:rsidR="004546EC" w:rsidRPr="00137251" w:rsidRDefault="004546EC" w:rsidP="008B56E9">
            <w:pPr>
              <w:rPr>
                <w:bCs/>
                <w:sz w:val="20"/>
                <w:szCs w:val="20"/>
              </w:rPr>
            </w:pPr>
          </w:p>
        </w:tc>
        <w:tc>
          <w:tcPr>
            <w:tcW w:w="3038" w:type="dxa"/>
            <w:gridSpan w:val="3"/>
            <w:vMerge/>
            <w:tcBorders>
              <w:top w:val="single" w:sz="4" w:space="0" w:color="auto"/>
              <w:left w:val="single" w:sz="4" w:space="0" w:color="auto"/>
              <w:bottom w:val="single" w:sz="4" w:space="0" w:color="auto"/>
              <w:right w:val="single" w:sz="4" w:space="0" w:color="auto"/>
            </w:tcBorders>
            <w:vAlign w:val="center"/>
            <w:hideMark/>
          </w:tcPr>
          <w:p w14:paraId="114970CF" w14:textId="77777777" w:rsidR="004546EC" w:rsidRPr="00137251" w:rsidRDefault="004546EC" w:rsidP="008B56E9">
            <w:pPr>
              <w:rPr>
                <w:bCs/>
                <w:iCs/>
                <w:sz w:val="20"/>
                <w:szCs w:val="20"/>
              </w:rPr>
            </w:pPr>
          </w:p>
        </w:tc>
        <w:tc>
          <w:tcPr>
            <w:tcW w:w="2753" w:type="dxa"/>
            <w:gridSpan w:val="2"/>
            <w:vMerge/>
            <w:tcBorders>
              <w:top w:val="single" w:sz="4" w:space="0" w:color="auto"/>
              <w:left w:val="single" w:sz="4" w:space="0" w:color="auto"/>
              <w:bottom w:val="single" w:sz="4" w:space="0" w:color="auto"/>
              <w:right w:val="single" w:sz="4" w:space="0" w:color="auto"/>
            </w:tcBorders>
            <w:vAlign w:val="center"/>
            <w:hideMark/>
          </w:tcPr>
          <w:p w14:paraId="4979720A"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5318D65A" w14:textId="7D0297FC" w:rsidR="004546EC" w:rsidRPr="00137251" w:rsidRDefault="004546EC" w:rsidP="00487B76">
            <w:pPr>
              <w:rPr>
                <w:sz w:val="20"/>
                <w:szCs w:val="20"/>
                <w:lang w:val="ka-GE"/>
              </w:rPr>
            </w:pPr>
            <w:r w:rsidRPr="00137251">
              <w:rPr>
                <w:sz w:val="20"/>
                <w:szCs w:val="20"/>
                <w:lang w:val="ka-GE"/>
              </w:rPr>
              <w:t xml:space="preserve">2 - დოკუმენტი შესრულებულია  </w:t>
            </w:r>
            <w:r w:rsidRPr="00137251">
              <w:rPr>
                <w:bCs/>
                <w:sz w:val="20"/>
                <w:szCs w:val="20"/>
              </w:rPr>
              <w:t xml:space="preserve">ხელმძღვანელის </w:t>
            </w:r>
            <w:r w:rsidRPr="00137251">
              <w:rPr>
                <w:bCs/>
                <w:sz w:val="20"/>
                <w:szCs w:val="20"/>
                <w:lang w:val="ka-GE"/>
              </w:rPr>
              <w:lastRenderedPageBreak/>
              <w:t xml:space="preserve">მხრიდან </w:t>
            </w:r>
            <w:r w:rsidRPr="00137251">
              <w:rPr>
                <w:bCs/>
                <w:sz w:val="20"/>
                <w:szCs w:val="20"/>
              </w:rPr>
              <w:t>მუდმივ</w:t>
            </w:r>
            <w:r>
              <w:rPr>
                <w:bCs/>
                <w:sz w:val="20"/>
                <w:szCs w:val="20"/>
                <w:lang w:val="ka-GE"/>
              </w:rPr>
              <w:t>ი</w:t>
            </w:r>
            <w:r w:rsidRPr="00137251">
              <w:rPr>
                <w:bCs/>
                <w:sz w:val="20"/>
                <w:szCs w:val="20"/>
              </w:rPr>
              <w:t xml:space="preserve"> </w:t>
            </w:r>
            <w:r>
              <w:rPr>
                <w:bCs/>
                <w:sz w:val="20"/>
                <w:szCs w:val="20"/>
              </w:rPr>
              <w:t>მითითებით,</w:t>
            </w:r>
            <w:r w:rsidRPr="00137251">
              <w:rPr>
                <w:bCs/>
                <w:sz w:val="20"/>
                <w:szCs w:val="20"/>
              </w:rPr>
              <w:t xml:space="preserve"> დოკუმენტის  მომზადების სრული პროცესის განმავლობაში</w:t>
            </w:r>
            <w:r w:rsidRPr="00137251">
              <w:rPr>
                <w:bCs/>
                <w:sz w:val="20"/>
                <w:szCs w:val="20"/>
                <w:lang w:val="ka-GE"/>
              </w:rPr>
              <w:t>.</w:t>
            </w:r>
            <w:ins w:id="10" w:author="Mariana Mkurnali" w:date="2019-06-03T10:30:00Z">
              <w:r w:rsidR="0073380F">
                <w:rPr>
                  <w:bCs/>
                  <w:sz w:val="20"/>
                  <w:szCs w:val="20"/>
                  <w:lang w:val="ka-GE"/>
                </w:rPr>
                <w:t xml:space="preserve"> დოკუმენტი საჭიროებს დამატებით დაზუსტებებს და დამატებითი ინფორმაციის გამოთხოვნას შესაბამისი დეპარტამენტებისგან</w:t>
              </w:r>
            </w:ins>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AE42A09" w14:textId="77777777" w:rsidR="004546EC" w:rsidRPr="00137251" w:rsidRDefault="004546EC" w:rsidP="008B56E9">
            <w:pPr>
              <w:rPr>
                <w:b/>
                <w:bCs/>
                <w:i/>
                <w:iCs/>
                <w:sz w:val="20"/>
                <w:szCs w:val="20"/>
              </w:rPr>
            </w:pPr>
          </w:p>
        </w:tc>
        <w:tc>
          <w:tcPr>
            <w:tcW w:w="1721" w:type="dxa"/>
            <w:gridSpan w:val="2"/>
            <w:vMerge/>
            <w:tcBorders>
              <w:top w:val="single" w:sz="4" w:space="0" w:color="auto"/>
              <w:left w:val="single" w:sz="4" w:space="0" w:color="auto"/>
              <w:bottom w:val="single" w:sz="4" w:space="0" w:color="auto"/>
              <w:right w:val="single" w:sz="4" w:space="0" w:color="auto"/>
            </w:tcBorders>
            <w:vAlign w:val="center"/>
            <w:hideMark/>
          </w:tcPr>
          <w:p w14:paraId="1E2D9854" w14:textId="77777777" w:rsidR="004546EC" w:rsidRPr="00137251" w:rsidRDefault="004546EC" w:rsidP="008B56E9">
            <w:pPr>
              <w:rPr>
                <w:b/>
                <w:bCs/>
                <w:i/>
                <w:iCs/>
                <w:sz w:val="20"/>
                <w:szCs w:val="20"/>
              </w:rPr>
            </w:pPr>
          </w:p>
        </w:tc>
      </w:tr>
      <w:tr w:rsidR="004546EC" w:rsidRPr="00137251" w14:paraId="3759B37F" w14:textId="77777777" w:rsidTr="004546EC">
        <w:trPr>
          <w:trHeight w:val="1304"/>
        </w:trPr>
        <w:tc>
          <w:tcPr>
            <w:tcW w:w="307" w:type="dxa"/>
            <w:vMerge/>
            <w:tcBorders>
              <w:top w:val="single" w:sz="4" w:space="0" w:color="auto"/>
              <w:left w:val="single" w:sz="4" w:space="0" w:color="auto"/>
              <w:bottom w:val="single" w:sz="4" w:space="0" w:color="auto"/>
              <w:right w:val="single" w:sz="4" w:space="0" w:color="auto"/>
            </w:tcBorders>
            <w:vAlign w:val="center"/>
            <w:hideMark/>
          </w:tcPr>
          <w:p w14:paraId="78287456" w14:textId="77777777" w:rsidR="004546EC" w:rsidRPr="00137251" w:rsidRDefault="004546EC" w:rsidP="008B56E9">
            <w:pPr>
              <w:rPr>
                <w:b/>
                <w:bCs/>
                <w:iCs/>
                <w:sz w:val="20"/>
                <w:szCs w:val="20"/>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43040E57" w14:textId="77777777" w:rsidR="004546EC" w:rsidRPr="00137251" w:rsidRDefault="004546EC" w:rsidP="008B56E9">
            <w:pPr>
              <w:rPr>
                <w:bCs/>
                <w:sz w:val="20"/>
                <w:szCs w:val="20"/>
              </w:rPr>
            </w:pPr>
          </w:p>
        </w:tc>
        <w:tc>
          <w:tcPr>
            <w:tcW w:w="3038" w:type="dxa"/>
            <w:gridSpan w:val="3"/>
            <w:vMerge/>
            <w:tcBorders>
              <w:top w:val="single" w:sz="4" w:space="0" w:color="auto"/>
              <w:left w:val="single" w:sz="4" w:space="0" w:color="auto"/>
              <w:bottom w:val="single" w:sz="4" w:space="0" w:color="auto"/>
              <w:right w:val="single" w:sz="4" w:space="0" w:color="auto"/>
            </w:tcBorders>
            <w:vAlign w:val="center"/>
            <w:hideMark/>
          </w:tcPr>
          <w:p w14:paraId="0DA6E644" w14:textId="77777777" w:rsidR="004546EC" w:rsidRPr="00137251" w:rsidRDefault="004546EC" w:rsidP="008B56E9">
            <w:pPr>
              <w:rPr>
                <w:bCs/>
                <w:iCs/>
                <w:sz w:val="20"/>
                <w:szCs w:val="20"/>
              </w:rPr>
            </w:pPr>
          </w:p>
        </w:tc>
        <w:tc>
          <w:tcPr>
            <w:tcW w:w="2753" w:type="dxa"/>
            <w:gridSpan w:val="2"/>
            <w:vMerge/>
            <w:tcBorders>
              <w:top w:val="single" w:sz="4" w:space="0" w:color="auto"/>
              <w:left w:val="single" w:sz="4" w:space="0" w:color="auto"/>
              <w:bottom w:val="single" w:sz="4" w:space="0" w:color="auto"/>
              <w:right w:val="single" w:sz="4" w:space="0" w:color="auto"/>
            </w:tcBorders>
            <w:vAlign w:val="center"/>
            <w:hideMark/>
          </w:tcPr>
          <w:p w14:paraId="56DC7D31" w14:textId="77777777" w:rsidR="004546EC" w:rsidRPr="00137251" w:rsidRDefault="004546EC" w:rsidP="008B56E9">
            <w:pPr>
              <w:rPr>
                <w:bCs/>
                <w:iCs/>
                <w:sz w:val="20"/>
                <w:szCs w:val="20"/>
              </w:rPr>
            </w:pPr>
          </w:p>
        </w:tc>
        <w:tc>
          <w:tcPr>
            <w:tcW w:w="1978" w:type="dxa"/>
            <w:tcBorders>
              <w:top w:val="single" w:sz="4" w:space="0" w:color="auto"/>
              <w:left w:val="single" w:sz="4" w:space="0" w:color="auto"/>
              <w:right w:val="single" w:sz="4" w:space="0" w:color="auto"/>
            </w:tcBorders>
            <w:hideMark/>
          </w:tcPr>
          <w:p w14:paraId="63BBAD5F" w14:textId="5ACDA024" w:rsidR="004546EC" w:rsidRPr="00137251" w:rsidRDefault="004546EC" w:rsidP="00C74697">
            <w:pPr>
              <w:tabs>
                <w:tab w:val="center" w:pos="735"/>
              </w:tabs>
              <w:rPr>
                <w:sz w:val="20"/>
                <w:szCs w:val="20"/>
                <w:lang w:val="ka-GE"/>
              </w:rPr>
            </w:pPr>
            <w:r w:rsidRPr="00137251">
              <w:rPr>
                <w:sz w:val="20"/>
                <w:szCs w:val="20"/>
                <w:lang w:val="ka-GE"/>
              </w:rPr>
              <w:t>1- დოკუმენტი მომზადებულია ხარვეზებით, არასრულყოფილად  და ვადის დარღვევით.</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1F6F6EB" w14:textId="77777777" w:rsidR="004546EC" w:rsidRPr="00137251" w:rsidRDefault="004546EC" w:rsidP="008B56E9">
            <w:pPr>
              <w:rPr>
                <w:b/>
                <w:bCs/>
                <w:i/>
                <w:iCs/>
                <w:sz w:val="20"/>
                <w:szCs w:val="20"/>
              </w:rPr>
            </w:pPr>
          </w:p>
        </w:tc>
        <w:tc>
          <w:tcPr>
            <w:tcW w:w="1721" w:type="dxa"/>
            <w:gridSpan w:val="2"/>
            <w:vMerge/>
            <w:tcBorders>
              <w:top w:val="single" w:sz="4" w:space="0" w:color="auto"/>
              <w:left w:val="single" w:sz="4" w:space="0" w:color="auto"/>
              <w:bottom w:val="single" w:sz="4" w:space="0" w:color="auto"/>
              <w:right w:val="single" w:sz="4" w:space="0" w:color="auto"/>
            </w:tcBorders>
            <w:vAlign w:val="center"/>
            <w:hideMark/>
          </w:tcPr>
          <w:p w14:paraId="6A6B744E" w14:textId="77777777" w:rsidR="004546EC" w:rsidRPr="00137251" w:rsidRDefault="004546EC" w:rsidP="008B56E9">
            <w:pPr>
              <w:rPr>
                <w:b/>
                <w:bCs/>
                <w:i/>
                <w:iCs/>
                <w:sz w:val="20"/>
                <w:szCs w:val="20"/>
              </w:rPr>
            </w:pPr>
          </w:p>
        </w:tc>
      </w:tr>
      <w:tr w:rsidR="004546EC" w:rsidRPr="00137251" w14:paraId="4F68AD2C" w14:textId="77777777" w:rsidTr="004546EC">
        <w:trPr>
          <w:trHeight w:val="98"/>
        </w:trPr>
        <w:tc>
          <w:tcPr>
            <w:tcW w:w="307" w:type="dxa"/>
            <w:vMerge w:val="restart"/>
            <w:tcBorders>
              <w:top w:val="single" w:sz="4" w:space="0" w:color="auto"/>
              <w:left w:val="single" w:sz="4" w:space="0" w:color="auto"/>
              <w:right w:val="single" w:sz="4" w:space="0" w:color="auto"/>
            </w:tcBorders>
            <w:vAlign w:val="center"/>
          </w:tcPr>
          <w:p w14:paraId="698C49F9" w14:textId="372B7A41" w:rsidR="004546EC" w:rsidRPr="00137251" w:rsidRDefault="004546EC" w:rsidP="008B56E9">
            <w:pPr>
              <w:rPr>
                <w:b/>
                <w:bCs/>
                <w:iCs/>
                <w:sz w:val="20"/>
                <w:szCs w:val="20"/>
              </w:rPr>
            </w:pPr>
            <w:r w:rsidRPr="00137251">
              <w:rPr>
                <w:b/>
                <w:bCs/>
                <w:iCs/>
                <w:sz w:val="20"/>
                <w:szCs w:val="20"/>
              </w:rPr>
              <w:t>2</w:t>
            </w:r>
          </w:p>
        </w:tc>
        <w:tc>
          <w:tcPr>
            <w:tcW w:w="2380" w:type="dxa"/>
            <w:gridSpan w:val="2"/>
            <w:vMerge w:val="restart"/>
            <w:tcBorders>
              <w:top w:val="single" w:sz="4" w:space="0" w:color="auto"/>
              <w:left w:val="single" w:sz="4" w:space="0" w:color="auto"/>
              <w:right w:val="single" w:sz="4" w:space="0" w:color="auto"/>
            </w:tcBorders>
            <w:vAlign w:val="center"/>
          </w:tcPr>
          <w:p w14:paraId="45FEC0AE" w14:textId="77777777" w:rsidR="004546EC" w:rsidRPr="00137251" w:rsidRDefault="004546EC" w:rsidP="008B56E9">
            <w:pPr>
              <w:rPr>
                <w:bCs/>
                <w:sz w:val="20"/>
                <w:szCs w:val="20"/>
                <w:lang w:val="ka-GE"/>
              </w:rPr>
            </w:pPr>
            <w:r w:rsidRPr="00137251">
              <w:rPr>
                <w:bCs/>
                <w:sz w:val="20"/>
                <w:szCs w:val="20"/>
              </w:rPr>
              <w:t>სამინისტროს ხელმძღვანელ პირთა საერთაშორისო ვიზიტების/მივლინებების ორგანიზება</w:t>
            </w:r>
            <w:r w:rsidRPr="00137251">
              <w:rPr>
                <w:bCs/>
                <w:sz w:val="20"/>
                <w:szCs w:val="20"/>
                <w:lang w:val="ka-GE"/>
              </w:rPr>
              <w:t>.</w:t>
            </w:r>
          </w:p>
        </w:tc>
        <w:tc>
          <w:tcPr>
            <w:tcW w:w="3038" w:type="dxa"/>
            <w:gridSpan w:val="3"/>
            <w:vMerge w:val="restart"/>
            <w:tcBorders>
              <w:top w:val="single" w:sz="4" w:space="0" w:color="auto"/>
              <w:left w:val="single" w:sz="4" w:space="0" w:color="auto"/>
              <w:right w:val="single" w:sz="4" w:space="0" w:color="auto"/>
            </w:tcBorders>
            <w:vAlign w:val="center"/>
          </w:tcPr>
          <w:p w14:paraId="3674D9DE" w14:textId="77777777" w:rsidR="004546EC" w:rsidRPr="00137251" w:rsidRDefault="004546EC" w:rsidP="008B56E9">
            <w:pPr>
              <w:rPr>
                <w:bCs/>
                <w:iCs/>
                <w:sz w:val="20"/>
                <w:szCs w:val="20"/>
              </w:rPr>
            </w:pPr>
            <w:r w:rsidRPr="00137251">
              <w:rPr>
                <w:bCs/>
                <w:iCs/>
                <w:sz w:val="20"/>
                <w:szCs w:val="20"/>
              </w:rPr>
              <w:t xml:space="preserve">სამსახურებრივი/დიპლომატიური პასპორტების გაფორმებასთან და საჭიროების შემთხვევაში ვიზის მიღებასთან დაკავშირებული საქმიანობის უზრუნველყოფა; </w:t>
            </w:r>
          </w:p>
          <w:p w14:paraId="5932AA47" w14:textId="1AD8C65E" w:rsidR="004546EC" w:rsidRPr="00137251" w:rsidRDefault="004546EC" w:rsidP="008B56E9">
            <w:pPr>
              <w:rPr>
                <w:bCs/>
                <w:iCs/>
                <w:sz w:val="20"/>
                <w:szCs w:val="20"/>
                <w:lang w:val="ka-GE"/>
              </w:rPr>
            </w:pPr>
            <w:r w:rsidRPr="00137251">
              <w:rPr>
                <w:bCs/>
                <w:iCs/>
                <w:sz w:val="20"/>
                <w:szCs w:val="20"/>
              </w:rPr>
              <w:t xml:space="preserve">მომწვევ მხარესთან კომუნიკაცია ვიზიტის დეტალების დაზუსტების მიზნით; მინისტრის მივლინების შემთხვევაში ვიზიტის პროგრამის შედგენა; მგზავრობას, სასტუმროსა და დახვედრა/გაცილებასთან დაკავშირებული </w:t>
            </w:r>
            <w:r w:rsidRPr="00137251">
              <w:rPr>
                <w:bCs/>
                <w:iCs/>
                <w:sz w:val="20"/>
                <w:szCs w:val="20"/>
              </w:rPr>
              <w:lastRenderedPageBreak/>
              <w:t>ორგანიზაციული საკ</w:t>
            </w:r>
            <w:r w:rsidRPr="00137251">
              <w:rPr>
                <w:bCs/>
                <w:iCs/>
                <w:sz w:val="20"/>
                <w:szCs w:val="20"/>
                <w:lang w:val="ka-GE"/>
              </w:rPr>
              <w:t>ი</w:t>
            </w:r>
            <w:r w:rsidRPr="00137251">
              <w:rPr>
                <w:bCs/>
                <w:iCs/>
                <w:sz w:val="20"/>
                <w:szCs w:val="20"/>
              </w:rPr>
              <w:t>თხების უზრუნველყოფა და შესაბამისი მოხსენებითი ბარათის მომზადება</w:t>
            </w:r>
            <w:r w:rsidRPr="00137251">
              <w:rPr>
                <w:bCs/>
                <w:iCs/>
                <w:sz w:val="20"/>
                <w:szCs w:val="20"/>
                <w:lang w:val="ka-GE"/>
              </w:rPr>
              <w:t>.</w:t>
            </w:r>
            <w:r w:rsidR="00CE0C1D">
              <w:rPr>
                <w:bCs/>
                <w:iCs/>
                <w:sz w:val="20"/>
                <w:szCs w:val="20"/>
                <w:lang w:val="ka-GE"/>
              </w:rPr>
              <w:t xml:space="preserve"> </w:t>
            </w:r>
            <w:ins w:id="11" w:author="Mariana Mkurnali" w:date="2019-04-24T11:31:00Z">
              <w:r w:rsidR="00CE0C1D">
                <w:rPr>
                  <w:bCs/>
                  <w:iCs/>
                  <w:sz w:val="20"/>
                  <w:szCs w:val="20"/>
                  <w:lang w:val="ka-GE"/>
                </w:rPr>
                <w:t>საჭიროების შემთხვევაში ორმხრივი თანამშრომლობის შესახებ მოკლე ინფორმაციის გამოთხოვნა შესაბამისი დეპარტამენტებისგან.</w:t>
              </w:r>
            </w:ins>
          </w:p>
          <w:p w14:paraId="07BB422F" w14:textId="77777777" w:rsidR="004546EC" w:rsidRPr="00137251" w:rsidRDefault="004546EC" w:rsidP="008B56E9">
            <w:pPr>
              <w:rPr>
                <w:bCs/>
                <w:iCs/>
                <w:sz w:val="20"/>
                <w:szCs w:val="20"/>
              </w:rPr>
            </w:pPr>
          </w:p>
          <w:p w14:paraId="35E6B721" w14:textId="77777777" w:rsidR="004546EC" w:rsidRPr="00137251" w:rsidRDefault="004546EC" w:rsidP="008B56E9">
            <w:pPr>
              <w:rPr>
                <w:bCs/>
                <w:iCs/>
                <w:sz w:val="20"/>
                <w:szCs w:val="20"/>
              </w:rPr>
            </w:pPr>
          </w:p>
          <w:p w14:paraId="6F0C2D59" w14:textId="77777777" w:rsidR="004546EC" w:rsidRPr="00137251" w:rsidRDefault="004546EC" w:rsidP="008B56E9">
            <w:pPr>
              <w:rPr>
                <w:bCs/>
                <w:iCs/>
                <w:sz w:val="20"/>
                <w:szCs w:val="20"/>
              </w:rPr>
            </w:pPr>
          </w:p>
        </w:tc>
        <w:tc>
          <w:tcPr>
            <w:tcW w:w="2753" w:type="dxa"/>
            <w:gridSpan w:val="2"/>
            <w:vMerge w:val="restart"/>
            <w:tcBorders>
              <w:top w:val="single" w:sz="4" w:space="0" w:color="auto"/>
              <w:left w:val="single" w:sz="4" w:space="0" w:color="auto"/>
              <w:right w:val="single" w:sz="4" w:space="0" w:color="auto"/>
            </w:tcBorders>
            <w:vAlign w:val="center"/>
          </w:tcPr>
          <w:p w14:paraId="4134B0A9" w14:textId="24ECB7F5" w:rsidR="004546EC" w:rsidRPr="00137251" w:rsidRDefault="004546EC" w:rsidP="00B368BE">
            <w:pPr>
              <w:rPr>
                <w:bCs/>
                <w:iCs/>
                <w:sz w:val="20"/>
                <w:szCs w:val="20"/>
                <w:lang w:val="ka-GE"/>
              </w:rPr>
            </w:pPr>
            <w:r w:rsidRPr="00137251">
              <w:rPr>
                <w:bCs/>
                <w:iCs/>
                <w:sz w:val="20"/>
                <w:szCs w:val="20"/>
              </w:rPr>
              <w:lastRenderedPageBreak/>
              <w:t>დავალებ</w:t>
            </w:r>
            <w:ins w:id="12" w:author="Mariana Mkurnali" w:date="2019-06-03T10:31:00Z">
              <w:r w:rsidR="0073380F">
                <w:rPr>
                  <w:bCs/>
                  <w:iCs/>
                  <w:sz w:val="20"/>
                  <w:szCs w:val="20"/>
                  <w:lang w:val="ka-GE"/>
                </w:rPr>
                <w:t>ა</w:t>
              </w:r>
            </w:ins>
            <w:del w:id="13" w:author="Mariana Mkurnali" w:date="2019-06-03T10:31:00Z">
              <w:r w:rsidRPr="00137251" w:rsidDel="0073380F">
                <w:rPr>
                  <w:bCs/>
                  <w:iCs/>
                  <w:sz w:val="20"/>
                  <w:szCs w:val="20"/>
                  <w:lang w:val="ka-GE"/>
                </w:rPr>
                <w:delText>ის</w:delText>
              </w:r>
            </w:del>
            <w:r w:rsidRPr="00137251">
              <w:rPr>
                <w:bCs/>
                <w:iCs/>
                <w:sz w:val="20"/>
                <w:szCs w:val="20"/>
              </w:rPr>
              <w:t xml:space="preserve"> </w:t>
            </w:r>
            <w:r w:rsidRPr="00137251">
              <w:rPr>
                <w:bCs/>
                <w:iCs/>
                <w:sz w:val="20"/>
                <w:szCs w:val="20"/>
                <w:lang w:val="ka-GE"/>
              </w:rPr>
              <w:t>შესრულებ</w:t>
            </w:r>
            <w:ins w:id="14" w:author="Mariana Mkurnali" w:date="2019-06-03T10:31:00Z">
              <w:r w:rsidR="0073380F">
                <w:rPr>
                  <w:bCs/>
                  <w:iCs/>
                  <w:sz w:val="20"/>
                  <w:szCs w:val="20"/>
                  <w:lang w:val="ka-GE"/>
                </w:rPr>
                <w:t>ული</w:t>
              </w:r>
            </w:ins>
            <w:r w:rsidRPr="00137251">
              <w:rPr>
                <w:bCs/>
                <w:iCs/>
                <w:sz w:val="20"/>
                <w:szCs w:val="20"/>
                <w:lang w:val="ka-GE"/>
              </w:rPr>
              <w:t xml:space="preserve">ა </w:t>
            </w:r>
            <w:r w:rsidRPr="00137251">
              <w:rPr>
                <w:bCs/>
                <w:iCs/>
                <w:sz w:val="20"/>
                <w:szCs w:val="20"/>
              </w:rPr>
              <w:t xml:space="preserve">სრულყოფილად და ხარისხიანად,  </w:t>
            </w:r>
            <w:r>
              <w:rPr>
                <w:bCs/>
                <w:iCs/>
                <w:sz w:val="20"/>
                <w:szCs w:val="20"/>
                <w:lang w:val="ka-GE"/>
              </w:rPr>
              <w:t>მოთხოვნილი</w:t>
            </w:r>
            <w:r w:rsidRPr="00137251">
              <w:rPr>
                <w:bCs/>
                <w:iCs/>
                <w:sz w:val="20"/>
                <w:szCs w:val="20"/>
              </w:rPr>
              <w:t xml:space="preserve"> ვადების დაცვით</w:t>
            </w:r>
            <w:r w:rsidRPr="00137251">
              <w:rPr>
                <w:bCs/>
                <w:iCs/>
                <w:sz w:val="20"/>
                <w:szCs w:val="20"/>
                <w:lang w:val="ka-GE"/>
              </w:rPr>
              <w:t>.</w:t>
            </w:r>
            <w:ins w:id="15" w:author="Mariana Mkurnali" w:date="2019-06-03T10:31:00Z">
              <w:r w:rsidR="0073380F">
                <w:rPr>
                  <w:bCs/>
                  <w:iCs/>
                  <w:sz w:val="20"/>
                  <w:szCs w:val="20"/>
                  <w:lang w:val="ka-GE"/>
                </w:rPr>
                <w:t xml:space="preserve"> საჭიროების შემთხვევაში მოძებულია დამატებითი დოკუმენტაცია და უზრუნველყოფილია ყველა საჭირო საკითხი.</w:t>
              </w:r>
            </w:ins>
          </w:p>
        </w:tc>
        <w:tc>
          <w:tcPr>
            <w:tcW w:w="1978" w:type="dxa"/>
            <w:tcBorders>
              <w:top w:val="single" w:sz="4" w:space="0" w:color="auto"/>
              <w:left w:val="single" w:sz="4" w:space="0" w:color="auto"/>
              <w:bottom w:val="single" w:sz="4" w:space="0" w:color="auto"/>
              <w:right w:val="single" w:sz="4" w:space="0" w:color="auto"/>
            </w:tcBorders>
          </w:tcPr>
          <w:p w14:paraId="1D6A0AA7" w14:textId="422C2686" w:rsidR="004546EC" w:rsidRPr="00583E89" w:rsidRDefault="004546EC" w:rsidP="00487B76">
            <w:pPr>
              <w:rPr>
                <w:sz w:val="20"/>
                <w:szCs w:val="20"/>
                <w:lang w:val="ka-GE"/>
              </w:rPr>
            </w:pPr>
            <w:r w:rsidRPr="00583E89">
              <w:rPr>
                <w:sz w:val="20"/>
                <w:szCs w:val="20"/>
                <w:lang w:val="ka-GE"/>
              </w:rPr>
              <w:t xml:space="preserve">4- ვიზიტები </w:t>
            </w:r>
            <w:r>
              <w:rPr>
                <w:sz w:val="20"/>
                <w:szCs w:val="20"/>
                <w:lang w:val="ka-GE"/>
              </w:rPr>
              <w:t xml:space="preserve">მუდმივად </w:t>
            </w:r>
            <w:r w:rsidRPr="00583E89">
              <w:rPr>
                <w:sz w:val="20"/>
                <w:szCs w:val="20"/>
                <w:lang w:val="ka-GE"/>
              </w:rPr>
              <w:t>ორგანიზებულია მაღალ დონეზე</w:t>
            </w:r>
            <w:ins w:id="16" w:author="Mariana Mkurnali" w:date="2019-06-03T10:32:00Z">
              <w:r w:rsidR="0073380F">
                <w:rPr>
                  <w:sz w:val="20"/>
                  <w:szCs w:val="20"/>
                  <w:lang w:val="ka-GE"/>
                </w:rPr>
                <w:t>, სრულყოფილად და ვადების დაცვით,</w:t>
              </w:r>
            </w:ins>
            <w:del w:id="17" w:author="Mariana Mkurnali" w:date="2019-06-03T10:32:00Z">
              <w:r w:rsidRPr="00583E89" w:rsidDel="0073380F">
                <w:rPr>
                  <w:sz w:val="20"/>
                  <w:szCs w:val="20"/>
                  <w:lang w:val="ka-GE"/>
                </w:rPr>
                <w:delText>,</w:delText>
              </w:r>
            </w:del>
            <w:r w:rsidRPr="00583E89">
              <w:rPr>
                <w:sz w:val="20"/>
                <w:szCs w:val="20"/>
                <w:lang w:val="ka-GE"/>
              </w:rPr>
              <w:t xml:space="preserve"> დამოუკიდებლად, ხელმძღვანელის მხრიდან ყველა მოთხოვნის გათვალისწინებით.</w:t>
            </w:r>
            <w:ins w:id="18" w:author="Mariana Mkurnali" w:date="2019-06-03T10:32:00Z">
              <w:r w:rsidR="0073380F">
                <w:rPr>
                  <w:sz w:val="20"/>
                  <w:szCs w:val="20"/>
                  <w:lang w:val="ka-GE"/>
                </w:rPr>
                <w:t xml:space="preserve"> </w:t>
              </w:r>
            </w:ins>
          </w:p>
        </w:tc>
        <w:tc>
          <w:tcPr>
            <w:tcW w:w="1701" w:type="dxa"/>
            <w:gridSpan w:val="3"/>
            <w:vMerge w:val="restart"/>
            <w:tcBorders>
              <w:top w:val="single" w:sz="4" w:space="0" w:color="auto"/>
              <w:left w:val="single" w:sz="4" w:space="0" w:color="auto"/>
              <w:right w:val="single" w:sz="4" w:space="0" w:color="auto"/>
            </w:tcBorders>
            <w:vAlign w:val="center"/>
          </w:tcPr>
          <w:p w14:paraId="6D483819" w14:textId="77777777" w:rsidR="004546EC" w:rsidRPr="00137251" w:rsidRDefault="004546EC" w:rsidP="002866BD">
            <w:pPr>
              <w:rPr>
                <w:bCs/>
                <w:iCs/>
                <w:sz w:val="20"/>
                <w:szCs w:val="20"/>
              </w:rPr>
            </w:pPr>
          </w:p>
        </w:tc>
        <w:tc>
          <w:tcPr>
            <w:tcW w:w="1721" w:type="dxa"/>
            <w:gridSpan w:val="2"/>
            <w:vMerge w:val="restart"/>
            <w:tcBorders>
              <w:top w:val="single" w:sz="4" w:space="0" w:color="auto"/>
              <w:left w:val="single" w:sz="4" w:space="0" w:color="auto"/>
              <w:right w:val="single" w:sz="4" w:space="0" w:color="auto"/>
            </w:tcBorders>
            <w:vAlign w:val="center"/>
          </w:tcPr>
          <w:p w14:paraId="069CFB7D" w14:textId="720B283B" w:rsidR="004546EC" w:rsidRPr="00137251" w:rsidRDefault="004546EC" w:rsidP="002866BD">
            <w:pPr>
              <w:rPr>
                <w:b/>
                <w:bCs/>
                <w:i/>
                <w:iCs/>
                <w:sz w:val="20"/>
                <w:szCs w:val="20"/>
                <w:lang w:val="ka-GE"/>
              </w:rPr>
            </w:pPr>
          </w:p>
        </w:tc>
      </w:tr>
      <w:tr w:rsidR="004546EC" w:rsidRPr="00137251" w14:paraId="3765F9ED" w14:textId="77777777" w:rsidTr="004546EC">
        <w:trPr>
          <w:trHeight w:val="95"/>
        </w:trPr>
        <w:tc>
          <w:tcPr>
            <w:tcW w:w="307" w:type="dxa"/>
            <w:vMerge/>
            <w:tcBorders>
              <w:left w:val="single" w:sz="4" w:space="0" w:color="auto"/>
              <w:right w:val="single" w:sz="4" w:space="0" w:color="auto"/>
            </w:tcBorders>
            <w:vAlign w:val="center"/>
          </w:tcPr>
          <w:p w14:paraId="7DC844C0"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07027CCE"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057A927A"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4A52092B"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48368EF6" w14:textId="4FF27D31" w:rsidR="004546EC" w:rsidRPr="00137251" w:rsidRDefault="004546EC" w:rsidP="00B82BEE">
            <w:pPr>
              <w:rPr>
                <w:sz w:val="20"/>
                <w:szCs w:val="20"/>
                <w:lang w:val="ka-GE"/>
              </w:rPr>
            </w:pPr>
            <w:r w:rsidRPr="00137251">
              <w:rPr>
                <w:sz w:val="20"/>
                <w:szCs w:val="20"/>
                <w:lang w:val="ka-GE"/>
              </w:rPr>
              <w:t xml:space="preserve">3-ვიზიტები ორგანიზებულია შესაბამისი </w:t>
            </w:r>
            <w:r w:rsidRPr="00137251">
              <w:rPr>
                <w:sz w:val="20"/>
                <w:szCs w:val="20"/>
                <w:lang w:val="ka-GE"/>
              </w:rPr>
              <w:lastRenderedPageBreak/>
              <w:t xml:space="preserve">ვადების დაცვით,  ხელმძღვანელის მხრიდან გარკვეული  მითითებების შესაბამისად. </w:t>
            </w:r>
          </w:p>
        </w:tc>
        <w:tc>
          <w:tcPr>
            <w:tcW w:w="1701" w:type="dxa"/>
            <w:gridSpan w:val="3"/>
            <w:vMerge/>
            <w:tcBorders>
              <w:left w:val="single" w:sz="4" w:space="0" w:color="auto"/>
              <w:right w:val="single" w:sz="4" w:space="0" w:color="auto"/>
            </w:tcBorders>
            <w:vAlign w:val="center"/>
          </w:tcPr>
          <w:p w14:paraId="7017531F"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49DCD1B5" w14:textId="77777777" w:rsidR="004546EC" w:rsidRPr="00137251" w:rsidRDefault="004546EC" w:rsidP="008B56E9">
            <w:pPr>
              <w:rPr>
                <w:b/>
                <w:bCs/>
                <w:i/>
                <w:iCs/>
                <w:sz w:val="20"/>
                <w:szCs w:val="20"/>
              </w:rPr>
            </w:pPr>
          </w:p>
        </w:tc>
      </w:tr>
      <w:tr w:rsidR="004546EC" w:rsidRPr="00137251" w14:paraId="6028A1DB" w14:textId="77777777" w:rsidTr="004546EC">
        <w:trPr>
          <w:trHeight w:val="71"/>
        </w:trPr>
        <w:tc>
          <w:tcPr>
            <w:tcW w:w="307" w:type="dxa"/>
            <w:vMerge/>
            <w:tcBorders>
              <w:left w:val="single" w:sz="4" w:space="0" w:color="auto"/>
              <w:right w:val="single" w:sz="4" w:space="0" w:color="auto"/>
            </w:tcBorders>
            <w:vAlign w:val="center"/>
          </w:tcPr>
          <w:p w14:paraId="5E31C586"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36738A02"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098250E3"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6765C5FE"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46697D96" w14:textId="2A8A72AD" w:rsidR="004546EC" w:rsidRPr="00137251" w:rsidRDefault="004546EC" w:rsidP="00487B76">
            <w:pPr>
              <w:rPr>
                <w:sz w:val="20"/>
                <w:szCs w:val="20"/>
                <w:lang w:val="ka-GE"/>
              </w:rPr>
            </w:pPr>
            <w:r w:rsidRPr="00137251">
              <w:rPr>
                <w:sz w:val="20"/>
                <w:szCs w:val="20"/>
                <w:lang w:val="ka-GE"/>
              </w:rPr>
              <w:t xml:space="preserve">2- ვიზიტები მომზადებულია </w:t>
            </w:r>
            <w:r w:rsidRPr="00137251">
              <w:rPr>
                <w:bCs/>
                <w:sz w:val="20"/>
                <w:szCs w:val="20"/>
              </w:rPr>
              <w:t>ხელმძღვანელის</w:t>
            </w:r>
            <w:r w:rsidRPr="00137251">
              <w:rPr>
                <w:bCs/>
                <w:sz w:val="20"/>
                <w:szCs w:val="20"/>
                <w:lang w:val="ka-GE"/>
              </w:rPr>
              <w:t xml:space="preserve"> მხრიდან</w:t>
            </w:r>
            <w:r w:rsidRPr="00137251">
              <w:rPr>
                <w:bCs/>
                <w:sz w:val="20"/>
                <w:szCs w:val="20"/>
              </w:rPr>
              <w:t xml:space="preserve"> მუდმივ</w:t>
            </w:r>
            <w:r w:rsidRPr="00137251">
              <w:rPr>
                <w:bCs/>
                <w:sz w:val="20"/>
                <w:szCs w:val="20"/>
                <w:lang w:val="ka-GE"/>
              </w:rPr>
              <w:t>ი</w:t>
            </w:r>
            <w:r w:rsidRPr="00137251">
              <w:rPr>
                <w:bCs/>
                <w:sz w:val="20"/>
                <w:szCs w:val="20"/>
              </w:rPr>
              <w:t xml:space="preserve"> მითითებით, </w:t>
            </w:r>
            <w:r w:rsidRPr="00137251">
              <w:rPr>
                <w:bCs/>
                <w:sz w:val="20"/>
                <w:szCs w:val="20"/>
                <w:lang w:val="ka-GE"/>
              </w:rPr>
              <w:t>დავალების</w:t>
            </w:r>
            <w:r w:rsidRPr="00137251">
              <w:rPr>
                <w:bCs/>
                <w:sz w:val="20"/>
                <w:szCs w:val="20"/>
              </w:rPr>
              <w:t xml:space="preserve">  </w:t>
            </w:r>
            <w:r w:rsidRPr="00137251">
              <w:rPr>
                <w:bCs/>
                <w:sz w:val="20"/>
                <w:szCs w:val="20"/>
                <w:lang w:val="ka-GE"/>
              </w:rPr>
              <w:t xml:space="preserve">შესრულების </w:t>
            </w:r>
            <w:r w:rsidRPr="00137251">
              <w:rPr>
                <w:bCs/>
                <w:sz w:val="20"/>
                <w:szCs w:val="20"/>
              </w:rPr>
              <w:t xml:space="preserve"> სრული პროცესის განმავლობაში</w:t>
            </w:r>
            <w:r w:rsidRPr="00137251">
              <w:rPr>
                <w:bCs/>
                <w:sz w:val="20"/>
                <w:szCs w:val="20"/>
                <w:lang w:val="ka-GE"/>
              </w:rPr>
              <w:t xml:space="preserve">. </w:t>
            </w:r>
          </w:p>
        </w:tc>
        <w:tc>
          <w:tcPr>
            <w:tcW w:w="1701" w:type="dxa"/>
            <w:gridSpan w:val="3"/>
            <w:vMerge/>
            <w:tcBorders>
              <w:left w:val="single" w:sz="4" w:space="0" w:color="auto"/>
              <w:right w:val="single" w:sz="4" w:space="0" w:color="auto"/>
            </w:tcBorders>
            <w:vAlign w:val="center"/>
          </w:tcPr>
          <w:p w14:paraId="5803B4F0"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2141460A" w14:textId="77777777" w:rsidR="004546EC" w:rsidRPr="00137251" w:rsidRDefault="004546EC" w:rsidP="008B56E9">
            <w:pPr>
              <w:rPr>
                <w:b/>
                <w:bCs/>
                <w:i/>
                <w:iCs/>
                <w:sz w:val="20"/>
                <w:szCs w:val="20"/>
              </w:rPr>
            </w:pPr>
          </w:p>
        </w:tc>
      </w:tr>
      <w:tr w:rsidR="004546EC" w:rsidRPr="00137251" w14:paraId="09E4B104" w14:textId="77777777" w:rsidTr="004546EC">
        <w:trPr>
          <w:trHeight w:val="95"/>
        </w:trPr>
        <w:tc>
          <w:tcPr>
            <w:tcW w:w="307" w:type="dxa"/>
            <w:vMerge/>
            <w:tcBorders>
              <w:left w:val="single" w:sz="4" w:space="0" w:color="auto"/>
              <w:right w:val="single" w:sz="4" w:space="0" w:color="auto"/>
            </w:tcBorders>
            <w:vAlign w:val="center"/>
          </w:tcPr>
          <w:p w14:paraId="11D63F8E" w14:textId="4DA0C21C"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6350DAC3"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2FE5632D"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0E1A8440"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2A5048FE" w14:textId="099203B6" w:rsidR="004546EC" w:rsidRPr="00137251" w:rsidRDefault="004546EC" w:rsidP="007465AF">
            <w:pPr>
              <w:rPr>
                <w:sz w:val="20"/>
                <w:szCs w:val="20"/>
                <w:lang w:val="ka-GE"/>
              </w:rPr>
            </w:pPr>
            <w:r w:rsidRPr="00137251">
              <w:rPr>
                <w:sz w:val="20"/>
                <w:szCs w:val="20"/>
                <w:lang w:val="ka-GE"/>
              </w:rPr>
              <w:t xml:space="preserve">1-ვიზიტები ორგანიზებულია ხარვეზებით, ვადის დარღვევით.    </w:t>
            </w:r>
          </w:p>
        </w:tc>
        <w:tc>
          <w:tcPr>
            <w:tcW w:w="1701" w:type="dxa"/>
            <w:gridSpan w:val="3"/>
            <w:vMerge/>
            <w:tcBorders>
              <w:left w:val="single" w:sz="4" w:space="0" w:color="auto"/>
              <w:right w:val="single" w:sz="4" w:space="0" w:color="auto"/>
            </w:tcBorders>
            <w:vAlign w:val="center"/>
          </w:tcPr>
          <w:p w14:paraId="650D0586"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3F99C9EF" w14:textId="77777777" w:rsidR="004546EC" w:rsidRPr="00137251" w:rsidRDefault="004546EC" w:rsidP="008B56E9">
            <w:pPr>
              <w:rPr>
                <w:b/>
                <w:bCs/>
                <w:i/>
                <w:iCs/>
                <w:sz w:val="20"/>
                <w:szCs w:val="20"/>
              </w:rPr>
            </w:pPr>
          </w:p>
        </w:tc>
      </w:tr>
      <w:tr w:rsidR="004546EC" w:rsidRPr="00137251" w14:paraId="76576B3D" w14:textId="77777777" w:rsidTr="004546EC">
        <w:trPr>
          <w:trHeight w:val="69"/>
        </w:trPr>
        <w:tc>
          <w:tcPr>
            <w:tcW w:w="307" w:type="dxa"/>
            <w:vMerge w:val="restart"/>
            <w:tcBorders>
              <w:left w:val="single" w:sz="4" w:space="0" w:color="auto"/>
              <w:right w:val="single" w:sz="4" w:space="0" w:color="auto"/>
            </w:tcBorders>
            <w:vAlign w:val="center"/>
          </w:tcPr>
          <w:p w14:paraId="25679C1B" w14:textId="3962A1CF" w:rsidR="004546EC" w:rsidRPr="00137251" w:rsidRDefault="004546EC" w:rsidP="008B56E9">
            <w:pPr>
              <w:rPr>
                <w:b/>
                <w:bCs/>
                <w:iCs/>
                <w:sz w:val="20"/>
                <w:szCs w:val="20"/>
              </w:rPr>
            </w:pPr>
            <w:r w:rsidRPr="00137251">
              <w:rPr>
                <w:b/>
                <w:bCs/>
                <w:iCs/>
                <w:sz w:val="20"/>
                <w:szCs w:val="20"/>
              </w:rPr>
              <w:t>3</w:t>
            </w:r>
          </w:p>
        </w:tc>
        <w:tc>
          <w:tcPr>
            <w:tcW w:w="2380" w:type="dxa"/>
            <w:gridSpan w:val="2"/>
            <w:vMerge w:val="restart"/>
            <w:tcBorders>
              <w:left w:val="single" w:sz="4" w:space="0" w:color="auto"/>
              <w:right w:val="single" w:sz="4" w:space="0" w:color="auto"/>
            </w:tcBorders>
            <w:vAlign w:val="center"/>
          </w:tcPr>
          <w:p w14:paraId="12DC6D63" w14:textId="77777777" w:rsidR="004546EC" w:rsidRPr="00137251" w:rsidRDefault="004546EC" w:rsidP="008B56E9">
            <w:pPr>
              <w:rPr>
                <w:bCs/>
                <w:sz w:val="20"/>
                <w:szCs w:val="20"/>
              </w:rPr>
            </w:pPr>
            <w:r w:rsidRPr="00137251">
              <w:rPr>
                <w:bCs/>
                <w:sz w:val="20"/>
                <w:szCs w:val="20"/>
              </w:rPr>
              <w:t>სამინისტროს საერთაშორისო ხელშეკრულებებისა და დონორ ორგანიზაციებთან დასადები ხელშეკრულებების (შეთანხმებების, მემორანდუმების) მომზადების პროცესის კოორდინაცია.</w:t>
            </w:r>
          </w:p>
        </w:tc>
        <w:tc>
          <w:tcPr>
            <w:tcW w:w="3038" w:type="dxa"/>
            <w:gridSpan w:val="3"/>
            <w:vMerge w:val="restart"/>
            <w:tcBorders>
              <w:left w:val="single" w:sz="4" w:space="0" w:color="auto"/>
              <w:right w:val="single" w:sz="4" w:space="0" w:color="auto"/>
            </w:tcBorders>
            <w:vAlign w:val="center"/>
          </w:tcPr>
          <w:p w14:paraId="2D5D1D92" w14:textId="2716D362" w:rsidR="004546EC" w:rsidRPr="00137251" w:rsidRDefault="004546EC" w:rsidP="008B56E9">
            <w:pPr>
              <w:rPr>
                <w:bCs/>
                <w:iCs/>
                <w:sz w:val="20"/>
                <w:szCs w:val="20"/>
                <w:lang w:val="ka-GE"/>
              </w:rPr>
            </w:pPr>
            <w:r w:rsidRPr="00137251">
              <w:rPr>
                <w:bCs/>
                <w:iCs/>
                <w:sz w:val="20"/>
                <w:szCs w:val="20"/>
              </w:rPr>
              <w:t>ხელშეკრულების/მემორანდუმის თარგმნა და შესაბამისი დეპარტამენტებისთვის სრულყოფილი დოკუმენტების მიწოდება</w:t>
            </w:r>
            <w:r>
              <w:rPr>
                <w:bCs/>
                <w:iCs/>
                <w:sz w:val="20"/>
                <w:szCs w:val="20"/>
                <w:lang w:val="ka-GE"/>
              </w:rPr>
              <w:t>,</w:t>
            </w:r>
            <w:r w:rsidRPr="00137251">
              <w:rPr>
                <w:bCs/>
                <w:iCs/>
                <w:sz w:val="20"/>
                <w:szCs w:val="20"/>
              </w:rPr>
              <w:t xml:space="preserve"> დასკვნების მიღების მიზნით. მოთხოვნის შემთხვევაში შეთანხმების ფურცლისა და განმარტებითი ბარათის მომზადება. შეთანხების ხელმოწერასთან დაკავშირებით საპროტოკოლო საქმიანობის უზრუნველყოფა</w:t>
            </w:r>
            <w:r w:rsidRPr="00137251">
              <w:rPr>
                <w:bCs/>
                <w:iCs/>
                <w:sz w:val="20"/>
                <w:szCs w:val="20"/>
                <w:lang w:val="ka-GE"/>
              </w:rPr>
              <w:t>.</w:t>
            </w:r>
          </w:p>
        </w:tc>
        <w:tc>
          <w:tcPr>
            <w:tcW w:w="2753" w:type="dxa"/>
            <w:gridSpan w:val="2"/>
            <w:vMerge w:val="restart"/>
            <w:tcBorders>
              <w:left w:val="single" w:sz="4" w:space="0" w:color="auto"/>
              <w:right w:val="single" w:sz="4" w:space="0" w:color="auto"/>
            </w:tcBorders>
            <w:vAlign w:val="center"/>
          </w:tcPr>
          <w:p w14:paraId="68444320" w14:textId="33755DB0" w:rsidR="004546EC" w:rsidRPr="00137251" w:rsidRDefault="004546EC" w:rsidP="0073380F">
            <w:pPr>
              <w:rPr>
                <w:bCs/>
                <w:iCs/>
                <w:sz w:val="20"/>
                <w:szCs w:val="20"/>
                <w:lang w:val="ka-GE"/>
              </w:rPr>
            </w:pPr>
            <w:r w:rsidRPr="00137251">
              <w:rPr>
                <w:bCs/>
                <w:iCs/>
                <w:sz w:val="20"/>
                <w:szCs w:val="20"/>
                <w:lang w:val="ka-GE"/>
              </w:rPr>
              <w:t xml:space="preserve">დოკუმენტის მომზადება  შესაბამის დეპარტამენტებთან კოორდინაციის გზით, საჭიროების შემთხვევაში დამატებითი დეტალების დაზუსტება, </w:t>
            </w:r>
            <w:r w:rsidRPr="00137251">
              <w:rPr>
                <w:bCs/>
                <w:iCs/>
                <w:sz w:val="20"/>
                <w:szCs w:val="20"/>
              </w:rPr>
              <w:t>ტექსტი</w:t>
            </w:r>
            <w:r w:rsidRPr="00137251">
              <w:rPr>
                <w:bCs/>
                <w:iCs/>
                <w:sz w:val="20"/>
                <w:szCs w:val="20"/>
                <w:lang w:val="ka-GE"/>
              </w:rPr>
              <w:t>ს</w:t>
            </w:r>
            <w:r w:rsidRPr="00137251">
              <w:rPr>
                <w:bCs/>
                <w:iCs/>
                <w:sz w:val="20"/>
                <w:szCs w:val="20"/>
              </w:rPr>
              <w:t xml:space="preserve"> </w:t>
            </w:r>
            <w:r w:rsidRPr="00137251">
              <w:rPr>
                <w:bCs/>
                <w:iCs/>
                <w:sz w:val="20"/>
                <w:szCs w:val="20"/>
                <w:lang w:val="ka-GE"/>
              </w:rPr>
              <w:t xml:space="preserve">დახვეწა </w:t>
            </w:r>
            <w:r w:rsidRPr="00137251">
              <w:rPr>
                <w:bCs/>
                <w:iCs/>
                <w:sz w:val="20"/>
                <w:szCs w:val="20"/>
              </w:rPr>
              <w:t>შინაარსობრივად და სტილისტურად</w:t>
            </w:r>
            <w:r w:rsidRPr="00137251">
              <w:rPr>
                <w:bCs/>
                <w:iCs/>
                <w:sz w:val="20"/>
                <w:szCs w:val="20"/>
                <w:lang w:val="ka-GE"/>
              </w:rPr>
              <w:t>,</w:t>
            </w:r>
            <w:r w:rsidRPr="00137251">
              <w:rPr>
                <w:bCs/>
                <w:iCs/>
                <w:sz w:val="20"/>
                <w:szCs w:val="20"/>
              </w:rPr>
              <w:t xml:space="preserve"> </w:t>
            </w:r>
            <w:r w:rsidRPr="00137251">
              <w:rPr>
                <w:bCs/>
                <w:iCs/>
                <w:sz w:val="20"/>
                <w:szCs w:val="20"/>
                <w:lang w:val="ka-GE"/>
              </w:rPr>
              <w:t xml:space="preserve"> </w:t>
            </w:r>
            <w:r w:rsidRPr="00137251">
              <w:rPr>
                <w:bCs/>
                <w:iCs/>
                <w:sz w:val="20"/>
                <w:szCs w:val="20"/>
              </w:rPr>
              <w:t>შესაბამისი ვადების დაცვით</w:t>
            </w:r>
            <w:r w:rsidRPr="00137251">
              <w:rPr>
                <w:bCs/>
                <w:iCs/>
                <w:sz w:val="20"/>
                <w:szCs w:val="20"/>
                <w:lang w:val="ka-GE"/>
              </w:rPr>
              <w:t>.</w:t>
            </w:r>
            <w:ins w:id="19" w:author="Mariana Mkurnali" w:date="2019-06-03T10:33:00Z">
              <w:r w:rsidR="0073380F">
                <w:rPr>
                  <w:bCs/>
                  <w:iCs/>
                  <w:sz w:val="20"/>
                  <w:szCs w:val="20"/>
                  <w:lang w:val="ka-GE"/>
                </w:rPr>
                <w:t xml:space="preserve"> არ საჭიროებს დამატებით უკუკავშირს </w:t>
              </w:r>
            </w:ins>
            <w:ins w:id="20" w:author="Mariana Mkurnali" w:date="2019-06-03T10:34:00Z">
              <w:r w:rsidR="0073380F">
                <w:rPr>
                  <w:bCs/>
                  <w:iCs/>
                  <w:sz w:val="20"/>
                  <w:szCs w:val="20"/>
                  <w:lang w:val="ka-GE"/>
                </w:rPr>
                <w:t>შეთანხმების ხელმომწერის მხრიდან.</w:t>
              </w:r>
            </w:ins>
          </w:p>
        </w:tc>
        <w:tc>
          <w:tcPr>
            <w:tcW w:w="1978" w:type="dxa"/>
            <w:tcBorders>
              <w:top w:val="single" w:sz="4" w:space="0" w:color="auto"/>
              <w:left w:val="single" w:sz="4" w:space="0" w:color="auto"/>
              <w:bottom w:val="single" w:sz="4" w:space="0" w:color="auto"/>
              <w:right w:val="single" w:sz="4" w:space="0" w:color="auto"/>
            </w:tcBorders>
          </w:tcPr>
          <w:p w14:paraId="1DD021B5" w14:textId="32CEBBEC" w:rsidR="004546EC" w:rsidRPr="00137251" w:rsidRDefault="004546EC" w:rsidP="00EB0CBD">
            <w:pPr>
              <w:rPr>
                <w:sz w:val="20"/>
                <w:szCs w:val="20"/>
                <w:lang w:val="ka-GE"/>
              </w:rPr>
            </w:pPr>
            <w:r w:rsidRPr="00B62E65">
              <w:rPr>
                <w:color w:val="FF0000"/>
                <w:sz w:val="20"/>
                <w:szCs w:val="20"/>
                <w:lang w:val="ka-GE"/>
              </w:rPr>
              <w:t xml:space="preserve"> </w:t>
            </w:r>
            <w:r w:rsidRPr="00583E89">
              <w:rPr>
                <w:sz w:val="20"/>
                <w:szCs w:val="20"/>
                <w:lang w:val="ka-GE"/>
              </w:rPr>
              <w:t xml:space="preserve">4- დოკუმენტი </w:t>
            </w:r>
            <w:r>
              <w:rPr>
                <w:sz w:val="20"/>
                <w:szCs w:val="20"/>
                <w:lang w:val="ka-GE"/>
              </w:rPr>
              <w:t xml:space="preserve">მუდმივად </w:t>
            </w:r>
            <w:r w:rsidRPr="00583E89">
              <w:rPr>
                <w:sz w:val="20"/>
                <w:szCs w:val="20"/>
                <w:lang w:val="ka-GE"/>
              </w:rPr>
              <w:t>შესრულებულია სრულყოფილად, დამოუკიდებლად და ადრესატისთვის მიწოდებულია მოთხოვნილ ვადაში.</w:t>
            </w:r>
            <w:ins w:id="21" w:author="Mariana Mkurnali" w:date="2019-06-03T10:33:00Z">
              <w:r w:rsidR="0073380F">
                <w:rPr>
                  <w:sz w:val="20"/>
                  <w:szCs w:val="20"/>
                  <w:lang w:val="ka-GE"/>
                </w:rPr>
                <w:t xml:space="preserve"> </w:t>
              </w:r>
            </w:ins>
          </w:p>
        </w:tc>
        <w:tc>
          <w:tcPr>
            <w:tcW w:w="1701" w:type="dxa"/>
            <w:gridSpan w:val="3"/>
            <w:vMerge w:val="restart"/>
            <w:tcBorders>
              <w:left w:val="single" w:sz="4" w:space="0" w:color="auto"/>
              <w:right w:val="single" w:sz="4" w:space="0" w:color="auto"/>
            </w:tcBorders>
            <w:vAlign w:val="center"/>
          </w:tcPr>
          <w:p w14:paraId="120234F8" w14:textId="77777777" w:rsidR="004546EC" w:rsidRPr="00137251" w:rsidRDefault="004546EC" w:rsidP="002866BD">
            <w:pPr>
              <w:rPr>
                <w:bCs/>
                <w:iCs/>
                <w:sz w:val="20"/>
                <w:szCs w:val="20"/>
              </w:rPr>
            </w:pPr>
          </w:p>
        </w:tc>
        <w:tc>
          <w:tcPr>
            <w:tcW w:w="1721" w:type="dxa"/>
            <w:gridSpan w:val="2"/>
            <w:vMerge w:val="restart"/>
            <w:tcBorders>
              <w:left w:val="single" w:sz="4" w:space="0" w:color="auto"/>
              <w:right w:val="single" w:sz="4" w:space="0" w:color="auto"/>
            </w:tcBorders>
            <w:vAlign w:val="center"/>
          </w:tcPr>
          <w:p w14:paraId="79B6D6B2" w14:textId="6D3B416C" w:rsidR="004546EC" w:rsidRPr="00137251" w:rsidRDefault="004546EC" w:rsidP="008B56E9">
            <w:pPr>
              <w:rPr>
                <w:bCs/>
                <w:iCs/>
                <w:sz w:val="20"/>
                <w:szCs w:val="20"/>
                <w:lang w:val="ka-GE"/>
              </w:rPr>
            </w:pPr>
          </w:p>
        </w:tc>
      </w:tr>
      <w:tr w:rsidR="004546EC" w:rsidRPr="00137251" w14:paraId="1E8FD764" w14:textId="77777777" w:rsidTr="004546EC">
        <w:trPr>
          <w:trHeight w:val="67"/>
        </w:trPr>
        <w:tc>
          <w:tcPr>
            <w:tcW w:w="307" w:type="dxa"/>
            <w:vMerge/>
            <w:tcBorders>
              <w:left w:val="single" w:sz="4" w:space="0" w:color="auto"/>
              <w:right w:val="single" w:sz="4" w:space="0" w:color="auto"/>
            </w:tcBorders>
            <w:vAlign w:val="center"/>
          </w:tcPr>
          <w:p w14:paraId="12B9F7AD"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035F6CB6"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7EDA32D1"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13DC7EAE"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0CF48B57" w14:textId="173F570D" w:rsidR="004546EC" w:rsidRPr="00137251" w:rsidRDefault="004546EC" w:rsidP="006D32D5">
            <w:pPr>
              <w:rPr>
                <w:sz w:val="20"/>
                <w:szCs w:val="20"/>
                <w:lang w:val="ka-GE"/>
              </w:rPr>
            </w:pPr>
            <w:r w:rsidRPr="00137251">
              <w:rPr>
                <w:sz w:val="20"/>
                <w:szCs w:val="20"/>
                <w:lang w:val="ka-GE"/>
              </w:rPr>
              <w:t xml:space="preserve">3-დავალება  შესრულებულია სრულყოფილად, ხელმძღვანელის მხრიდან მცირე მითითების შესაბამისად და ადრესატისთვის მიწოდებულია </w:t>
            </w:r>
            <w:r w:rsidRPr="00137251">
              <w:rPr>
                <w:sz w:val="20"/>
                <w:szCs w:val="20"/>
                <w:lang w:val="ka-GE"/>
              </w:rPr>
              <w:lastRenderedPageBreak/>
              <w:t>მოთხოვნილ ვადაში.</w:t>
            </w:r>
          </w:p>
        </w:tc>
        <w:tc>
          <w:tcPr>
            <w:tcW w:w="1701" w:type="dxa"/>
            <w:gridSpan w:val="3"/>
            <w:vMerge/>
            <w:tcBorders>
              <w:left w:val="single" w:sz="4" w:space="0" w:color="auto"/>
              <w:right w:val="single" w:sz="4" w:space="0" w:color="auto"/>
            </w:tcBorders>
            <w:vAlign w:val="center"/>
          </w:tcPr>
          <w:p w14:paraId="1C924FF1"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34118108" w14:textId="77777777" w:rsidR="004546EC" w:rsidRPr="00137251" w:rsidRDefault="004546EC" w:rsidP="008B56E9">
            <w:pPr>
              <w:rPr>
                <w:b/>
                <w:bCs/>
                <w:i/>
                <w:iCs/>
                <w:sz w:val="20"/>
                <w:szCs w:val="20"/>
              </w:rPr>
            </w:pPr>
          </w:p>
        </w:tc>
      </w:tr>
      <w:tr w:rsidR="004546EC" w:rsidRPr="00137251" w14:paraId="27450127" w14:textId="77777777" w:rsidTr="004546EC">
        <w:trPr>
          <w:trHeight w:val="67"/>
        </w:trPr>
        <w:tc>
          <w:tcPr>
            <w:tcW w:w="307" w:type="dxa"/>
            <w:vMerge/>
            <w:tcBorders>
              <w:left w:val="single" w:sz="4" w:space="0" w:color="auto"/>
              <w:right w:val="single" w:sz="4" w:space="0" w:color="auto"/>
            </w:tcBorders>
            <w:vAlign w:val="center"/>
          </w:tcPr>
          <w:p w14:paraId="0F46D5BF"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2B82BFA1"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51FE42A7"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224FDF3B"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6D3396C0" w14:textId="6EA2150D" w:rsidR="004546EC" w:rsidRPr="00137251" w:rsidRDefault="004546EC" w:rsidP="00487B76">
            <w:pPr>
              <w:rPr>
                <w:sz w:val="20"/>
                <w:szCs w:val="20"/>
                <w:lang w:val="ka-GE"/>
              </w:rPr>
            </w:pPr>
            <w:r w:rsidRPr="00137251">
              <w:rPr>
                <w:sz w:val="20"/>
                <w:szCs w:val="20"/>
                <w:lang w:val="ka-GE"/>
              </w:rPr>
              <w:t xml:space="preserve">2 - დოკუმენტი მომზადებულია </w:t>
            </w:r>
            <w:r w:rsidRPr="00137251">
              <w:rPr>
                <w:bCs/>
                <w:sz w:val="20"/>
                <w:szCs w:val="20"/>
              </w:rPr>
              <w:t xml:space="preserve">ხელმძღვანელის </w:t>
            </w:r>
            <w:r w:rsidRPr="00137251">
              <w:rPr>
                <w:bCs/>
                <w:sz w:val="20"/>
                <w:szCs w:val="20"/>
                <w:lang w:val="ka-GE"/>
              </w:rPr>
              <w:t xml:space="preserve">მხრიდან </w:t>
            </w:r>
            <w:r w:rsidRPr="00137251">
              <w:rPr>
                <w:bCs/>
                <w:sz w:val="20"/>
                <w:szCs w:val="20"/>
              </w:rPr>
              <w:t>მუდმივ</w:t>
            </w:r>
            <w:r w:rsidRPr="00137251">
              <w:rPr>
                <w:bCs/>
                <w:sz w:val="20"/>
                <w:szCs w:val="20"/>
                <w:lang w:val="ka-GE"/>
              </w:rPr>
              <w:t>ი</w:t>
            </w:r>
            <w:r w:rsidRPr="00137251">
              <w:rPr>
                <w:bCs/>
                <w:sz w:val="20"/>
                <w:szCs w:val="20"/>
              </w:rPr>
              <w:t xml:space="preserve"> მითითებ</w:t>
            </w:r>
            <w:r w:rsidRPr="00137251">
              <w:rPr>
                <w:bCs/>
                <w:sz w:val="20"/>
                <w:szCs w:val="20"/>
                <w:lang w:val="ka-GE"/>
              </w:rPr>
              <w:t>ით,</w:t>
            </w:r>
            <w:r w:rsidRPr="00137251">
              <w:rPr>
                <w:bCs/>
                <w:sz w:val="20"/>
                <w:szCs w:val="20"/>
              </w:rPr>
              <w:t xml:space="preserve"> </w:t>
            </w:r>
            <w:r w:rsidRPr="00137251">
              <w:rPr>
                <w:bCs/>
                <w:sz w:val="20"/>
                <w:szCs w:val="20"/>
                <w:lang w:val="ka-GE"/>
              </w:rPr>
              <w:t>დავალების</w:t>
            </w:r>
            <w:r w:rsidRPr="00137251">
              <w:rPr>
                <w:bCs/>
                <w:sz w:val="20"/>
                <w:szCs w:val="20"/>
              </w:rPr>
              <w:t xml:space="preserve">  </w:t>
            </w:r>
            <w:r w:rsidRPr="00137251">
              <w:rPr>
                <w:bCs/>
                <w:sz w:val="20"/>
                <w:szCs w:val="20"/>
                <w:lang w:val="ka-GE"/>
              </w:rPr>
              <w:t xml:space="preserve">შესრულების </w:t>
            </w:r>
            <w:r w:rsidRPr="00137251">
              <w:rPr>
                <w:bCs/>
                <w:sz w:val="20"/>
                <w:szCs w:val="20"/>
              </w:rPr>
              <w:t xml:space="preserve"> სრული პროცესის განმავლობაში</w:t>
            </w:r>
            <w:r w:rsidRPr="00137251">
              <w:rPr>
                <w:bCs/>
                <w:sz w:val="20"/>
                <w:szCs w:val="20"/>
                <w:lang w:val="ka-GE"/>
              </w:rPr>
              <w:t>.</w:t>
            </w:r>
          </w:p>
        </w:tc>
        <w:tc>
          <w:tcPr>
            <w:tcW w:w="1701" w:type="dxa"/>
            <w:gridSpan w:val="3"/>
            <w:vMerge/>
            <w:tcBorders>
              <w:left w:val="single" w:sz="4" w:space="0" w:color="auto"/>
              <w:right w:val="single" w:sz="4" w:space="0" w:color="auto"/>
            </w:tcBorders>
            <w:vAlign w:val="center"/>
          </w:tcPr>
          <w:p w14:paraId="6F2B260E"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655FCCE9" w14:textId="77777777" w:rsidR="004546EC" w:rsidRPr="00137251" w:rsidRDefault="004546EC" w:rsidP="008B56E9">
            <w:pPr>
              <w:rPr>
                <w:b/>
                <w:bCs/>
                <w:i/>
                <w:iCs/>
                <w:sz w:val="20"/>
                <w:szCs w:val="20"/>
              </w:rPr>
            </w:pPr>
          </w:p>
        </w:tc>
      </w:tr>
      <w:tr w:rsidR="004546EC" w:rsidRPr="00137251" w14:paraId="4B17F243" w14:textId="77777777" w:rsidTr="004546EC">
        <w:trPr>
          <w:trHeight w:val="67"/>
        </w:trPr>
        <w:tc>
          <w:tcPr>
            <w:tcW w:w="307" w:type="dxa"/>
            <w:vMerge/>
            <w:tcBorders>
              <w:left w:val="single" w:sz="4" w:space="0" w:color="auto"/>
              <w:right w:val="single" w:sz="4" w:space="0" w:color="auto"/>
            </w:tcBorders>
            <w:vAlign w:val="center"/>
          </w:tcPr>
          <w:p w14:paraId="1D4A0E56"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3D14B290"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5E13166D"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1D5044D1"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2B6CCB03" w14:textId="57125565" w:rsidR="004546EC" w:rsidRPr="00137251" w:rsidRDefault="004546EC" w:rsidP="00487B76">
            <w:pPr>
              <w:rPr>
                <w:sz w:val="20"/>
                <w:szCs w:val="20"/>
                <w:lang w:val="ka-GE"/>
              </w:rPr>
            </w:pPr>
            <w:r w:rsidRPr="00137251">
              <w:rPr>
                <w:sz w:val="20"/>
                <w:szCs w:val="20"/>
                <w:lang w:val="ka-GE"/>
              </w:rPr>
              <w:t>1- დავალება შესრულებულია ხარვეზებით და ვადის დარღვევით.</w:t>
            </w:r>
          </w:p>
        </w:tc>
        <w:tc>
          <w:tcPr>
            <w:tcW w:w="1701" w:type="dxa"/>
            <w:gridSpan w:val="3"/>
            <w:vMerge/>
            <w:tcBorders>
              <w:left w:val="single" w:sz="4" w:space="0" w:color="auto"/>
              <w:right w:val="single" w:sz="4" w:space="0" w:color="auto"/>
            </w:tcBorders>
            <w:vAlign w:val="center"/>
          </w:tcPr>
          <w:p w14:paraId="07B4F7B4"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448F5E0D" w14:textId="77777777" w:rsidR="004546EC" w:rsidRPr="00137251" w:rsidRDefault="004546EC" w:rsidP="008B56E9">
            <w:pPr>
              <w:rPr>
                <w:b/>
                <w:bCs/>
                <w:i/>
                <w:iCs/>
                <w:sz w:val="20"/>
                <w:szCs w:val="20"/>
              </w:rPr>
            </w:pPr>
          </w:p>
        </w:tc>
      </w:tr>
      <w:tr w:rsidR="004546EC" w:rsidRPr="00137251" w14:paraId="0876C0CD" w14:textId="77777777" w:rsidTr="004546EC">
        <w:trPr>
          <w:trHeight w:val="69"/>
        </w:trPr>
        <w:tc>
          <w:tcPr>
            <w:tcW w:w="307" w:type="dxa"/>
            <w:vMerge w:val="restart"/>
            <w:tcBorders>
              <w:left w:val="single" w:sz="4" w:space="0" w:color="auto"/>
              <w:right w:val="single" w:sz="4" w:space="0" w:color="auto"/>
            </w:tcBorders>
            <w:vAlign w:val="center"/>
          </w:tcPr>
          <w:p w14:paraId="70B5D080" w14:textId="7BA21A96" w:rsidR="004546EC" w:rsidRPr="00137251" w:rsidRDefault="004546EC" w:rsidP="008B56E9">
            <w:pPr>
              <w:rPr>
                <w:b/>
                <w:bCs/>
                <w:iCs/>
                <w:sz w:val="20"/>
                <w:szCs w:val="20"/>
              </w:rPr>
            </w:pPr>
            <w:r w:rsidRPr="00137251">
              <w:rPr>
                <w:b/>
                <w:bCs/>
                <w:iCs/>
                <w:sz w:val="20"/>
                <w:szCs w:val="20"/>
              </w:rPr>
              <w:t>4</w:t>
            </w:r>
          </w:p>
        </w:tc>
        <w:tc>
          <w:tcPr>
            <w:tcW w:w="2380" w:type="dxa"/>
            <w:gridSpan w:val="2"/>
            <w:vMerge w:val="restart"/>
            <w:tcBorders>
              <w:left w:val="single" w:sz="4" w:space="0" w:color="auto"/>
              <w:right w:val="single" w:sz="4" w:space="0" w:color="auto"/>
            </w:tcBorders>
            <w:vAlign w:val="center"/>
          </w:tcPr>
          <w:p w14:paraId="0A0CA861" w14:textId="1986B15A" w:rsidR="004546EC" w:rsidRPr="00137251" w:rsidRDefault="004546EC" w:rsidP="00946946">
            <w:pPr>
              <w:rPr>
                <w:bCs/>
                <w:sz w:val="20"/>
                <w:szCs w:val="20"/>
                <w:lang w:val="ka-GE"/>
              </w:rPr>
            </w:pPr>
            <w:r w:rsidRPr="00137251">
              <w:rPr>
                <w:bCs/>
                <w:sz w:val="20"/>
                <w:szCs w:val="20"/>
                <w:lang w:val="ka-GE"/>
              </w:rPr>
              <w:t xml:space="preserve">კომპეტენციის ფარგლებში </w:t>
            </w:r>
            <w:r w:rsidRPr="00137251">
              <w:rPr>
                <w:bCs/>
                <w:sz w:val="20"/>
                <w:szCs w:val="20"/>
              </w:rPr>
              <w:t xml:space="preserve">კორესპონდენციის განხილვა და შესაბამისი საპასუხო წერილების მომზადება </w:t>
            </w:r>
          </w:p>
        </w:tc>
        <w:tc>
          <w:tcPr>
            <w:tcW w:w="3038" w:type="dxa"/>
            <w:gridSpan w:val="3"/>
            <w:vMerge w:val="restart"/>
            <w:tcBorders>
              <w:left w:val="single" w:sz="4" w:space="0" w:color="auto"/>
              <w:right w:val="single" w:sz="4" w:space="0" w:color="auto"/>
            </w:tcBorders>
            <w:vAlign w:val="center"/>
          </w:tcPr>
          <w:p w14:paraId="22A437AE" w14:textId="66E2B34A" w:rsidR="004546EC" w:rsidRPr="00137251" w:rsidRDefault="004546EC" w:rsidP="008B56E9">
            <w:pPr>
              <w:rPr>
                <w:bCs/>
                <w:iCs/>
                <w:sz w:val="20"/>
                <w:szCs w:val="20"/>
              </w:rPr>
            </w:pPr>
            <w:r w:rsidRPr="00137251">
              <w:rPr>
                <w:bCs/>
                <w:iCs/>
                <w:sz w:val="20"/>
                <w:szCs w:val="20"/>
              </w:rPr>
              <w:t>სამთავრობო უწყებებიდან და საერთაშორისო ორგანიზაციებიდან მიღებული კორესპონდენციის განხილვა და შესაბამისი საპასუხო წერილების მომზადება</w:t>
            </w:r>
            <w:r w:rsidRPr="00137251">
              <w:rPr>
                <w:bCs/>
                <w:iCs/>
                <w:sz w:val="20"/>
                <w:szCs w:val="20"/>
                <w:lang w:val="ka-GE"/>
              </w:rPr>
              <w:t xml:space="preserve"> (ქართულ და ინგლისურ ენებზე),</w:t>
            </w:r>
            <w:r w:rsidRPr="00137251">
              <w:rPr>
                <w:bCs/>
                <w:iCs/>
                <w:sz w:val="20"/>
                <w:szCs w:val="20"/>
              </w:rPr>
              <w:t xml:space="preserve"> მათ შორის: საზღვარგარეთ დაგეგმილ შეხვედრებში/სემინარებში მონაწილეობის მიზნით კანდიდატურების წარდგინების ე.წ. ნომინაციის წერილების მომზადება</w:t>
            </w:r>
            <w:r>
              <w:rPr>
                <w:bCs/>
                <w:iCs/>
                <w:sz w:val="20"/>
                <w:szCs w:val="20"/>
              </w:rPr>
              <w:t>.</w:t>
            </w:r>
          </w:p>
        </w:tc>
        <w:tc>
          <w:tcPr>
            <w:tcW w:w="2753" w:type="dxa"/>
            <w:gridSpan w:val="2"/>
            <w:vMerge w:val="restart"/>
            <w:tcBorders>
              <w:left w:val="single" w:sz="4" w:space="0" w:color="auto"/>
              <w:right w:val="single" w:sz="4" w:space="0" w:color="auto"/>
            </w:tcBorders>
            <w:vAlign w:val="center"/>
          </w:tcPr>
          <w:p w14:paraId="10F8C8A9" w14:textId="2574720A" w:rsidR="004546EC" w:rsidRPr="0073380F" w:rsidRDefault="004546EC" w:rsidP="0073380F">
            <w:pPr>
              <w:rPr>
                <w:bCs/>
                <w:iCs/>
                <w:sz w:val="20"/>
                <w:szCs w:val="20"/>
                <w:lang w:val="ka-GE"/>
                <w:rPrChange w:id="22" w:author="Mariana Mkurnali" w:date="2019-06-03T10:35:00Z">
                  <w:rPr>
                    <w:bCs/>
                    <w:iCs/>
                    <w:sz w:val="20"/>
                    <w:szCs w:val="20"/>
                  </w:rPr>
                </w:rPrChange>
              </w:rPr>
            </w:pPr>
            <w:r w:rsidRPr="00137251">
              <w:rPr>
                <w:bCs/>
                <w:iCs/>
                <w:sz w:val="20"/>
                <w:szCs w:val="20"/>
              </w:rPr>
              <w:t>შინაარსობრივად და სტილისტურად გამართული წერილების მომზადება, მოთხოვნილი ვადების დაცვით.</w:t>
            </w:r>
            <w:ins w:id="23" w:author="Mariana Mkurnali" w:date="2019-06-03T10:35:00Z">
              <w:r w:rsidR="0073380F">
                <w:rPr>
                  <w:bCs/>
                  <w:iCs/>
                  <w:sz w:val="20"/>
                  <w:szCs w:val="20"/>
                  <w:lang w:val="ka-GE"/>
                </w:rPr>
                <w:t xml:space="preserve"> საჭიროების შემთხვევაში დამატებითი ინფორმაციის მოძიებით. </w:t>
              </w:r>
            </w:ins>
          </w:p>
        </w:tc>
        <w:tc>
          <w:tcPr>
            <w:tcW w:w="1978" w:type="dxa"/>
            <w:tcBorders>
              <w:top w:val="single" w:sz="4" w:space="0" w:color="auto"/>
              <w:left w:val="single" w:sz="4" w:space="0" w:color="auto"/>
              <w:bottom w:val="single" w:sz="4" w:space="0" w:color="auto"/>
              <w:right w:val="single" w:sz="4" w:space="0" w:color="auto"/>
            </w:tcBorders>
          </w:tcPr>
          <w:p w14:paraId="3336A295" w14:textId="3E75B074" w:rsidR="004546EC" w:rsidRPr="00137251" w:rsidRDefault="004546EC" w:rsidP="00946946">
            <w:pPr>
              <w:rPr>
                <w:sz w:val="20"/>
                <w:szCs w:val="20"/>
                <w:lang w:val="ka-GE"/>
              </w:rPr>
            </w:pPr>
            <w:r w:rsidRPr="00B62E65">
              <w:rPr>
                <w:sz w:val="20"/>
                <w:szCs w:val="20"/>
                <w:lang w:val="ka-GE"/>
              </w:rPr>
              <w:t>4-</w:t>
            </w:r>
            <w:ins w:id="24" w:author="Mariana Mkurnali" w:date="2019-06-03T10:36:00Z">
              <w:r w:rsidR="0073380F">
                <w:rPr>
                  <w:sz w:val="20"/>
                  <w:szCs w:val="20"/>
                  <w:lang w:val="ka-GE"/>
                </w:rPr>
                <w:t xml:space="preserve">შესაბამისი დეპარტამენტებისგან მიღებული ინფორმაციის საფუძველზე </w:t>
              </w:r>
            </w:ins>
            <w:r w:rsidRPr="00B62E65">
              <w:rPr>
                <w:sz w:val="20"/>
                <w:szCs w:val="20"/>
                <w:lang w:val="ka-GE"/>
              </w:rPr>
              <w:t xml:space="preserve">დავალება </w:t>
            </w:r>
            <w:r>
              <w:rPr>
                <w:sz w:val="20"/>
                <w:szCs w:val="20"/>
                <w:lang w:val="ka-GE"/>
              </w:rPr>
              <w:t xml:space="preserve">მუდმივად </w:t>
            </w:r>
            <w:r w:rsidRPr="00B62E65">
              <w:rPr>
                <w:sz w:val="20"/>
                <w:szCs w:val="20"/>
                <w:lang w:val="ka-GE"/>
              </w:rPr>
              <w:t xml:space="preserve">მომზადებულია  სრულყოფილად, დამოუკიდებლად,  ვადაზე ადრე. </w:t>
            </w:r>
          </w:p>
        </w:tc>
        <w:tc>
          <w:tcPr>
            <w:tcW w:w="1701" w:type="dxa"/>
            <w:gridSpan w:val="3"/>
            <w:vMerge w:val="restart"/>
            <w:tcBorders>
              <w:left w:val="single" w:sz="4" w:space="0" w:color="auto"/>
              <w:right w:val="single" w:sz="4" w:space="0" w:color="auto"/>
            </w:tcBorders>
            <w:vAlign w:val="center"/>
          </w:tcPr>
          <w:p w14:paraId="07C67CB5" w14:textId="77777777" w:rsidR="004546EC" w:rsidRPr="00137251" w:rsidRDefault="004546EC" w:rsidP="00FF1851">
            <w:pPr>
              <w:rPr>
                <w:bCs/>
                <w:iCs/>
                <w:sz w:val="20"/>
                <w:szCs w:val="20"/>
              </w:rPr>
            </w:pPr>
          </w:p>
        </w:tc>
        <w:tc>
          <w:tcPr>
            <w:tcW w:w="1721" w:type="dxa"/>
            <w:gridSpan w:val="2"/>
            <w:vMerge w:val="restart"/>
            <w:tcBorders>
              <w:left w:val="single" w:sz="4" w:space="0" w:color="auto"/>
              <w:right w:val="single" w:sz="4" w:space="0" w:color="auto"/>
            </w:tcBorders>
            <w:vAlign w:val="center"/>
          </w:tcPr>
          <w:p w14:paraId="64AAD33D" w14:textId="374CF1A4" w:rsidR="004546EC" w:rsidRPr="00137251" w:rsidRDefault="004546EC" w:rsidP="008B56E9">
            <w:pPr>
              <w:rPr>
                <w:bCs/>
                <w:iCs/>
                <w:sz w:val="20"/>
                <w:szCs w:val="20"/>
                <w:lang w:val="ka-GE"/>
              </w:rPr>
            </w:pPr>
          </w:p>
        </w:tc>
      </w:tr>
      <w:tr w:rsidR="004546EC" w:rsidRPr="00137251" w14:paraId="1326845B" w14:textId="77777777" w:rsidTr="004546EC">
        <w:trPr>
          <w:trHeight w:val="67"/>
        </w:trPr>
        <w:tc>
          <w:tcPr>
            <w:tcW w:w="307" w:type="dxa"/>
            <w:vMerge/>
            <w:tcBorders>
              <w:left w:val="single" w:sz="4" w:space="0" w:color="auto"/>
              <w:right w:val="single" w:sz="4" w:space="0" w:color="auto"/>
            </w:tcBorders>
            <w:vAlign w:val="center"/>
          </w:tcPr>
          <w:p w14:paraId="4ECF32B1"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7DD88F4E"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77FEAFD3"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00AC21AD"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66948C3D" w14:textId="7F47C03F" w:rsidR="004546EC" w:rsidRPr="00137251" w:rsidRDefault="004546EC" w:rsidP="00525020">
            <w:pPr>
              <w:rPr>
                <w:sz w:val="20"/>
                <w:szCs w:val="20"/>
                <w:lang w:val="ka-GE"/>
              </w:rPr>
            </w:pPr>
            <w:r w:rsidRPr="00137251">
              <w:rPr>
                <w:sz w:val="20"/>
                <w:szCs w:val="20"/>
                <w:lang w:val="ka-GE"/>
              </w:rPr>
              <w:t>3-</w:t>
            </w:r>
            <w:ins w:id="25" w:author="Mariana Mkurnali" w:date="2019-06-03T10:36:00Z">
              <w:r w:rsidR="0073380F">
                <w:rPr>
                  <w:sz w:val="20"/>
                  <w:szCs w:val="20"/>
                  <w:lang w:val="ka-GE"/>
                </w:rPr>
                <w:t xml:space="preserve"> შესაბამისი დეპარტამენტებისგან მიღებული ინფორმაციის საფუძველზე </w:t>
              </w:r>
            </w:ins>
            <w:r w:rsidRPr="00137251">
              <w:rPr>
                <w:sz w:val="20"/>
                <w:szCs w:val="20"/>
                <w:lang w:val="ka-GE"/>
              </w:rPr>
              <w:t xml:space="preserve">დავალება </w:t>
            </w:r>
            <w:r w:rsidRPr="00137251">
              <w:rPr>
                <w:sz w:val="20"/>
                <w:szCs w:val="20"/>
              </w:rPr>
              <w:t xml:space="preserve">მომზადებულია </w:t>
            </w:r>
            <w:r w:rsidRPr="00137251">
              <w:rPr>
                <w:rFonts w:cs="Sylfaen"/>
                <w:sz w:val="20"/>
                <w:szCs w:val="20"/>
                <w:lang w:val="ka-GE"/>
              </w:rPr>
              <w:t xml:space="preserve"> </w:t>
            </w:r>
            <w:r w:rsidRPr="00137251">
              <w:rPr>
                <w:sz w:val="20"/>
                <w:szCs w:val="20"/>
                <w:lang w:val="ka-GE"/>
              </w:rPr>
              <w:t>სრულყოფილად, დამოუკიდებლად, ვადის დაცვით</w:t>
            </w:r>
            <w:r>
              <w:rPr>
                <w:sz w:val="20"/>
                <w:szCs w:val="20"/>
                <w:lang w:val="ka-GE"/>
              </w:rPr>
              <w:t>.</w:t>
            </w:r>
          </w:p>
        </w:tc>
        <w:tc>
          <w:tcPr>
            <w:tcW w:w="1701" w:type="dxa"/>
            <w:gridSpan w:val="3"/>
            <w:vMerge/>
            <w:tcBorders>
              <w:left w:val="single" w:sz="4" w:space="0" w:color="auto"/>
              <w:right w:val="single" w:sz="4" w:space="0" w:color="auto"/>
            </w:tcBorders>
            <w:vAlign w:val="center"/>
          </w:tcPr>
          <w:p w14:paraId="6BD4E84F"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61E1166F" w14:textId="77777777" w:rsidR="004546EC" w:rsidRPr="00137251" w:rsidRDefault="004546EC" w:rsidP="008B56E9">
            <w:pPr>
              <w:rPr>
                <w:b/>
                <w:bCs/>
                <w:i/>
                <w:iCs/>
                <w:sz w:val="20"/>
                <w:szCs w:val="20"/>
              </w:rPr>
            </w:pPr>
          </w:p>
        </w:tc>
      </w:tr>
      <w:tr w:rsidR="004546EC" w:rsidRPr="00137251" w14:paraId="70453458" w14:textId="77777777" w:rsidTr="004546EC">
        <w:trPr>
          <w:trHeight w:val="67"/>
        </w:trPr>
        <w:tc>
          <w:tcPr>
            <w:tcW w:w="307" w:type="dxa"/>
            <w:vMerge/>
            <w:tcBorders>
              <w:left w:val="single" w:sz="4" w:space="0" w:color="auto"/>
              <w:right w:val="single" w:sz="4" w:space="0" w:color="auto"/>
            </w:tcBorders>
            <w:vAlign w:val="center"/>
          </w:tcPr>
          <w:p w14:paraId="47B05D57"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53F9BAFB"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2E870A00"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0D975B2C"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0291712B" w14:textId="1E36FC31" w:rsidR="004546EC" w:rsidRPr="00137251" w:rsidRDefault="004546EC" w:rsidP="00946946">
            <w:pPr>
              <w:rPr>
                <w:sz w:val="20"/>
                <w:szCs w:val="20"/>
                <w:lang w:val="ka-GE"/>
              </w:rPr>
            </w:pPr>
            <w:r w:rsidRPr="00137251">
              <w:rPr>
                <w:sz w:val="20"/>
                <w:szCs w:val="20"/>
                <w:lang w:val="ka-GE"/>
              </w:rPr>
              <w:t xml:space="preserve">2 - </w:t>
            </w:r>
            <w:ins w:id="26" w:author="Mariana Mkurnali" w:date="2019-06-03T10:36:00Z">
              <w:r w:rsidR="0073380F">
                <w:rPr>
                  <w:sz w:val="20"/>
                  <w:szCs w:val="20"/>
                  <w:lang w:val="ka-GE"/>
                </w:rPr>
                <w:t>შესაბამისი დეპარტამენტების</w:t>
              </w:r>
              <w:r w:rsidR="0073380F">
                <w:rPr>
                  <w:sz w:val="20"/>
                  <w:szCs w:val="20"/>
                  <w:lang w:val="ka-GE"/>
                </w:rPr>
                <w:lastRenderedPageBreak/>
                <w:t xml:space="preserve">გან მიღებული ინფორმაციის საფუძველზე </w:t>
              </w:r>
            </w:ins>
            <w:r w:rsidRPr="00137251">
              <w:rPr>
                <w:sz w:val="20"/>
                <w:szCs w:val="20"/>
                <w:lang w:val="ka-GE"/>
              </w:rPr>
              <w:t>დავალება მომზადებულია</w:t>
            </w:r>
            <w:r w:rsidRPr="00137251">
              <w:rPr>
                <w:bCs/>
                <w:sz w:val="20"/>
                <w:szCs w:val="20"/>
              </w:rPr>
              <w:t>ხელმძღვანელის მუდმივ</w:t>
            </w:r>
            <w:r>
              <w:rPr>
                <w:bCs/>
                <w:sz w:val="20"/>
                <w:szCs w:val="20"/>
                <w:lang w:val="ka-GE"/>
              </w:rPr>
              <w:t>ი</w:t>
            </w:r>
            <w:r w:rsidRPr="00137251">
              <w:rPr>
                <w:bCs/>
                <w:sz w:val="20"/>
                <w:szCs w:val="20"/>
              </w:rPr>
              <w:t xml:space="preserve"> მითითებით, დოკუმენტის  მომზადების სრული პროცესის განმავლობაში</w:t>
            </w:r>
            <w:r w:rsidRPr="00137251">
              <w:rPr>
                <w:bCs/>
                <w:sz w:val="20"/>
                <w:szCs w:val="20"/>
                <w:lang w:val="ka-GE"/>
              </w:rPr>
              <w:t>.</w:t>
            </w:r>
          </w:p>
        </w:tc>
        <w:tc>
          <w:tcPr>
            <w:tcW w:w="1701" w:type="dxa"/>
            <w:gridSpan w:val="3"/>
            <w:vMerge/>
            <w:tcBorders>
              <w:left w:val="single" w:sz="4" w:space="0" w:color="auto"/>
              <w:right w:val="single" w:sz="4" w:space="0" w:color="auto"/>
            </w:tcBorders>
            <w:vAlign w:val="center"/>
          </w:tcPr>
          <w:p w14:paraId="20AF2B5B"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7B1F0664" w14:textId="77777777" w:rsidR="004546EC" w:rsidRPr="00137251" w:rsidRDefault="004546EC" w:rsidP="008B56E9">
            <w:pPr>
              <w:rPr>
                <w:b/>
                <w:bCs/>
                <w:i/>
                <w:iCs/>
                <w:sz w:val="20"/>
                <w:szCs w:val="20"/>
              </w:rPr>
            </w:pPr>
          </w:p>
        </w:tc>
      </w:tr>
      <w:tr w:rsidR="004546EC" w:rsidRPr="00137251" w14:paraId="2F72F579" w14:textId="77777777" w:rsidTr="004546EC">
        <w:trPr>
          <w:trHeight w:val="67"/>
        </w:trPr>
        <w:tc>
          <w:tcPr>
            <w:tcW w:w="307" w:type="dxa"/>
            <w:vMerge/>
            <w:tcBorders>
              <w:left w:val="single" w:sz="4" w:space="0" w:color="auto"/>
              <w:right w:val="single" w:sz="4" w:space="0" w:color="auto"/>
            </w:tcBorders>
            <w:vAlign w:val="center"/>
          </w:tcPr>
          <w:p w14:paraId="29F6044A"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5E0F4926"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0B760E79"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4B15FF5D"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1FE4664C" w14:textId="77777777" w:rsidR="004546EC" w:rsidRPr="00137251" w:rsidRDefault="004546EC" w:rsidP="00946946">
            <w:pPr>
              <w:rPr>
                <w:sz w:val="20"/>
                <w:szCs w:val="20"/>
                <w:lang w:val="ka-GE"/>
              </w:rPr>
            </w:pPr>
            <w:r w:rsidRPr="00137251">
              <w:rPr>
                <w:sz w:val="20"/>
                <w:szCs w:val="20"/>
                <w:lang w:val="ka-GE"/>
              </w:rPr>
              <w:t>1-დავალება</w:t>
            </w:r>
          </w:p>
          <w:p w14:paraId="25F27099" w14:textId="18353AD1" w:rsidR="004546EC" w:rsidRPr="00137251" w:rsidRDefault="004546EC" w:rsidP="00946946">
            <w:pPr>
              <w:rPr>
                <w:sz w:val="20"/>
                <w:szCs w:val="20"/>
                <w:lang w:val="ka-GE"/>
              </w:rPr>
            </w:pPr>
            <w:r w:rsidRPr="00137251">
              <w:rPr>
                <w:sz w:val="20"/>
                <w:szCs w:val="20"/>
              </w:rPr>
              <w:t>მომზადე</w:t>
            </w:r>
            <w:r w:rsidRPr="00137251">
              <w:rPr>
                <w:sz w:val="20"/>
                <w:szCs w:val="20"/>
                <w:lang w:val="ka-GE"/>
              </w:rPr>
              <w:t>ბ</w:t>
            </w:r>
            <w:r w:rsidRPr="00137251">
              <w:rPr>
                <w:sz w:val="20"/>
                <w:szCs w:val="20"/>
              </w:rPr>
              <w:t>ულია ხარვეზებით</w:t>
            </w:r>
            <w:r w:rsidRPr="00137251">
              <w:rPr>
                <w:sz w:val="20"/>
                <w:szCs w:val="20"/>
                <w:lang w:val="ka-GE"/>
              </w:rPr>
              <w:t>ა და</w:t>
            </w:r>
            <w:r w:rsidRPr="00137251">
              <w:rPr>
                <w:sz w:val="20"/>
                <w:szCs w:val="20"/>
              </w:rPr>
              <w:t xml:space="preserve"> ვადის დარღვევით</w:t>
            </w:r>
            <w:r w:rsidRPr="00137251">
              <w:rPr>
                <w:sz w:val="20"/>
                <w:szCs w:val="20"/>
                <w:lang w:val="ka-GE"/>
              </w:rPr>
              <w:t>.</w:t>
            </w:r>
            <w:r w:rsidRPr="00137251">
              <w:rPr>
                <w:sz w:val="20"/>
                <w:szCs w:val="20"/>
              </w:rPr>
              <w:t xml:space="preserve"> </w:t>
            </w:r>
            <w:r w:rsidRPr="00137251">
              <w:rPr>
                <w:sz w:val="20"/>
                <w:szCs w:val="20"/>
                <w:lang w:val="ka-GE"/>
              </w:rPr>
              <w:t xml:space="preserve"> </w:t>
            </w:r>
          </w:p>
        </w:tc>
        <w:tc>
          <w:tcPr>
            <w:tcW w:w="1701" w:type="dxa"/>
            <w:gridSpan w:val="3"/>
            <w:vMerge/>
            <w:tcBorders>
              <w:left w:val="single" w:sz="4" w:space="0" w:color="auto"/>
              <w:right w:val="single" w:sz="4" w:space="0" w:color="auto"/>
            </w:tcBorders>
            <w:vAlign w:val="center"/>
          </w:tcPr>
          <w:p w14:paraId="60D660F1"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1B51E2B5" w14:textId="77777777" w:rsidR="004546EC" w:rsidRPr="00137251" w:rsidRDefault="004546EC" w:rsidP="008B56E9">
            <w:pPr>
              <w:rPr>
                <w:b/>
                <w:bCs/>
                <w:i/>
                <w:iCs/>
                <w:sz w:val="20"/>
                <w:szCs w:val="20"/>
              </w:rPr>
            </w:pPr>
          </w:p>
        </w:tc>
      </w:tr>
      <w:tr w:rsidR="004546EC" w:rsidRPr="00137251" w14:paraId="263898A0" w14:textId="77777777" w:rsidTr="004546EC">
        <w:trPr>
          <w:trHeight w:val="69"/>
        </w:trPr>
        <w:tc>
          <w:tcPr>
            <w:tcW w:w="307" w:type="dxa"/>
            <w:vMerge w:val="restart"/>
            <w:tcBorders>
              <w:left w:val="single" w:sz="4" w:space="0" w:color="auto"/>
              <w:right w:val="single" w:sz="4" w:space="0" w:color="auto"/>
            </w:tcBorders>
            <w:vAlign w:val="center"/>
          </w:tcPr>
          <w:p w14:paraId="683FF3E1" w14:textId="5F156C34" w:rsidR="004546EC" w:rsidRPr="00137251" w:rsidRDefault="004546EC" w:rsidP="008B56E9">
            <w:pPr>
              <w:rPr>
                <w:b/>
                <w:bCs/>
                <w:iCs/>
                <w:sz w:val="20"/>
                <w:szCs w:val="20"/>
              </w:rPr>
            </w:pPr>
            <w:r w:rsidRPr="00137251">
              <w:rPr>
                <w:b/>
                <w:bCs/>
                <w:iCs/>
                <w:sz w:val="20"/>
                <w:szCs w:val="20"/>
              </w:rPr>
              <w:t>5</w:t>
            </w:r>
          </w:p>
        </w:tc>
        <w:tc>
          <w:tcPr>
            <w:tcW w:w="2380" w:type="dxa"/>
            <w:gridSpan w:val="2"/>
            <w:vMerge w:val="restart"/>
            <w:tcBorders>
              <w:left w:val="single" w:sz="4" w:space="0" w:color="auto"/>
              <w:right w:val="single" w:sz="4" w:space="0" w:color="auto"/>
            </w:tcBorders>
            <w:vAlign w:val="center"/>
          </w:tcPr>
          <w:p w14:paraId="787BDF2B" w14:textId="3E59F6FF" w:rsidR="004546EC" w:rsidRPr="00137251" w:rsidRDefault="004546EC" w:rsidP="00D90D93">
            <w:pPr>
              <w:rPr>
                <w:bCs/>
                <w:sz w:val="20"/>
                <w:szCs w:val="20"/>
                <w:lang w:val="ka-GE"/>
              </w:rPr>
            </w:pPr>
            <w:r w:rsidRPr="00137251">
              <w:rPr>
                <w:bCs/>
                <w:sz w:val="20"/>
                <w:szCs w:val="20"/>
              </w:rPr>
              <w:t>ფარმაცევ</w:t>
            </w:r>
            <w:r w:rsidRPr="00137251">
              <w:rPr>
                <w:bCs/>
                <w:sz w:val="20"/>
                <w:szCs w:val="20"/>
                <w:lang w:val="ka-GE"/>
              </w:rPr>
              <w:t>ტ</w:t>
            </w:r>
            <w:r w:rsidRPr="00137251">
              <w:rPr>
                <w:bCs/>
                <w:sz w:val="20"/>
                <w:szCs w:val="20"/>
              </w:rPr>
              <w:t>ული კომპანია "გილიადისთვის" წარდგენის მიზნით, C ჰეპატიტის ელიმინაციის პროგრამის  მიმდინარეობის თაობაზე ყოველთვიური ანგარიშების</w:t>
            </w:r>
            <w:r>
              <w:rPr>
                <w:bCs/>
                <w:sz w:val="20"/>
                <w:szCs w:val="20"/>
                <w:lang w:val="ka-GE"/>
              </w:rPr>
              <w:t xml:space="preserve"> </w:t>
            </w:r>
            <w:r w:rsidRPr="00137251">
              <w:rPr>
                <w:bCs/>
                <w:sz w:val="20"/>
                <w:szCs w:val="20"/>
                <w:lang w:val="ka-GE"/>
              </w:rPr>
              <w:t>მიწოდება.</w:t>
            </w:r>
          </w:p>
        </w:tc>
        <w:tc>
          <w:tcPr>
            <w:tcW w:w="3038" w:type="dxa"/>
            <w:gridSpan w:val="3"/>
            <w:vMerge w:val="restart"/>
            <w:tcBorders>
              <w:left w:val="single" w:sz="4" w:space="0" w:color="auto"/>
              <w:right w:val="single" w:sz="4" w:space="0" w:color="auto"/>
            </w:tcBorders>
            <w:vAlign w:val="center"/>
          </w:tcPr>
          <w:p w14:paraId="432D6C0F" w14:textId="191B326A" w:rsidR="004546EC" w:rsidRPr="00137251" w:rsidRDefault="004546EC" w:rsidP="008B56E9">
            <w:pPr>
              <w:rPr>
                <w:bCs/>
                <w:iCs/>
                <w:sz w:val="20"/>
                <w:szCs w:val="20"/>
              </w:rPr>
            </w:pPr>
            <w:r w:rsidRPr="00137251">
              <w:rPr>
                <w:bCs/>
                <w:iCs/>
                <w:sz w:val="20"/>
                <w:szCs w:val="20"/>
              </w:rPr>
              <w:t xml:space="preserve">ანგარიშების მომზადების მიზნით, პროგრამის </w:t>
            </w:r>
            <w:r w:rsidRPr="00137251">
              <w:rPr>
                <w:bCs/>
                <w:iCs/>
                <w:sz w:val="20"/>
                <w:szCs w:val="20"/>
                <w:lang w:val="ka-GE"/>
              </w:rPr>
              <w:t>განხორციელებაში</w:t>
            </w:r>
            <w:r w:rsidRPr="00137251">
              <w:rPr>
                <w:bCs/>
                <w:iCs/>
                <w:sz w:val="20"/>
                <w:szCs w:val="20"/>
              </w:rPr>
              <w:t xml:space="preserve"> ჩართული მხარეებიდან ასევე, შესაბამის შეხვედრებში/სემინარებში მონაწილეობის გზით მიღებული ინფორმაციის </w:t>
            </w:r>
            <w:r w:rsidRPr="00137251">
              <w:rPr>
                <w:bCs/>
                <w:iCs/>
                <w:sz w:val="20"/>
                <w:szCs w:val="20"/>
                <w:lang w:val="ka-GE"/>
              </w:rPr>
              <w:t>საფუძველზე</w:t>
            </w:r>
            <w:r w:rsidRPr="00137251">
              <w:rPr>
                <w:bCs/>
                <w:iCs/>
                <w:sz w:val="20"/>
                <w:szCs w:val="20"/>
              </w:rPr>
              <w:t xml:space="preserve">, პროგრამის ირგვლივ მიმდინარე სიახლეების </w:t>
            </w:r>
            <w:r>
              <w:rPr>
                <w:bCs/>
                <w:iCs/>
                <w:sz w:val="20"/>
                <w:szCs w:val="20"/>
                <w:lang w:val="ka-GE"/>
              </w:rPr>
              <w:t xml:space="preserve">თაობაზე </w:t>
            </w:r>
            <w:r w:rsidRPr="00137251">
              <w:rPr>
                <w:bCs/>
                <w:iCs/>
                <w:sz w:val="20"/>
                <w:szCs w:val="20"/>
                <w:lang w:val="ka-GE"/>
              </w:rPr>
              <w:t xml:space="preserve">ყოველთვიური </w:t>
            </w:r>
            <w:r w:rsidRPr="00137251">
              <w:rPr>
                <w:bCs/>
                <w:iCs/>
                <w:sz w:val="20"/>
                <w:szCs w:val="20"/>
              </w:rPr>
              <w:t>ანგარიშ</w:t>
            </w:r>
            <w:r w:rsidRPr="00137251">
              <w:rPr>
                <w:bCs/>
                <w:iCs/>
                <w:sz w:val="20"/>
                <w:szCs w:val="20"/>
                <w:lang w:val="ka-GE"/>
              </w:rPr>
              <w:t>ები</w:t>
            </w:r>
            <w:r w:rsidRPr="00137251">
              <w:rPr>
                <w:bCs/>
                <w:iCs/>
                <w:sz w:val="20"/>
                <w:szCs w:val="20"/>
              </w:rPr>
              <w:t>ს ინგლისურ ენაზე მომზადება.</w:t>
            </w:r>
          </w:p>
          <w:p w14:paraId="4097439B" w14:textId="77777777" w:rsidR="004546EC" w:rsidRPr="00137251" w:rsidRDefault="004546EC" w:rsidP="008B56E9">
            <w:pPr>
              <w:rPr>
                <w:bCs/>
                <w:iCs/>
                <w:sz w:val="20"/>
                <w:szCs w:val="20"/>
              </w:rPr>
            </w:pPr>
          </w:p>
          <w:p w14:paraId="06096814" w14:textId="1C6577B2" w:rsidR="004546EC" w:rsidRPr="00137251" w:rsidRDefault="004546EC" w:rsidP="002E3ADB">
            <w:pPr>
              <w:rPr>
                <w:bCs/>
                <w:iCs/>
                <w:sz w:val="20"/>
                <w:szCs w:val="20"/>
                <w:lang w:val="ka-GE"/>
              </w:rPr>
            </w:pPr>
          </w:p>
        </w:tc>
        <w:tc>
          <w:tcPr>
            <w:tcW w:w="2753" w:type="dxa"/>
            <w:gridSpan w:val="2"/>
            <w:vMerge w:val="restart"/>
            <w:tcBorders>
              <w:left w:val="single" w:sz="4" w:space="0" w:color="auto"/>
              <w:right w:val="single" w:sz="4" w:space="0" w:color="auto"/>
            </w:tcBorders>
            <w:vAlign w:val="center"/>
          </w:tcPr>
          <w:p w14:paraId="31EA87C8" w14:textId="25772491" w:rsidR="004546EC" w:rsidRPr="00137251" w:rsidRDefault="004546EC" w:rsidP="00FF1851">
            <w:pPr>
              <w:rPr>
                <w:bCs/>
                <w:iCs/>
                <w:sz w:val="20"/>
                <w:szCs w:val="20"/>
                <w:lang w:val="ka-GE"/>
              </w:rPr>
            </w:pPr>
            <w:r w:rsidRPr="00137251">
              <w:rPr>
                <w:bCs/>
                <w:iCs/>
                <w:sz w:val="20"/>
                <w:szCs w:val="20"/>
              </w:rPr>
              <w:t xml:space="preserve">დავალების შესრულება მოთხოვნილი ვადების დაცვით; მიღებული ინფორმაციის </w:t>
            </w:r>
            <w:r w:rsidRPr="00137251">
              <w:rPr>
                <w:bCs/>
                <w:iCs/>
                <w:sz w:val="20"/>
                <w:szCs w:val="20"/>
                <w:lang w:val="ka-GE"/>
              </w:rPr>
              <w:t>დამუშავება,</w:t>
            </w:r>
            <w:r w:rsidRPr="00137251">
              <w:rPr>
                <w:bCs/>
                <w:iCs/>
                <w:sz w:val="20"/>
                <w:szCs w:val="20"/>
              </w:rPr>
              <w:t xml:space="preserve"> თარგმნა და დამატებითი დეტალების დაზუსტება პროგრამაში ჩართულ მხარეებთან კომუნიკაციის გზით</w:t>
            </w:r>
            <w:r w:rsidRPr="00137251">
              <w:rPr>
                <w:bCs/>
                <w:iCs/>
                <w:sz w:val="20"/>
                <w:szCs w:val="20"/>
                <w:lang w:val="ka-GE"/>
              </w:rPr>
              <w:t>.</w:t>
            </w:r>
          </w:p>
        </w:tc>
        <w:tc>
          <w:tcPr>
            <w:tcW w:w="1978" w:type="dxa"/>
            <w:tcBorders>
              <w:top w:val="single" w:sz="4" w:space="0" w:color="auto"/>
              <w:left w:val="single" w:sz="4" w:space="0" w:color="auto"/>
              <w:bottom w:val="single" w:sz="4" w:space="0" w:color="auto"/>
              <w:right w:val="single" w:sz="4" w:space="0" w:color="auto"/>
            </w:tcBorders>
          </w:tcPr>
          <w:p w14:paraId="0D67C632" w14:textId="4134721E" w:rsidR="004546EC" w:rsidRPr="00162494" w:rsidRDefault="004546EC" w:rsidP="00D730A1">
            <w:pPr>
              <w:rPr>
                <w:sz w:val="20"/>
                <w:szCs w:val="20"/>
              </w:rPr>
            </w:pPr>
            <w:r w:rsidRPr="00137251">
              <w:rPr>
                <w:sz w:val="20"/>
                <w:szCs w:val="20"/>
                <w:lang w:val="ka-GE"/>
              </w:rPr>
              <w:t>4- დოკუმენტი შესრულებულია სრულყოფილად, დამოუკიდებლად</w:t>
            </w:r>
            <w:r>
              <w:rPr>
                <w:sz w:val="20"/>
                <w:szCs w:val="20"/>
                <w:lang w:val="ka-GE"/>
              </w:rPr>
              <w:t xml:space="preserve"> და </w:t>
            </w:r>
            <w:r w:rsidRPr="00137251">
              <w:rPr>
                <w:sz w:val="20"/>
                <w:szCs w:val="20"/>
                <w:lang w:val="ka-GE"/>
              </w:rPr>
              <w:t>ადრესატისთვის მიწოდებულია ვადების დაცვით.</w:t>
            </w:r>
          </w:p>
        </w:tc>
        <w:tc>
          <w:tcPr>
            <w:tcW w:w="1701" w:type="dxa"/>
            <w:gridSpan w:val="3"/>
            <w:vMerge w:val="restart"/>
            <w:tcBorders>
              <w:left w:val="single" w:sz="4" w:space="0" w:color="auto"/>
              <w:right w:val="single" w:sz="4" w:space="0" w:color="auto"/>
            </w:tcBorders>
            <w:vAlign w:val="center"/>
          </w:tcPr>
          <w:p w14:paraId="501E9497" w14:textId="77777777" w:rsidR="004546EC" w:rsidRPr="00137251" w:rsidRDefault="004546EC" w:rsidP="00FF1851">
            <w:pPr>
              <w:rPr>
                <w:bCs/>
                <w:iCs/>
                <w:sz w:val="20"/>
                <w:szCs w:val="20"/>
              </w:rPr>
            </w:pPr>
          </w:p>
        </w:tc>
        <w:tc>
          <w:tcPr>
            <w:tcW w:w="1721" w:type="dxa"/>
            <w:gridSpan w:val="2"/>
            <w:vMerge w:val="restart"/>
            <w:tcBorders>
              <w:left w:val="single" w:sz="4" w:space="0" w:color="auto"/>
              <w:right w:val="single" w:sz="4" w:space="0" w:color="auto"/>
            </w:tcBorders>
            <w:vAlign w:val="center"/>
          </w:tcPr>
          <w:p w14:paraId="40375805" w14:textId="364B2A20" w:rsidR="004546EC" w:rsidRPr="00137251" w:rsidRDefault="004546EC" w:rsidP="008B56E9">
            <w:pPr>
              <w:rPr>
                <w:bCs/>
                <w:iCs/>
                <w:sz w:val="20"/>
                <w:szCs w:val="20"/>
                <w:lang w:val="ka-GE"/>
              </w:rPr>
            </w:pPr>
          </w:p>
        </w:tc>
      </w:tr>
      <w:tr w:rsidR="004546EC" w:rsidRPr="00137251" w14:paraId="07AB9A48" w14:textId="77777777" w:rsidTr="004546EC">
        <w:trPr>
          <w:trHeight w:val="67"/>
        </w:trPr>
        <w:tc>
          <w:tcPr>
            <w:tcW w:w="307" w:type="dxa"/>
            <w:vMerge/>
            <w:tcBorders>
              <w:left w:val="single" w:sz="4" w:space="0" w:color="auto"/>
              <w:right w:val="single" w:sz="4" w:space="0" w:color="auto"/>
            </w:tcBorders>
            <w:vAlign w:val="center"/>
          </w:tcPr>
          <w:p w14:paraId="6443FFAD" w14:textId="77777777"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1FB4699D"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674476BD"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488C0E2C"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40087BD6" w14:textId="300EBD9F" w:rsidR="004546EC" w:rsidRPr="00137251" w:rsidRDefault="004546EC" w:rsidP="00BD4FC1">
            <w:pPr>
              <w:rPr>
                <w:rFonts w:cs="Sylfaen"/>
                <w:sz w:val="20"/>
                <w:szCs w:val="20"/>
                <w:lang w:val="ka-GE"/>
              </w:rPr>
            </w:pPr>
            <w:r w:rsidRPr="00137251">
              <w:rPr>
                <w:rFonts w:cs="Sylfaen"/>
                <w:sz w:val="20"/>
                <w:szCs w:val="20"/>
                <w:lang w:val="ka-GE"/>
              </w:rPr>
              <w:t>3-დავალება შესრულებულია სრულყოფილად, ხელმძღვანელის მხრიდან მცირე მითითებით და ადრესატისთვის მიწოდებულია ვადების დაცვით.</w:t>
            </w:r>
          </w:p>
        </w:tc>
        <w:tc>
          <w:tcPr>
            <w:tcW w:w="1701" w:type="dxa"/>
            <w:gridSpan w:val="3"/>
            <w:vMerge/>
            <w:tcBorders>
              <w:left w:val="single" w:sz="4" w:space="0" w:color="auto"/>
              <w:right w:val="single" w:sz="4" w:space="0" w:color="auto"/>
            </w:tcBorders>
            <w:vAlign w:val="center"/>
          </w:tcPr>
          <w:p w14:paraId="20839005"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7238CA08" w14:textId="77777777" w:rsidR="004546EC" w:rsidRPr="00137251" w:rsidRDefault="004546EC" w:rsidP="008B56E9">
            <w:pPr>
              <w:rPr>
                <w:b/>
                <w:bCs/>
                <w:i/>
                <w:iCs/>
                <w:sz w:val="20"/>
                <w:szCs w:val="20"/>
              </w:rPr>
            </w:pPr>
          </w:p>
        </w:tc>
      </w:tr>
      <w:tr w:rsidR="004546EC" w:rsidRPr="00137251" w14:paraId="528EDAD3" w14:textId="77777777" w:rsidTr="004546EC">
        <w:trPr>
          <w:trHeight w:val="67"/>
        </w:trPr>
        <w:tc>
          <w:tcPr>
            <w:tcW w:w="307" w:type="dxa"/>
            <w:vMerge/>
            <w:tcBorders>
              <w:left w:val="single" w:sz="4" w:space="0" w:color="auto"/>
              <w:right w:val="single" w:sz="4" w:space="0" w:color="auto"/>
            </w:tcBorders>
            <w:vAlign w:val="center"/>
          </w:tcPr>
          <w:p w14:paraId="5D4A7BEB" w14:textId="6CBEE688" w:rsidR="004546EC" w:rsidRPr="00137251" w:rsidRDefault="004546EC" w:rsidP="008B56E9">
            <w:pPr>
              <w:rPr>
                <w:b/>
                <w:bCs/>
                <w:iCs/>
                <w:sz w:val="20"/>
                <w:szCs w:val="20"/>
                <w:lang w:val="ka-GE"/>
              </w:rPr>
            </w:pPr>
          </w:p>
        </w:tc>
        <w:tc>
          <w:tcPr>
            <w:tcW w:w="2380" w:type="dxa"/>
            <w:gridSpan w:val="2"/>
            <w:vMerge/>
            <w:tcBorders>
              <w:left w:val="single" w:sz="4" w:space="0" w:color="auto"/>
              <w:right w:val="single" w:sz="4" w:space="0" w:color="auto"/>
            </w:tcBorders>
            <w:vAlign w:val="center"/>
          </w:tcPr>
          <w:p w14:paraId="0D80D651" w14:textId="77777777" w:rsidR="004546EC" w:rsidRPr="00137251" w:rsidRDefault="004546EC" w:rsidP="008B56E9">
            <w:pPr>
              <w:rPr>
                <w:bCs/>
                <w:sz w:val="20"/>
                <w:szCs w:val="20"/>
              </w:rPr>
            </w:pPr>
          </w:p>
        </w:tc>
        <w:tc>
          <w:tcPr>
            <w:tcW w:w="3038" w:type="dxa"/>
            <w:gridSpan w:val="3"/>
            <w:vMerge/>
            <w:tcBorders>
              <w:left w:val="single" w:sz="4" w:space="0" w:color="auto"/>
              <w:right w:val="single" w:sz="4" w:space="0" w:color="auto"/>
            </w:tcBorders>
            <w:vAlign w:val="center"/>
          </w:tcPr>
          <w:p w14:paraId="22AAA324" w14:textId="77777777" w:rsidR="004546EC" w:rsidRPr="00137251" w:rsidRDefault="004546EC" w:rsidP="008B56E9">
            <w:pPr>
              <w:rPr>
                <w:bCs/>
                <w:iCs/>
                <w:sz w:val="20"/>
                <w:szCs w:val="20"/>
              </w:rPr>
            </w:pPr>
          </w:p>
        </w:tc>
        <w:tc>
          <w:tcPr>
            <w:tcW w:w="2753" w:type="dxa"/>
            <w:gridSpan w:val="2"/>
            <w:vMerge/>
            <w:tcBorders>
              <w:left w:val="single" w:sz="4" w:space="0" w:color="auto"/>
              <w:right w:val="single" w:sz="4" w:space="0" w:color="auto"/>
            </w:tcBorders>
            <w:vAlign w:val="center"/>
          </w:tcPr>
          <w:p w14:paraId="07415B06"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714D9878" w14:textId="3A630536" w:rsidR="004546EC" w:rsidRPr="00137251" w:rsidRDefault="004546EC" w:rsidP="00137251">
            <w:pPr>
              <w:rPr>
                <w:sz w:val="20"/>
                <w:szCs w:val="20"/>
                <w:lang w:val="ka-GE"/>
              </w:rPr>
            </w:pPr>
            <w:r w:rsidRPr="00137251">
              <w:rPr>
                <w:rFonts w:cs="Sylfaen"/>
                <w:sz w:val="20"/>
                <w:szCs w:val="20"/>
                <w:lang w:val="ka-GE"/>
              </w:rPr>
              <w:t>2- დავალება შესრულებულია არასრულყოფილად და გარკვეული ხარვეზებით.</w:t>
            </w:r>
          </w:p>
        </w:tc>
        <w:tc>
          <w:tcPr>
            <w:tcW w:w="1701" w:type="dxa"/>
            <w:gridSpan w:val="3"/>
            <w:vMerge/>
            <w:tcBorders>
              <w:left w:val="single" w:sz="4" w:space="0" w:color="auto"/>
              <w:right w:val="single" w:sz="4" w:space="0" w:color="auto"/>
            </w:tcBorders>
            <w:vAlign w:val="center"/>
          </w:tcPr>
          <w:p w14:paraId="48DF22A3" w14:textId="77777777" w:rsidR="004546EC" w:rsidRPr="00137251" w:rsidRDefault="004546EC" w:rsidP="008B56E9">
            <w:pPr>
              <w:rPr>
                <w:b/>
                <w:bCs/>
                <w:i/>
                <w:iCs/>
                <w:sz w:val="20"/>
                <w:szCs w:val="20"/>
              </w:rPr>
            </w:pPr>
          </w:p>
        </w:tc>
        <w:tc>
          <w:tcPr>
            <w:tcW w:w="1721" w:type="dxa"/>
            <w:gridSpan w:val="2"/>
            <w:vMerge/>
            <w:tcBorders>
              <w:left w:val="single" w:sz="4" w:space="0" w:color="auto"/>
              <w:right w:val="single" w:sz="4" w:space="0" w:color="auto"/>
            </w:tcBorders>
            <w:vAlign w:val="center"/>
          </w:tcPr>
          <w:p w14:paraId="3340A88C" w14:textId="77777777" w:rsidR="004546EC" w:rsidRPr="00137251" w:rsidRDefault="004546EC" w:rsidP="008B56E9">
            <w:pPr>
              <w:rPr>
                <w:b/>
                <w:bCs/>
                <w:i/>
                <w:iCs/>
                <w:sz w:val="20"/>
                <w:szCs w:val="20"/>
              </w:rPr>
            </w:pPr>
          </w:p>
        </w:tc>
      </w:tr>
      <w:tr w:rsidR="004546EC" w:rsidRPr="00137251" w14:paraId="6A43280D" w14:textId="77777777" w:rsidTr="004546EC">
        <w:trPr>
          <w:trHeight w:val="67"/>
        </w:trPr>
        <w:tc>
          <w:tcPr>
            <w:tcW w:w="307" w:type="dxa"/>
            <w:vMerge/>
            <w:tcBorders>
              <w:left w:val="single" w:sz="4" w:space="0" w:color="auto"/>
              <w:bottom w:val="single" w:sz="4" w:space="0" w:color="auto"/>
              <w:right w:val="single" w:sz="4" w:space="0" w:color="auto"/>
            </w:tcBorders>
            <w:vAlign w:val="center"/>
          </w:tcPr>
          <w:p w14:paraId="4D6DB3EF" w14:textId="77777777" w:rsidR="004546EC" w:rsidRPr="00137251" w:rsidRDefault="004546EC" w:rsidP="008B56E9">
            <w:pPr>
              <w:rPr>
                <w:b/>
                <w:bCs/>
                <w:iCs/>
                <w:sz w:val="20"/>
                <w:szCs w:val="20"/>
                <w:lang w:val="ka-GE"/>
              </w:rPr>
            </w:pPr>
          </w:p>
        </w:tc>
        <w:tc>
          <w:tcPr>
            <w:tcW w:w="2380" w:type="dxa"/>
            <w:gridSpan w:val="2"/>
            <w:vMerge/>
            <w:tcBorders>
              <w:left w:val="single" w:sz="4" w:space="0" w:color="auto"/>
              <w:bottom w:val="single" w:sz="4" w:space="0" w:color="auto"/>
              <w:right w:val="single" w:sz="4" w:space="0" w:color="auto"/>
            </w:tcBorders>
            <w:vAlign w:val="center"/>
          </w:tcPr>
          <w:p w14:paraId="049CA527" w14:textId="77777777" w:rsidR="004546EC" w:rsidRPr="00137251" w:rsidRDefault="004546EC" w:rsidP="008B56E9">
            <w:pPr>
              <w:rPr>
                <w:bCs/>
                <w:sz w:val="20"/>
                <w:szCs w:val="20"/>
              </w:rPr>
            </w:pPr>
          </w:p>
        </w:tc>
        <w:tc>
          <w:tcPr>
            <w:tcW w:w="3038" w:type="dxa"/>
            <w:gridSpan w:val="3"/>
            <w:vMerge/>
            <w:tcBorders>
              <w:left w:val="single" w:sz="4" w:space="0" w:color="auto"/>
              <w:bottom w:val="single" w:sz="4" w:space="0" w:color="auto"/>
              <w:right w:val="single" w:sz="4" w:space="0" w:color="auto"/>
            </w:tcBorders>
            <w:vAlign w:val="center"/>
          </w:tcPr>
          <w:p w14:paraId="08788E08" w14:textId="77777777" w:rsidR="004546EC" w:rsidRPr="00137251" w:rsidRDefault="004546EC" w:rsidP="008B56E9">
            <w:pPr>
              <w:rPr>
                <w:bCs/>
                <w:iCs/>
                <w:sz w:val="20"/>
                <w:szCs w:val="20"/>
              </w:rPr>
            </w:pPr>
          </w:p>
        </w:tc>
        <w:tc>
          <w:tcPr>
            <w:tcW w:w="2753" w:type="dxa"/>
            <w:gridSpan w:val="2"/>
            <w:vMerge/>
            <w:tcBorders>
              <w:left w:val="single" w:sz="4" w:space="0" w:color="auto"/>
              <w:bottom w:val="single" w:sz="4" w:space="0" w:color="auto"/>
              <w:right w:val="single" w:sz="4" w:space="0" w:color="auto"/>
            </w:tcBorders>
            <w:vAlign w:val="center"/>
          </w:tcPr>
          <w:p w14:paraId="13ED799D" w14:textId="77777777" w:rsidR="004546EC" w:rsidRPr="00137251" w:rsidRDefault="004546EC" w:rsidP="008B56E9">
            <w:pPr>
              <w:rPr>
                <w:bCs/>
                <w:iCs/>
                <w:sz w:val="20"/>
                <w:szCs w:val="20"/>
              </w:rPr>
            </w:pPr>
          </w:p>
        </w:tc>
        <w:tc>
          <w:tcPr>
            <w:tcW w:w="1978" w:type="dxa"/>
            <w:tcBorders>
              <w:top w:val="single" w:sz="4" w:space="0" w:color="auto"/>
              <w:left w:val="single" w:sz="4" w:space="0" w:color="auto"/>
              <w:bottom w:val="single" w:sz="4" w:space="0" w:color="auto"/>
              <w:right w:val="single" w:sz="4" w:space="0" w:color="auto"/>
            </w:tcBorders>
          </w:tcPr>
          <w:p w14:paraId="185F3210" w14:textId="74561CBF" w:rsidR="004546EC" w:rsidRPr="00137251" w:rsidRDefault="004546EC" w:rsidP="00D560A3">
            <w:pPr>
              <w:rPr>
                <w:sz w:val="20"/>
                <w:szCs w:val="20"/>
                <w:lang w:val="ka-GE"/>
              </w:rPr>
            </w:pPr>
            <w:r w:rsidRPr="00137251">
              <w:rPr>
                <w:sz w:val="20"/>
                <w:szCs w:val="20"/>
                <w:lang w:val="ka-GE"/>
              </w:rPr>
              <w:t xml:space="preserve">1 - დოკუმენტი </w:t>
            </w:r>
            <w:r w:rsidRPr="00137251">
              <w:rPr>
                <w:sz w:val="20"/>
                <w:szCs w:val="20"/>
              </w:rPr>
              <w:t xml:space="preserve"> მომზადებულია ხარვეზებით</w:t>
            </w:r>
            <w:r w:rsidRPr="00137251">
              <w:rPr>
                <w:sz w:val="20"/>
                <w:szCs w:val="20"/>
                <w:lang w:val="ka-GE"/>
              </w:rPr>
              <w:t>ა და</w:t>
            </w:r>
            <w:r w:rsidRPr="00137251">
              <w:rPr>
                <w:sz w:val="20"/>
                <w:szCs w:val="20"/>
              </w:rPr>
              <w:t xml:space="preserve"> ვადის დარღვევით.</w:t>
            </w:r>
            <w:r w:rsidRPr="00137251">
              <w:rPr>
                <w:sz w:val="20"/>
                <w:szCs w:val="20"/>
                <w:lang w:val="ka-GE"/>
              </w:rPr>
              <w:t xml:space="preserve"> </w:t>
            </w:r>
          </w:p>
        </w:tc>
        <w:tc>
          <w:tcPr>
            <w:tcW w:w="1701" w:type="dxa"/>
            <w:gridSpan w:val="3"/>
            <w:vMerge/>
            <w:tcBorders>
              <w:left w:val="single" w:sz="4" w:space="0" w:color="auto"/>
              <w:bottom w:val="single" w:sz="4" w:space="0" w:color="auto"/>
              <w:right w:val="single" w:sz="4" w:space="0" w:color="auto"/>
            </w:tcBorders>
            <w:vAlign w:val="center"/>
          </w:tcPr>
          <w:p w14:paraId="171041DE" w14:textId="77777777" w:rsidR="004546EC" w:rsidRPr="00137251" w:rsidRDefault="004546EC" w:rsidP="008B56E9">
            <w:pPr>
              <w:rPr>
                <w:b/>
                <w:bCs/>
                <w:i/>
                <w:iCs/>
                <w:sz w:val="20"/>
                <w:szCs w:val="20"/>
              </w:rPr>
            </w:pPr>
          </w:p>
        </w:tc>
        <w:tc>
          <w:tcPr>
            <w:tcW w:w="1721" w:type="dxa"/>
            <w:gridSpan w:val="2"/>
            <w:vMerge/>
            <w:tcBorders>
              <w:left w:val="single" w:sz="4" w:space="0" w:color="auto"/>
              <w:bottom w:val="single" w:sz="4" w:space="0" w:color="auto"/>
              <w:right w:val="single" w:sz="4" w:space="0" w:color="auto"/>
            </w:tcBorders>
            <w:vAlign w:val="center"/>
          </w:tcPr>
          <w:p w14:paraId="65BBA203" w14:textId="77777777" w:rsidR="004546EC" w:rsidRPr="00137251" w:rsidRDefault="004546EC" w:rsidP="008B56E9">
            <w:pPr>
              <w:rPr>
                <w:b/>
                <w:bCs/>
                <w:i/>
                <w:iCs/>
                <w:sz w:val="20"/>
                <w:szCs w:val="20"/>
              </w:rPr>
            </w:pPr>
          </w:p>
        </w:tc>
      </w:tr>
      <w:tr w:rsidR="0015537E" w:rsidRPr="0087557D" w14:paraId="263377EF" w14:textId="77777777" w:rsidTr="00C92687">
        <w:trPr>
          <w:gridAfter w:val="1"/>
          <w:wAfter w:w="729" w:type="dxa"/>
          <w:trHeight w:val="70"/>
          <w:ins w:id="27" w:author="Mariana Mkurnali" w:date="2019-05-31T19:13:00Z"/>
        </w:trPr>
        <w:tc>
          <w:tcPr>
            <w:tcW w:w="362" w:type="dxa"/>
            <w:gridSpan w:val="2"/>
            <w:tcBorders>
              <w:top w:val="single" w:sz="4" w:space="0" w:color="auto"/>
              <w:left w:val="single" w:sz="4" w:space="0" w:color="auto"/>
              <w:bottom w:val="single" w:sz="4" w:space="0" w:color="auto"/>
              <w:right w:val="single" w:sz="4" w:space="0" w:color="auto"/>
            </w:tcBorders>
          </w:tcPr>
          <w:p w14:paraId="4D46ED30" w14:textId="24AE55E1" w:rsidR="0015537E" w:rsidRDefault="0015537E" w:rsidP="00C92687">
            <w:pPr>
              <w:rPr>
                <w:ins w:id="28" w:author="Mariana Mkurnali" w:date="2019-05-31T19:13:00Z"/>
                <w:b/>
                <w:bCs/>
                <w:iCs/>
                <w:sz w:val="20"/>
                <w:szCs w:val="20"/>
                <w:lang w:val="ka-GE"/>
              </w:rPr>
            </w:pPr>
            <w:ins w:id="29" w:author="Mariana Mkurnali" w:date="2019-05-31T19:13:00Z">
              <w:r>
                <w:rPr>
                  <w:b/>
                  <w:bCs/>
                  <w:iCs/>
                  <w:sz w:val="20"/>
                  <w:szCs w:val="20"/>
                  <w:lang w:val="ka-GE"/>
                </w:rPr>
                <w:t>6</w:t>
              </w:r>
            </w:ins>
          </w:p>
        </w:tc>
        <w:tc>
          <w:tcPr>
            <w:tcW w:w="2500" w:type="dxa"/>
            <w:gridSpan w:val="2"/>
            <w:tcBorders>
              <w:top w:val="single" w:sz="4" w:space="0" w:color="auto"/>
              <w:left w:val="single" w:sz="4" w:space="0" w:color="auto"/>
              <w:bottom w:val="single" w:sz="4" w:space="0" w:color="auto"/>
              <w:right w:val="single" w:sz="4" w:space="0" w:color="auto"/>
            </w:tcBorders>
          </w:tcPr>
          <w:p w14:paraId="35062AB9" w14:textId="77777777" w:rsidR="0015537E" w:rsidRDefault="0015537E" w:rsidP="00C92687">
            <w:pPr>
              <w:rPr>
                <w:ins w:id="30" w:author="Mariana Mkurnali" w:date="2019-05-31T19:13:00Z"/>
                <w:rFonts w:cs="Sylfaen"/>
                <w:sz w:val="20"/>
                <w:szCs w:val="20"/>
                <w:lang w:val="ka-GE"/>
              </w:rPr>
            </w:pPr>
            <w:ins w:id="31" w:author="Mariana Mkurnali" w:date="2019-05-31T19:13:00Z">
              <w:r>
                <w:rPr>
                  <w:rFonts w:cs="Sylfaen"/>
                  <w:sz w:val="20"/>
                  <w:szCs w:val="20"/>
                  <w:lang w:val="ka-GE"/>
                </w:rPr>
                <w:t>მიმდინარე საგრანტო პროექტების რეესტრის/ბაზის შექმნა;</w:t>
              </w:r>
            </w:ins>
          </w:p>
          <w:p w14:paraId="48A1BE58" w14:textId="77777777" w:rsidR="0015537E" w:rsidRDefault="0015537E" w:rsidP="00C92687">
            <w:pPr>
              <w:rPr>
                <w:ins w:id="32" w:author="Mariana Mkurnali" w:date="2019-05-31T19:13:00Z"/>
                <w:rFonts w:cs="Sylfaen"/>
                <w:sz w:val="20"/>
                <w:szCs w:val="20"/>
                <w:lang w:val="ka-GE"/>
              </w:rPr>
            </w:pPr>
          </w:p>
        </w:tc>
        <w:tc>
          <w:tcPr>
            <w:tcW w:w="2062" w:type="dxa"/>
            <w:tcBorders>
              <w:top w:val="single" w:sz="4" w:space="0" w:color="auto"/>
              <w:left w:val="single" w:sz="4" w:space="0" w:color="auto"/>
              <w:bottom w:val="single" w:sz="4" w:space="0" w:color="auto"/>
              <w:right w:val="single" w:sz="4" w:space="0" w:color="auto"/>
            </w:tcBorders>
          </w:tcPr>
          <w:p w14:paraId="00100639" w14:textId="77777777" w:rsidR="0015537E" w:rsidRPr="00054F43" w:rsidRDefault="0015537E" w:rsidP="00C92687">
            <w:pPr>
              <w:rPr>
                <w:ins w:id="33" w:author="Mariana Mkurnali" w:date="2019-05-31T19:13:00Z"/>
                <w:bCs/>
                <w:i/>
                <w:iCs/>
                <w:sz w:val="20"/>
                <w:szCs w:val="20"/>
                <w:lang w:val="ka-GE"/>
              </w:rPr>
            </w:pPr>
            <w:ins w:id="34" w:author="Mariana Mkurnali" w:date="2019-05-31T19:13:00Z">
              <w:r>
                <w:rPr>
                  <w:bCs/>
                  <w:i/>
                  <w:iCs/>
                  <w:sz w:val="20"/>
                  <w:szCs w:val="20"/>
                  <w:lang w:val="ka-GE"/>
                </w:rPr>
                <w:t>საგრანტო პროექტების შესახებ სამინისტროსა და</w:t>
              </w:r>
              <w:r w:rsidRPr="00054F43">
                <w:rPr>
                  <w:bCs/>
                  <w:i/>
                  <w:iCs/>
                  <w:sz w:val="20"/>
                  <w:szCs w:val="20"/>
                </w:rPr>
                <w:t xml:space="preserve"> ქვე-უწყებების</w:t>
              </w:r>
              <w:r>
                <w:rPr>
                  <w:bCs/>
                  <w:i/>
                  <w:iCs/>
                  <w:sz w:val="20"/>
                  <w:szCs w:val="20"/>
                  <w:lang w:val="ka-GE"/>
                </w:rPr>
                <w:t>აგან (სსიპებისგან) ინფორმაციის გამოთხოვნა და საჭიროების შემთხვევაში განახლება</w:t>
              </w:r>
              <w:r w:rsidRPr="00054F43">
                <w:rPr>
                  <w:bCs/>
                  <w:i/>
                  <w:iCs/>
                  <w:sz w:val="20"/>
                  <w:szCs w:val="20"/>
                </w:rPr>
                <w:t xml:space="preserve">        </w:t>
              </w:r>
            </w:ins>
          </w:p>
          <w:p w14:paraId="01CB5A6E" w14:textId="77777777" w:rsidR="0015537E" w:rsidRDefault="0015537E" w:rsidP="00C92687">
            <w:pPr>
              <w:rPr>
                <w:ins w:id="35" w:author="Mariana Mkurnali" w:date="2019-05-31T19:13:00Z"/>
                <w:bCs/>
                <w:iCs/>
                <w:sz w:val="20"/>
                <w:szCs w:val="20"/>
                <w:lang w:val="ka-GE"/>
              </w:rPr>
            </w:pPr>
          </w:p>
        </w:tc>
        <w:tc>
          <w:tcPr>
            <w:tcW w:w="3199" w:type="dxa"/>
            <w:gridSpan w:val="2"/>
            <w:tcBorders>
              <w:top w:val="single" w:sz="4" w:space="0" w:color="auto"/>
              <w:left w:val="single" w:sz="4" w:space="0" w:color="auto"/>
              <w:bottom w:val="single" w:sz="4" w:space="0" w:color="auto"/>
              <w:right w:val="single" w:sz="4" w:space="0" w:color="auto"/>
            </w:tcBorders>
          </w:tcPr>
          <w:p w14:paraId="7158D765" w14:textId="77777777" w:rsidR="0015537E" w:rsidRPr="00C92687" w:rsidRDefault="0015537E" w:rsidP="00C92687">
            <w:pPr>
              <w:rPr>
                <w:ins w:id="36" w:author="Mariana Mkurnali" w:date="2019-05-31T19:13:00Z"/>
                <w:bCs/>
                <w:iCs/>
                <w:sz w:val="20"/>
                <w:szCs w:val="20"/>
                <w:lang w:val="ka-GE"/>
              </w:rPr>
            </w:pPr>
            <w:ins w:id="37" w:author="Mariana Mkurnali" w:date="2019-05-31T19:13:00Z">
              <w:r>
                <w:rPr>
                  <w:bCs/>
                  <w:iCs/>
                  <w:sz w:val="20"/>
                  <w:szCs w:val="20"/>
                  <w:lang w:val="ka-GE"/>
                </w:rPr>
                <w:t xml:space="preserve">შესამაბიმისი მოწოდებული ინფორმაციის საფუძველზე პროექტების ბაზა შექმნილია ვადების გათვალისწინებით, დაკორექტირებულია ერთიან ფორმატში, საჭიროების შემთხვევაში განახლებულია </w:t>
              </w:r>
            </w:ins>
          </w:p>
        </w:tc>
        <w:tc>
          <w:tcPr>
            <w:tcW w:w="2758" w:type="dxa"/>
            <w:gridSpan w:val="3"/>
            <w:tcBorders>
              <w:top w:val="single" w:sz="4" w:space="0" w:color="auto"/>
              <w:left w:val="single" w:sz="4" w:space="0" w:color="auto"/>
              <w:bottom w:val="single" w:sz="4" w:space="0" w:color="auto"/>
              <w:right w:val="single" w:sz="4" w:space="0" w:color="auto"/>
            </w:tcBorders>
          </w:tcPr>
          <w:p w14:paraId="784C3657" w14:textId="77777777" w:rsidR="0015537E" w:rsidRPr="0083534D" w:rsidRDefault="0015537E" w:rsidP="00C92687">
            <w:pPr>
              <w:rPr>
                <w:ins w:id="38" w:author="Mariana Mkurnali" w:date="2019-05-31T19:13:00Z"/>
                <w:sz w:val="20"/>
                <w:szCs w:val="20"/>
                <w:lang w:val="ka-GE"/>
              </w:rPr>
            </w:pPr>
            <w:ins w:id="39" w:author="Mariana Mkurnali" w:date="2019-05-31T19:13:00Z">
              <w:r>
                <w:rPr>
                  <w:sz w:val="20"/>
                  <w:szCs w:val="20"/>
                  <w:lang w:val="ka-GE"/>
                </w:rPr>
                <w:t xml:space="preserve">4 - არსებული მიღებული სრულყოფილი ინფორმაცია დადგენილ ვადაზე ადრე დამუშავებულია ერთიან ფორმატში, საჭიროების შემთხვევაში, დამოუკიდებლად მოძიებულია დამატებითი ინფორმაცია, პროექტის შესახებ არსებული ინფორმაციის სტატუსი ახლდება და კორექტირდება, ხელმძღვანელის მითითებების გარეშე. არსებული ბაზის საფუძველზე მიმდინარეობს პროექტების განორციელებისთვის საჭირო და ხელშემწყობი საკითხების მონიტორინგი.   </w:t>
              </w:r>
            </w:ins>
          </w:p>
        </w:tc>
        <w:tc>
          <w:tcPr>
            <w:tcW w:w="1122" w:type="dxa"/>
            <w:tcBorders>
              <w:top w:val="single" w:sz="4" w:space="0" w:color="auto"/>
              <w:left w:val="single" w:sz="4" w:space="0" w:color="auto"/>
              <w:bottom w:val="single" w:sz="4" w:space="0" w:color="auto"/>
              <w:right w:val="single" w:sz="4" w:space="0" w:color="auto"/>
            </w:tcBorders>
          </w:tcPr>
          <w:p w14:paraId="1ECDB0F4" w14:textId="77777777" w:rsidR="0015537E" w:rsidRPr="0083534D" w:rsidRDefault="0015537E" w:rsidP="00C92687">
            <w:pPr>
              <w:rPr>
                <w:ins w:id="40" w:author="Mariana Mkurnali" w:date="2019-05-31T19:13:00Z"/>
                <w:bCs/>
                <w:iCs/>
                <w:sz w:val="20"/>
                <w:szCs w:val="20"/>
              </w:rPr>
            </w:pPr>
          </w:p>
        </w:tc>
        <w:tc>
          <w:tcPr>
            <w:tcW w:w="1146" w:type="dxa"/>
            <w:gridSpan w:val="2"/>
            <w:tcBorders>
              <w:top w:val="single" w:sz="4" w:space="0" w:color="auto"/>
              <w:left w:val="single" w:sz="4" w:space="0" w:color="auto"/>
              <w:bottom w:val="single" w:sz="4" w:space="0" w:color="auto"/>
              <w:right w:val="single" w:sz="4" w:space="0" w:color="auto"/>
            </w:tcBorders>
          </w:tcPr>
          <w:p w14:paraId="540A322B" w14:textId="77777777" w:rsidR="0015537E" w:rsidRPr="0083534D" w:rsidRDefault="0015537E" w:rsidP="00C92687">
            <w:pPr>
              <w:rPr>
                <w:ins w:id="41" w:author="Mariana Mkurnali" w:date="2019-05-31T19:13:00Z"/>
                <w:bCs/>
                <w:iCs/>
                <w:sz w:val="20"/>
                <w:szCs w:val="20"/>
                <w:lang w:val="ka-GE"/>
              </w:rPr>
            </w:pPr>
          </w:p>
        </w:tc>
      </w:tr>
      <w:tr w:rsidR="0015537E" w:rsidRPr="0087557D" w14:paraId="354A5DE4" w14:textId="77777777" w:rsidTr="00C92687">
        <w:trPr>
          <w:gridAfter w:val="1"/>
          <w:wAfter w:w="729" w:type="dxa"/>
          <w:trHeight w:val="382"/>
          <w:ins w:id="42" w:author="Mariana Mkurnali" w:date="2019-05-31T19:13:00Z"/>
        </w:trPr>
        <w:tc>
          <w:tcPr>
            <w:tcW w:w="362" w:type="dxa"/>
            <w:gridSpan w:val="2"/>
            <w:vMerge w:val="restart"/>
            <w:tcBorders>
              <w:top w:val="single" w:sz="4" w:space="0" w:color="auto"/>
              <w:left w:val="single" w:sz="4" w:space="0" w:color="auto"/>
              <w:right w:val="single" w:sz="4" w:space="0" w:color="auto"/>
            </w:tcBorders>
          </w:tcPr>
          <w:p w14:paraId="1F8CDD46" w14:textId="77777777" w:rsidR="0015537E" w:rsidRPr="0083534D" w:rsidRDefault="0015537E" w:rsidP="00C92687">
            <w:pPr>
              <w:rPr>
                <w:ins w:id="43" w:author="Mariana Mkurnali" w:date="2019-05-31T19:13:00Z"/>
                <w:b/>
                <w:bCs/>
                <w:iCs/>
                <w:sz w:val="20"/>
                <w:szCs w:val="20"/>
                <w:lang w:val="ka-GE"/>
              </w:rPr>
            </w:pPr>
          </w:p>
        </w:tc>
        <w:tc>
          <w:tcPr>
            <w:tcW w:w="2500" w:type="dxa"/>
            <w:gridSpan w:val="2"/>
            <w:vMerge w:val="restart"/>
            <w:tcBorders>
              <w:top w:val="single" w:sz="4" w:space="0" w:color="auto"/>
              <w:left w:val="single" w:sz="4" w:space="0" w:color="auto"/>
              <w:right w:val="single" w:sz="4" w:space="0" w:color="auto"/>
            </w:tcBorders>
          </w:tcPr>
          <w:p w14:paraId="7A118AE9" w14:textId="77777777" w:rsidR="0015537E" w:rsidRPr="00414A42" w:rsidRDefault="0015537E" w:rsidP="00C92687">
            <w:pPr>
              <w:rPr>
                <w:ins w:id="44" w:author="Mariana Mkurnali" w:date="2019-05-31T19:13:00Z"/>
                <w:bCs/>
                <w:sz w:val="20"/>
                <w:szCs w:val="20"/>
                <w:lang w:val="ka-GE"/>
              </w:rPr>
            </w:pPr>
          </w:p>
        </w:tc>
        <w:tc>
          <w:tcPr>
            <w:tcW w:w="2062" w:type="dxa"/>
            <w:vMerge w:val="restart"/>
            <w:tcBorders>
              <w:top w:val="single" w:sz="4" w:space="0" w:color="auto"/>
              <w:left w:val="single" w:sz="4" w:space="0" w:color="auto"/>
              <w:right w:val="single" w:sz="4" w:space="0" w:color="auto"/>
            </w:tcBorders>
          </w:tcPr>
          <w:p w14:paraId="0E0B0D99" w14:textId="77777777" w:rsidR="0015537E" w:rsidRPr="0083534D" w:rsidRDefault="0015537E" w:rsidP="00C92687">
            <w:pPr>
              <w:rPr>
                <w:ins w:id="45" w:author="Mariana Mkurnali" w:date="2019-05-31T19:13:00Z"/>
                <w:bCs/>
                <w:iCs/>
                <w:sz w:val="20"/>
                <w:szCs w:val="20"/>
              </w:rPr>
            </w:pPr>
          </w:p>
        </w:tc>
        <w:tc>
          <w:tcPr>
            <w:tcW w:w="3199" w:type="dxa"/>
            <w:gridSpan w:val="2"/>
            <w:vMerge w:val="restart"/>
            <w:tcBorders>
              <w:top w:val="single" w:sz="4" w:space="0" w:color="auto"/>
              <w:left w:val="single" w:sz="4" w:space="0" w:color="auto"/>
              <w:right w:val="single" w:sz="4" w:space="0" w:color="auto"/>
            </w:tcBorders>
          </w:tcPr>
          <w:p w14:paraId="59157149" w14:textId="77777777" w:rsidR="0015537E" w:rsidRPr="00EE2933" w:rsidRDefault="0015537E" w:rsidP="00C92687">
            <w:pPr>
              <w:rPr>
                <w:ins w:id="46" w:author="Mariana Mkurnali" w:date="2019-05-31T19:13:00Z"/>
                <w:bCs/>
                <w:iCs/>
                <w:sz w:val="20"/>
                <w:szCs w:val="20"/>
                <w:lang w:val="ka-GE"/>
              </w:rPr>
            </w:pPr>
          </w:p>
        </w:tc>
        <w:tc>
          <w:tcPr>
            <w:tcW w:w="2758" w:type="dxa"/>
            <w:gridSpan w:val="3"/>
            <w:tcBorders>
              <w:top w:val="single" w:sz="4" w:space="0" w:color="auto"/>
              <w:left w:val="single" w:sz="4" w:space="0" w:color="auto"/>
              <w:bottom w:val="single" w:sz="4" w:space="0" w:color="auto"/>
              <w:right w:val="single" w:sz="4" w:space="0" w:color="auto"/>
            </w:tcBorders>
          </w:tcPr>
          <w:p w14:paraId="26A7DB08" w14:textId="77777777" w:rsidR="0015537E" w:rsidRDefault="0015537E" w:rsidP="00C92687">
            <w:pPr>
              <w:rPr>
                <w:ins w:id="47" w:author="Mariana Mkurnali" w:date="2019-05-31T19:13:00Z"/>
                <w:sz w:val="20"/>
                <w:szCs w:val="20"/>
                <w:lang w:val="ka-GE"/>
              </w:rPr>
            </w:pPr>
            <w:ins w:id="48" w:author="Mariana Mkurnali" w:date="2019-05-31T19:13:00Z">
              <w:r>
                <w:rPr>
                  <w:sz w:val="20"/>
                  <w:szCs w:val="20"/>
                  <w:lang w:val="ka-GE"/>
                </w:rPr>
                <w:t xml:space="preserve">3- შესაბამისი მიღებული ინფორმაცია დამუშავებული და დაკორექტირებულია ერთიან ფორმატში დადგენილი ვადების დაცვით,  საჭიროების შემთხვევაში, დამოუკიდებლად მოძიებულია დამატებითი ინფორმაცია,პროექტის შესახებ არსებული </w:t>
              </w:r>
              <w:r>
                <w:rPr>
                  <w:sz w:val="20"/>
                  <w:szCs w:val="20"/>
                  <w:lang w:val="ka-GE"/>
                </w:rPr>
                <w:lastRenderedPageBreak/>
                <w:t>ინფორმაციის სტატუსი ახლდება და კორექტირდება.</w:t>
              </w:r>
            </w:ins>
          </w:p>
          <w:p w14:paraId="108A8FC3" w14:textId="77777777" w:rsidR="0015537E" w:rsidRPr="00DC484E" w:rsidRDefault="0015537E" w:rsidP="00C92687">
            <w:pPr>
              <w:rPr>
                <w:ins w:id="49" w:author="Mariana Mkurnali" w:date="2019-05-31T19:13:00Z"/>
                <w:sz w:val="20"/>
                <w:szCs w:val="20"/>
                <w:lang w:val="ka-GE"/>
              </w:rPr>
            </w:pPr>
          </w:p>
        </w:tc>
        <w:tc>
          <w:tcPr>
            <w:tcW w:w="1122" w:type="dxa"/>
            <w:vMerge w:val="restart"/>
            <w:tcBorders>
              <w:top w:val="single" w:sz="4" w:space="0" w:color="auto"/>
              <w:left w:val="single" w:sz="4" w:space="0" w:color="auto"/>
              <w:right w:val="single" w:sz="4" w:space="0" w:color="auto"/>
            </w:tcBorders>
          </w:tcPr>
          <w:p w14:paraId="2EB9D4C1" w14:textId="77777777" w:rsidR="0015537E" w:rsidRPr="0083534D" w:rsidRDefault="0015537E" w:rsidP="00C92687">
            <w:pPr>
              <w:rPr>
                <w:ins w:id="50" w:author="Mariana Mkurnali" w:date="2019-05-31T19:13:00Z"/>
                <w:bCs/>
                <w:iCs/>
                <w:sz w:val="20"/>
                <w:szCs w:val="20"/>
              </w:rPr>
            </w:pPr>
          </w:p>
        </w:tc>
        <w:tc>
          <w:tcPr>
            <w:tcW w:w="1146" w:type="dxa"/>
            <w:gridSpan w:val="2"/>
            <w:vMerge w:val="restart"/>
            <w:tcBorders>
              <w:top w:val="single" w:sz="4" w:space="0" w:color="auto"/>
              <w:left w:val="single" w:sz="4" w:space="0" w:color="auto"/>
              <w:right w:val="single" w:sz="4" w:space="0" w:color="auto"/>
            </w:tcBorders>
          </w:tcPr>
          <w:p w14:paraId="2A23AA56" w14:textId="77777777" w:rsidR="0015537E" w:rsidRPr="0083534D" w:rsidRDefault="0015537E" w:rsidP="00C92687">
            <w:pPr>
              <w:rPr>
                <w:ins w:id="51" w:author="Mariana Mkurnali" w:date="2019-05-31T19:13:00Z"/>
                <w:bCs/>
                <w:iCs/>
                <w:sz w:val="20"/>
                <w:szCs w:val="20"/>
                <w:lang w:val="ka-GE"/>
              </w:rPr>
            </w:pPr>
          </w:p>
        </w:tc>
      </w:tr>
      <w:tr w:rsidR="0015537E" w:rsidRPr="0087557D" w14:paraId="571C5345" w14:textId="77777777" w:rsidTr="00C92687">
        <w:trPr>
          <w:gridAfter w:val="1"/>
          <w:wAfter w:w="729" w:type="dxa"/>
          <w:trHeight w:val="270"/>
          <w:ins w:id="52" w:author="Mariana Mkurnali" w:date="2019-05-31T19:13:00Z"/>
        </w:trPr>
        <w:tc>
          <w:tcPr>
            <w:tcW w:w="362" w:type="dxa"/>
            <w:gridSpan w:val="2"/>
            <w:vMerge/>
            <w:tcBorders>
              <w:left w:val="single" w:sz="4" w:space="0" w:color="auto"/>
              <w:right w:val="single" w:sz="4" w:space="0" w:color="auto"/>
            </w:tcBorders>
          </w:tcPr>
          <w:p w14:paraId="0100B399" w14:textId="77777777" w:rsidR="0015537E" w:rsidRPr="0083534D" w:rsidRDefault="0015537E" w:rsidP="00C92687">
            <w:pPr>
              <w:rPr>
                <w:ins w:id="53" w:author="Mariana Mkurnali" w:date="2019-05-31T19:13:00Z"/>
                <w:b/>
                <w:bCs/>
                <w:iCs/>
                <w:sz w:val="20"/>
                <w:szCs w:val="20"/>
                <w:lang w:val="ka-GE"/>
              </w:rPr>
            </w:pPr>
          </w:p>
        </w:tc>
        <w:tc>
          <w:tcPr>
            <w:tcW w:w="2500" w:type="dxa"/>
            <w:gridSpan w:val="2"/>
            <w:vMerge/>
            <w:tcBorders>
              <w:left w:val="single" w:sz="4" w:space="0" w:color="auto"/>
              <w:right w:val="single" w:sz="4" w:space="0" w:color="auto"/>
            </w:tcBorders>
          </w:tcPr>
          <w:p w14:paraId="12F697CD" w14:textId="77777777" w:rsidR="0015537E" w:rsidRPr="00414A42" w:rsidRDefault="0015537E" w:rsidP="00C92687">
            <w:pPr>
              <w:rPr>
                <w:ins w:id="54" w:author="Mariana Mkurnali" w:date="2019-05-31T19:13:00Z"/>
                <w:bCs/>
                <w:sz w:val="20"/>
                <w:szCs w:val="20"/>
                <w:lang w:val="ka-GE"/>
              </w:rPr>
            </w:pPr>
          </w:p>
        </w:tc>
        <w:tc>
          <w:tcPr>
            <w:tcW w:w="2062" w:type="dxa"/>
            <w:vMerge/>
            <w:tcBorders>
              <w:left w:val="single" w:sz="4" w:space="0" w:color="auto"/>
              <w:right w:val="single" w:sz="4" w:space="0" w:color="auto"/>
            </w:tcBorders>
          </w:tcPr>
          <w:p w14:paraId="192A5530" w14:textId="77777777" w:rsidR="0015537E" w:rsidRPr="0083534D" w:rsidRDefault="0015537E" w:rsidP="00C92687">
            <w:pPr>
              <w:rPr>
                <w:ins w:id="55" w:author="Mariana Mkurnali" w:date="2019-05-31T19:13:00Z"/>
                <w:bCs/>
                <w:iCs/>
                <w:sz w:val="20"/>
                <w:szCs w:val="20"/>
              </w:rPr>
            </w:pPr>
          </w:p>
        </w:tc>
        <w:tc>
          <w:tcPr>
            <w:tcW w:w="3199" w:type="dxa"/>
            <w:gridSpan w:val="2"/>
            <w:vMerge/>
            <w:tcBorders>
              <w:left w:val="single" w:sz="4" w:space="0" w:color="auto"/>
              <w:right w:val="single" w:sz="4" w:space="0" w:color="auto"/>
            </w:tcBorders>
          </w:tcPr>
          <w:p w14:paraId="0812DCE2" w14:textId="77777777" w:rsidR="0015537E" w:rsidRPr="00EE2933" w:rsidRDefault="0015537E" w:rsidP="00C92687">
            <w:pPr>
              <w:rPr>
                <w:ins w:id="56" w:author="Mariana Mkurnali" w:date="2019-05-31T19:13:00Z"/>
                <w:bCs/>
                <w:iCs/>
                <w:sz w:val="20"/>
                <w:szCs w:val="20"/>
                <w:lang w:val="ka-GE"/>
              </w:rPr>
            </w:pPr>
          </w:p>
        </w:tc>
        <w:tc>
          <w:tcPr>
            <w:tcW w:w="2758" w:type="dxa"/>
            <w:gridSpan w:val="3"/>
            <w:tcBorders>
              <w:top w:val="single" w:sz="4" w:space="0" w:color="auto"/>
              <w:left w:val="single" w:sz="4" w:space="0" w:color="auto"/>
              <w:bottom w:val="single" w:sz="4" w:space="0" w:color="auto"/>
              <w:right w:val="single" w:sz="4" w:space="0" w:color="auto"/>
            </w:tcBorders>
          </w:tcPr>
          <w:p w14:paraId="56B07C0A" w14:textId="77777777" w:rsidR="0015537E" w:rsidRDefault="0015537E" w:rsidP="00C92687">
            <w:pPr>
              <w:rPr>
                <w:ins w:id="57" w:author="Mariana Mkurnali" w:date="2019-05-31T19:13:00Z"/>
                <w:sz w:val="20"/>
                <w:szCs w:val="20"/>
                <w:lang w:val="ka-GE"/>
              </w:rPr>
            </w:pPr>
            <w:ins w:id="58" w:author="Mariana Mkurnali" w:date="2019-05-31T19:13:00Z">
              <w:r>
                <w:rPr>
                  <w:sz w:val="20"/>
                  <w:szCs w:val="20"/>
                  <w:lang w:val="ka-GE"/>
                </w:rPr>
                <w:t>2- მიღებული ინფორმაცია დამუშავებული და დაკორექტირებულია ერთიან ფომატში დადგენილი ვადის გათვალსიწინებით, არსებული ბაზა საჭიროებს დამატებითი ინფორმაციისა თუ დეტალების დაზუსტებას,  ბაზა ახლდება მუდმივად, ხელმძღვანელის მითითებებით</w:t>
              </w:r>
            </w:ins>
          </w:p>
        </w:tc>
        <w:tc>
          <w:tcPr>
            <w:tcW w:w="1122" w:type="dxa"/>
            <w:vMerge/>
            <w:tcBorders>
              <w:left w:val="single" w:sz="4" w:space="0" w:color="auto"/>
              <w:right w:val="single" w:sz="4" w:space="0" w:color="auto"/>
            </w:tcBorders>
          </w:tcPr>
          <w:p w14:paraId="4B937B17" w14:textId="77777777" w:rsidR="0015537E" w:rsidRPr="0083534D" w:rsidRDefault="0015537E" w:rsidP="00C92687">
            <w:pPr>
              <w:rPr>
                <w:ins w:id="59" w:author="Mariana Mkurnali" w:date="2019-05-31T19:13:00Z"/>
                <w:bCs/>
                <w:iCs/>
                <w:sz w:val="20"/>
                <w:szCs w:val="20"/>
              </w:rPr>
            </w:pPr>
          </w:p>
        </w:tc>
        <w:tc>
          <w:tcPr>
            <w:tcW w:w="1146" w:type="dxa"/>
            <w:gridSpan w:val="2"/>
            <w:vMerge/>
            <w:tcBorders>
              <w:left w:val="single" w:sz="4" w:space="0" w:color="auto"/>
              <w:right w:val="single" w:sz="4" w:space="0" w:color="auto"/>
            </w:tcBorders>
          </w:tcPr>
          <w:p w14:paraId="73E5EF5A" w14:textId="77777777" w:rsidR="0015537E" w:rsidRPr="0083534D" w:rsidRDefault="0015537E" w:rsidP="00C92687">
            <w:pPr>
              <w:rPr>
                <w:ins w:id="60" w:author="Mariana Mkurnali" w:date="2019-05-31T19:13:00Z"/>
                <w:bCs/>
                <w:iCs/>
                <w:sz w:val="20"/>
                <w:szCs w:val="20"/>
                <w:lang w:val="ka-GE"/>
              </w:rPr>
            </w:pPr>
          </w:p>
        </w:tc>
      </w:tr>
      <w:tr w:rsidR="0015537E" w:rsidRPr="0087557D" w14:paraId="038D78FB" w14:textId="77777777" w:rsidTr="00C92687">
        <w:trPr>
          <w:gridAfter w:val="1"/>
          <w:wAfter w:w="729" w:type="dxa"/>
          <w:trHeight w:val="255"/>
          <w:ins w:id="61" w:author="Mariana Mkurnali" w:date="2019-05-31T19:13:00Z"/>
        </w:trPr>
        <w:tc>
          <w:tcPr>
            <w:tcW w:w="362" w:type="dxa"/>
            <w:gridSpan w:val="2"/>
            <w:vMerge/>
            <w:tcBorders>
              <w:left w:val="single" w:sz="4" w:space="0" w:color="auto"/>
              <w:right w:val="single" w:sz="4" w:space="0" w:color="auto"/>
            </w:tcBorders>
          </w:tcPr>
          <w:p w14:paraId="74B35667" w14:textId="77777777" w:rsidR="0015537E" w:rsidRPr="0083534D" w:rsidRDefault="0015537E" w:rsidP="00C92687">
            <w:pPr>
              <w:rPr>
                <w:ins w:id="62" w:author="Mariana Mkurnali" w:date="2019-05-31T19:13:00Z"/>
                <w:b/>
                <w:bCs/>
                <w:iCs/>
                <w:sz w:val="20"/>
                <w:szCs w:val="20"/>
                <w:lang w:val="ka-GE"/>
              </w:rPr>
            </w:pPr>
          </w:p>
        </w:tc>
        <w:tc>
          <w:tcPr>
            <w:tcW w:w="2500" w:type="dxa"/>
            <w:gridSpan w:val="2"/>
            <w:vMerge/>
            <w:tcBorders>
              <w:left w:val="single" w:sz="4" w:space="0" w:color="auto"/>
              <w:right w:val="single" w:sz="4" w:space="0" w:color="auto"/>
            </w:tcBorders>
          </w:tcPr>
          <w:p w14:paraId="1F06B38B" w14:textId="77777777" w:rsidR="0015537E" w:rsidRPr="00414A42" w:rsidRDefault="0015537E" w:rsidP="00C92687">
            <w:pPr>
              <w:rPr>
                <w:ins w:id="63" w:author="Mariana Mkurnali" w:date="2019-05-31T19:13:00Z"/>
                <w:bCs/>
                <w:sz w:val="20"/>
                <w:szCs w:val="20"/>
                <w:lang w:val="ka-GE"/>
              </w:rPr>
            </w:pPr>
          </w:p>
        </w:tc>
        <w:tc>
          <w:tcPr>
            <w:tcW w:w="2062" w:type="dxa"/>
            <w:vMerge/>
            <w:tcBorders>
              <w:left w:val="single" w:sz="4" w:space="0" w:color="auto"/>
              <w:right w:val="single" w:sz="4" w:space="0" w:color="auto"/>
            </w:tcBorders>
          </w:tcPr>
          <w:p w14:paraId="5F229437" w14:textId="77777777" w:rsidR="0015537E" w:rsidRPr="0083534D" w:rsidRDefault="0015537E" w:rsidP="00C92687">
            <w:pPr>
              <w:rPr>
                <w:ins w:id="64" w:author="Mariana Mkurnali" w:date="2019-05-31T19:13:00Z"/>
                <w:bCs/>
                <w:iCs/>
                <w:sz w:val="20"/>
                <w:szCs w:val="20"/>
              </w:rPr>
            </w:pPr>
          </w:p>
        </w:tc>
        <w:tc>
          <w:tcPr>
            <w:tcW w:w="3199" w:type="dxa"/>
            <w:gridSpan w:val="2"/>
            <w:vMerge/>
            <w:tcBorders>
              <w:left w:val="single" w:sz="4" w:space="0" w:color="auto"/>
              <w:right w:val="single" w:sz="4" w:space="0" w:color="auto"/>
            </w:tcBorders>
          </w:tcPr>
          <w:p w14:paraId="4C9CEF13" w14:textId="77777777" w:rsidR="0015537E" w:rsidRPr="00EE2933" w:rsidRDefault="0015537E" w:rsidP="00C92687">
            <w:pPr>
              <w:rPr>
                <w:ins w:id="65" w:author="Mariana Mkurnali" w:date="2019-05-31T19:13:00Z"/>
                <w:bCs/>
                <w:iCs/>
                <w:sz w:val="20"/>
                <w:szCs w:val="20"/>
                <w:lang w:val="ka-GE"/>
              </w:rPr>
            </w:pPr>
          </w:p>
        </w:tc>
        <w:tc>
          <w:tcPr>
            <w:tcW w:w="2758" w:type="dxa"/>
            <w:gridSpan w:val="3"/>
            <w:tcBorders>
              <w:top w:val="single" w:sz="4" w:space="0" w:color="auto"/>
              <w:left w:val="single" w:sz="4" w:space="0" w:color="auto"/>
              <w:bottom w:val="single" w:sz="4" w:space="0" w:color="auto"/>
              <w:right w:val="single" w:sz="4" w:space="0" w:color="auto"/>
            </w:tcBorders>
          </w:tcPr>
          <w:p w14:paraId="3B8C97BA" w14:textId="77777777" w:rsidR="0015537E" w:rsidRPr="00C92687" w:rsidRDefault="0015537E" w:rsidP="00C92687">
            <w:pPr>
              <w:rPr>
                <w:ins w:id="66" w:author="Mariana Mkurnali" w:date="2019-05-31T19:13:00Z"/>
                <w:sz w:val="20"/>
                <w:szCs w:val="20"/>
                <w:lang w:val="ka-GE"/>
              </w:rPr>
            </w:pPr>
            <w:ins w:id="67" w:author="Mariana Mkurnali" w:date="2019-05-31T19:13:00Z">
              <w:r>
                <w:rPr>
                  <w:sz w:val="20"/>
                  <w:szCs w:val="20"/>
                  <w:lang w:val="ka-GE"/>
                </w:rPr>
                <w:t xml:space="preserve">1- არასრულყოფილი ინფორმაცია მიღებულია დაგვიანებით, არ არის დამუშავებული და დაკორექტირებული ერთიან ფორმატში. </w:t>
              </w:r>
            </w:ins>
          </w:p>
        </w:tc>
        <w:tc>
          <w:tcPr>
            <w:tcW w:w="1122" w:type="dxa"/>
            <w:vMerge/>
            <w:tcBorders>
              <w:left w:val="single" w:sz="4" w:space="0" w:color="auto"/>
              <w:right w:val="single" w:sz="4" w:space="0" w:color="auto"/>
            </w:tcBorders>
          </w:tcPr>
          <w:p w14:paraId="1BA57CA9" w14:textId="77777777" w:rsidR="0015537E" w:rsidRPr="0083534D" w:rsidRDefault="0015537E" w:rsidP="00C92687">
            <w:pPr>
              <w:rPr>
                <w:ins w:id="68" w:author="Mariana Mkurnali" w:date="2019-05-31T19:13:00Z"/>
                <w:bCs/>
                <w:iCs/>
                <w:sz w:val="20"/>
                <w:szCs w:val="20"/>
              </w:rPr>
            </w:pPr>
          </w:p>
        </w:tc>
        <w:tc>
          <w:tcPr>
            <w:tcW w:w="1146" w:type="dxa"/>
            <w:gridSpan w:val="2"/>
            <w:vMerge/>
            <w:tcBorders>
              <w:left w:val="single" w:sz="4" w:space="0" w:color="auto"/>
              <w:right w:val="single" w:sz="4" w:space="0" w:color="auto"/>
            </w:tcBorders>
          </w:tcPr>
          <w:p w14:paraId="36AC1AD0" w14:textId="77777777" w:rsidR="0015537E" w:rsidRPr="0083534D" w:rsidRDefault="0015537E" w:rsidP="00C92687">
            <w:pPr>
              <w:rPr>
                <w:ins w:id="69" w:author="Mariana Mkurnali" w:date="2019-05-31T19:13:00Z"/>
                <w:bCs/>
                <w:iCs/>
                <w:sz w:val="20"/>
                <w:szCs w:val="20"/>
                <w:lang w:val="ka-GE"/>
              </w:rPr>
            </w:pPr>
          </w:p>
        </w:tc>
      </w:tr>
      <w:tr w:rsidR="0015537E" w:rsidRPr="0087557D" w14:paraId="591E4CD4" w14:textId="77777777" w:rsidTr="00C92687">
        <w:trPr>
          <w:gridAfter w:val="1"/>
          <w:wAfter w:w="729" w:type="dxa"/>
          <w:trHeight w:val="1155"/>
          <w:ins w:id="70" w:author="Mariana Mkurnali" w:date="2019-05-31T19:13:00Z"/>
        </w:trPr>
        <w:tc>
          <w:tcPr>
            <w:tcW w:w="362" w:type="dxa"/>
            <w:gridSpan w:val="2"/>
            <w:vMerge/>
            <w:tcBorders>
              <w:left w:val="single" w:sz="4" w:space="0" w:color="auto"/>
              <w:bottom w:val="single" w:sz="4" w:space="0" w:color="auto"/>
              <w:right w:val="single" w:sz="4" w:space="0" w:color="auto"/>
            </w:tcBorders>
          </w:tcPr>
          <w:p w14:paraId="6566D95F" w14:textId="77777777" w:rsidR="0015537E" w:rsidRPr="0083534D" w:rsidRDefault="0015537E" w:rsidP="00C92687">
            <w:pPr>
              <w:rPr>
                <w:ins w:id="71" w:author="Mariana Mkurnali" w:date="2019-05-31T19:13:00Z"/>
                <w:b/>
                <w:bCs/>
                <w:iCs/>
                <w:sz w:val="20"/>
                <w:szCs w:val="20"/>
                <w:lang w:val="ka-GE"/>
              </w:rPr>
            </w:pPr>
          </w:p>
        </w:tc>
        <w:tc>
          <w:tcPr>
            <w:tcW w:w="2500" w:type="dxa"/>
            <w:gridSpan w:val="2"/>
            <w:vMerge/>
            <w:tcBorders>
              <w:left w:val="single" w:sz="4" w:space="0" w:color="auto"/>
              <w:bottom w:val="single" w:sz="4" w:space="0" w:color="auto"/>
              <w:right w:val="single" w:sz="4" w:space="0" w:color="auto"/>
            </w:tcBorders>
          </w:tcPr>
          <w:p w14:paraId="35AE0773" w14:textId="77777777" w:rsidR="0015537E" w:rsidRPr="00414A42" w:rsidRDefault="0015537E" w:rsidP="00C92687">
            <w:pPr>
              <w:rPr>
                <w:ins w:id="72" w:author="Mariana Mkurnali" w:date="2019-05-31T19:13:00Z"/>
                <w:bCs/>
                <w:sz w:val="20"/>
                <w:szCs w:val="20"/>
                <w:lang w:val="ka-GE"/>
              </w:rPr>
            </w:pPr>
          </w:p>
        </w:tc>
        <w:tc>
          <w:tcPr>
            <w:tcW w:w="2062" w:type="dxa"/>
            <w:vMerge/>
            <w:tcBorders>
              <w:left w:val="single" w:sz="4" w:space="0" w:color="auto"/>
              <w:bottom w:val="single" w:sz="4" w:space="0" w:color="auto"/>
              <w:right w:val="single" w:sz="4" w:space="0" w:color="auto"/>
            </w:tcBorders>
          </w:tcPr>
          <w:p w14:paraId="70609CDE" w14:textId="77777777" w:rsidR="0015537E" w:rsidRPr="0083534D" w:rsidRDefault="0015537E" w:rsidP="00C92687">
            <w:pPr>
              <w:rPr>
                <w:ins w:id="73" w:author="Mariana Mkurnali" w:date="2019-05-31T19:13:00Z"/>
                <w:bCs/>
                <w:iCs/>
                <w:sz w:val="20"/>
                <w:szCs w:val="20"/>
              </w:rPr>
            </w:pPr>
          </w:p>
        </w:tc>
        <w:tc>
          <w:tcPr>
            <w:tcW w:w="3199" w:type="dxa"/>
            <w:gridSpan w:val="2"/>
            <w:vMerge/>
            <w:tcBorders>
              <w:left w:val="single" w:sz="4" w:space="0" w:color="auto"/>
              <w:bottom w:val="single" w:sz="4" w:space="0" w:color="auto"/>
              <w:right w:val="single" w:sz="4" w:space="0" w:color="auto"/>
            </w:tcBorders>
          </w:tcPr>
          <w:p w14:paraId="456EE589" w14:textId="77777777" w:rsidR="0015537E" w:rsidRPr="00EE2933" w:rsidRDefault="0015537E" w:rsidP="00C92687">
            <w:pPr>
              <w:rPr>
                <w:ins w:id="74" w:author="Mariana Mkurnali" w:date="2019-05-31T19:13:00Z"/>
                <w:bCs/>
                <w:iCs/>
                <w:sz w:val="20"/>
                <w:szCs w:val="20"/>
                <w:lang w:val="ka-GE"/>
              </w:rPr>
            </w:pPr>
          </w:p>
        </w:tc>
        <w:tc>
          <w:tcPr>
            <w:tcW w:w="2758" w:type="dxa"/>
            <w:gridSpan w:val="3"/>
            <w:tcBorders>
              <w:top w:val="single" w:sz="4" w:space="0" w:color="auto"/>
              <w:left w:val="single" w:sz="4" w:space="0" w:color="auto"/>
              <w:bottom w:val="single" w:sz="4" w:space="0" w:color="auto"/>
              <w:right w:val="single" w:sz="4" w:space="0" w:color="auto"/>
            </w:tcBorders>
          </w:tcPr>
          <w:p w14:paraId="4A68A065" w14:textId="77777777" w:rsidR="0015537E" w:rsidRDefault="0015537E" w:rsidP="00C92687">
            <w:pPr>
              <w:rPr>
                <w:ins w:id="75" w:author="Mariana Mkurnali" w:date="2019-05-31T19:13:00Z"/>
                <w:sz w:val="20"/>
                <w:szCs w:val="20"/>
                <w:lang w:val="ka-GE"/>
              </w:rPr>
            </w:pPr>
          </w:p>
          <w:p w14:paraId="2ADE248D" w14:textId="77777777" w:rsidR="0015537E" w:rsidRDefault="0015537E" w:rsidP="00C92687">
            <w:pPr>
              <w:rPr>
                <w:ins w:id="76" w:author="Mariana Mkurnali" w:date="2019-05-31T19:13:00Z"/>
                <w:sz w:val="20"/>
                <w:szCs w:val="20"/>
                <w:lang w:val="ka-GE"/>
              </w:rPr>
            </w:pPr>
          </w:p>
          <w:p w14:paraId="272CF13E" w14:textId="77777777" w:rsidR="0015537E" w:rsidRDefault="0015537E" w:rsidP="00C92687">
            <w:pPr>
              <w:rPr>
                <w:ins w:id="77" w:author="Mariana Mkurnali" w:date="2019-05-31T19:13:00Z"/>
                <w:sz w:val="20"/>
                <w:szCs w:val="20"/>
                <w:lang w:val="ka-GE"/>
              </w:rPr>
            </w:pPr>
          </w:p>
          <w:p w14:paraId="022F9DF6" w14:textId="77777777" w:rsidR="0015537E" w:rsidRDefault="0015537E" w:rsidP="00C92687">
            <w:pPr>
              <w:rPr>
                <w:ins w:id="78" w:author="Mariana Mkurnali" w:date="2019-05-31T19:13:00Z"/>
                <w:sz w:val="20"/>
                <w:szCs w:val="20"/>
                <w:lang w:val="ka-GE"/>
              </w:rPr>
            </w:pPr>
          </w:p>
        </w:tc>
        <w:tc>
          <w:tcPr>
            <w:tcW w:w="1122" w:type="dxa"/>
            <w:vMerge/>
            <w:tcBorders>
              <w:left w:val="single" w:sz="4" w:space="0" w:color="auto"/>
              <w:bottom w:val="single" w:sz="4" w:space="0" w:color="auto"/>
              <w:right w:val="single" w:sz="4" w:space="0" w:color="auto"/>
            </w:tcBorders>
          </w:tcPr>
          <w:p w14:paraId="77CB8FF3" w14:textId="77777777" w:rsidR="0015537E" w:rsidRPr="0083534D" w:rsidRDefault="0015537E" w:rsidP="00C92687">
            <w:pPr>
              <w:rPr>
                <w:ins w:id="79" w:author="Mariana Mkurnali" w:date="2019-05-31T19:13:00Z"/>
                <w:bCs/>
                <w:iCs/>
                <w:sz w:val="20"/>
                <w:szCs w:val="20"/>
              </w:rPr>
            </w:pPr>
          </w:p>
        </w:tc>
        <w:tc>
          <w:tcPr>
            <w:tcW w:w="1146" w:type="dxa"/>
            <w:gridSpan w:val="2"/>
            <w:vMerge/>
            <w:tcBorders>
              <w:left w:val="single" w:sz="4" w:space="0" w:color="auto"/>
              <w:bottom w:val="single" w:sz="4" w:space="0" w:color="auto"/>
              <w:right w:val="single" w:sz="4" w:space="0" w:color="auto"/>
            </w:tcBorders>
          </w:tcPr>
          <w:p w14:paraId="575E5636" w14:textId="77777777" w:rsidR="0015537E" w:rsidRPr="0083534D" w:rsidRDefault="0015537E" w:rsidP="00C92687">
            <w:pPr>
              <w:rPr>
                <w:ins w:id="80" w:author="Mariana Mkurnali" w:date="2019-05-31T19:13:00Z"/>
                <w:bCs/>
                <w:iCs/>
                <w:sz w:val="20"/>
                <w:szCs w:val="20"/>
                <w:lang w:val="ka-GE"/>
              </w:rPr>
            </w:pPr>
          </w:p>
        </w:tc>
      </w:tr>
    </w:tbl>
    <w:p w14:paraId="2D646832" w14:textId="77777777" w:rsidR="00FF5EC1" w:rsidRPr="00137251" w:rsidRDefault="00FF5EC1" w:rsidP="00114414">
      <w:pPr>
        <w:rPr>
          <w:rFonts w:eastAsia="Helvetica" w:cs="Helvetica"/>
          <w:b/>
          <w:i/>
          <w:sz w:val="20"/>
          <w:szCs w:val="20"/>
          <w:u w:val="single"/>
          <w:lang w:val="ka-GE"/>
        </w:rPr>
      </w:pPr>
    </w:p>
    <w:p w14:paraId="7FFE0819" w14:textId="77777777" w:rsidR="00BC35EC" w:rsidRPr="00137251" w:rsidRDefault="00BC35EC" w:rsidP="00114414">
      <w:pPr>
        <w:rPr>
          <w:rFonts w:eastAsia="Helvetica" w:cs="Helvetica"/>
          <w:b/>
          <w:i/>
          <w:sz w:val="20"/>
          <w:szCs w:val="20"/>
          <w:u w:val="single"/>
          <w:lang w:val="ka-GE"/>
        </w:rPr>
      </w:pPr>
    </w:p>
    <w:p w14:paraId="4F89A14A" w14:textId="77777777" w:rsidR="00BC35EC" w:rsidRPr="00137251" w:rsidRDefault="00BC35EC" w:rsidP="00114414">
      <w:pPr>
        <w:rPr>
          <w:rFonts w:eastAsia="Helvetica" w:cs="Helvetica"/>
          <w:b/>
          <w:i/>
          <w:sz w:val="20"/>
          <w:szCs w:val="20"/>
          <w:u w:val="single"/>
          <w:lang w:val="ka-GE"/>
        </w:rPr>
      </w:pPr>
    </w:p>
    <w:p w14:paraId="2157938C" w14:textId="77777777" w:rsidR="001223DF" w:rsidRPr="00137251" w:rsidRDefault="001223DF" w:rsidP="00114414">
      <w:pPr>
        <w:rPr>
          <w:rFonts w:eastAsia="Helvetica" w:cs="Helvetica"/>
          <w:b/>
          <w:i/>
          <w:sz w:val="20"/>
          <w:szCs w:val="20"/>
          <w:u w:val="single"/>
        </w:rPr>
      </w:pPr>
    </w:p>
    <w:p w14:paraId="43CAD270" w14:textId="77777777" w:rsidR="00BC35EC" w:rsidRDefault="00BC35EC" w:rsidP="00114414">
      <w:pPr>
        <w:rPr>
          <w:ins w:id="81" w:author="Mariana Mkurnali" w:date="2019-06-03T10:37:00Z"/>
          <w:rFonts w:eastAsia="Helvetica" w:cs="Helvetica"/>
          <w:b/>
          <w:i/>
          <w:sz w:val="20"/>
          <w:szCs w:val="20"/>
          <w:u w:val="single"/>
          <w:lang w:val="ka-GE"/>
        </w:rPr>
      </w:pPr>
    </w:p>
    <w:p w14:paraId="43FF2503" w14:textId="77777777" w:rsidR="0073380F" w:rsidRDefault="0073380F" w:rsidP="00114414">
      <w:pPr>
        <w:rPr>
          <w:ins w:id="82" w:author="Mariana Mkurnali" w:date="2019-06-03T10:37:00Z"/>
          <w:rFonts w:eastAsia="Helvetica" w:cs="Helvetica"/>
          <w:b/>
          <w:i/>
          <w:sz w:val="20"/>
          <w:szCs w:val="20"/>
          <w:u w:val="single"/>
          <w:lang w:val="ka-GE"/>
        </w:rPr>
      </w:pPr>
    </w:p>
    <w:p w14:paraId="2E3BB9E2" w14:textId="77777777" w:rsidR="0073380F" w:rsidRDefault="0073380F" w:rsidP="00114414">
      <w:pPr>
        <w:rPr>
          <w:ins w:id="83" w:author="Mariana Mkurnali" w:date="2019-06-03T10:37:00Z"/>
          <w:rFonts w:eastAsia="Helvetica" w:cs="Helvetica"/>
          <w:b/>
          <w:i/>
          <w:sz w:val="20"/>
          <w:szCs w:val="20"/>
          <w:u w:val="single"/>
          <w:lang w:val="ka-GE"/>
        </w:rPr>
      </w:pPr>
    </w:p>
    <w:p w14:paraId="4456EC1E" w14:textId="77777777" w:rsidR="0073380F" w:rsidRDefault="0073380F" w:rsidP="00114414">
      <w:pPr>
        <w:rPr>
          <w:ins w:id="84" w:author="Mariana Mkurnali" w:date="2019-06-03T10:37:00Z"/>
          <w:rFonts w:eastAsia="Helvetica" w:cs="Helvetica"/>
          <w:b/>
          <w:i/>
          <w:sz w:val="20"/>
          <w:szCs w:val="20"/>
          <w:u w:val="single"/>
          <w:lang w:val="ka-GE"/>
        </w:rPr>
      </w:pPr>
    </w:p>
    <w:p w14:paraId="55AD0CA5" w14:textId="77777777" w:rsidR="0073380F" w:rsidRDefault="0073380F" w:rsidP="00114414">
      <w:pPr>
        <w:rPr>
          <w:ins w:id="85" w:author="Mariana Mkurnali" w:date="2019-06-03T10:37:00Z"/>
          <w:rFonts w:eastAsia="Helvetica" w:cs="Helvetica"/>
          <w:b/>
          <w:i/>
          <w:sz w:val="20"/>
          <w:szCs w:val="20"/>
          <w:u w:val="single"/>
          <w:lang w:val="ka-GE"/>
        </w:rPr>
      </w:pPr>
    </w:p>
    <w:p w14:paraId="6ACAF64C" w14:textId="77777777" w:rsidR="0073380F" w:rsidRPr="00137251" w:rsidRDefault="0073380F" w:rsidP="00114414">
      <w:pPr>
        <w:rPr>
          <w:rFonts w:eastAsia="Helvetica" w:cs="Helvetica"/>
          <w:b/>
          <w:i/>
          <w:sz w:val="20"/>
          <w:szCs w:val="20"/>
          <w:u w:val="single"/>
          <w:lang w:val="ka-GE"/>
        </w:rPr>
      </w:pPr>
      <w:bookmarkStart w:id="86" w:name="_GoBack"/>
      <w:bookmarkEnd w:id="86"/>
    </w:p>
    <w:p w14:paraId="56F7F43E" w14:textId="77777777" w:rsidR="00BC35EC" w:rsidRPr="00137251" w:rsidRDefault="00BC35EC" w:rsidP="00114414">
      <w:pPr>
        <w:rPr>
          <w:rFonts w:eastAsia="Helvetica" w:cs="Helvetica"/>
          <w:b/>
          <w:i/>
          <w:sz w:val="20"/>
          <w:szCs w:val="20"/>
          <w:u w:val="single"/>
          <w:lang w:val="ka-GE"/>
        </w:rPr>
      </w:pPr>
    </w:p>
    <w:p w14:paraId="0161DB66" w14:textId="6F89A575" w:rsidR="00A25111" w:rsidRPr="004546EC" w:rsidRDefault="00A25111" w:rsidP="004546EC">
      <w:pPr>
        <w:rPr>
          <w:rFonts w:eastAsia="Helvetica" w:cs="Helvetica"/>
          <w:b/>
          <w:i/>
          <w:sz w:val="20"/>
          <w:szCs w:val="20"/>
          <w:lang w:val="ka-GE"/>
        </w:rPr>
      </w:pPr>
      <w:r w:rsidRPr="004546EC">
        <w:rPr>
          <w:rFonts w:eastAsia="Helvetica" w:cs="Helvetica"/>
          <w:b/>
          <w:i/>
          <w:sz w:val="20"/>
          <w:szCs w:val="20"/>
          <w:lang w:val="ka-GE"/>
        </w:rPr>
        <w:lastRenderedPageBreak/>
        <w:t>კომპეტენციები</w:t>
      </w:r>
      <w:r w:rsidR="004546EC" w:rsidRPr="004546EC">
        <w:rPr>
          <w:rFonts w:eastAsia="Helvetica" w:cs="Helvetica"/>
          <w:b/>
          <w:i/>
          <w:sz w:val="20"/>
          <w:szCs w:val="20"/>
          <w:lang w:val="ka-GE"/>
        </w:rPr>
        <w:t>ს შეფასება</w:t>
      </w:r>
    </w:p>
    <w:p w14:paraId="222A889C" w14:textId="77777777" w:rsidR="00A25111" w:rsidRPr="00137251" w:rsidRDefault="00A25111" w:rsidP="008B56E9">
      <w:pPr>
        <w:pStyle w:val="ListParagraph"/>
        <w:spacing w:after="0" w:line="240" w:lineRule="auto"/>
        <w:ind w:right="-540"/>
        <w:jc w:val="both"/>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1075"/>
        <w:gridCol w:w="5399"/>
        <w:gridCol w:w="3238"/>
        <w:gridCol w:w="3238"/>
      </w:tblGrid>
      <w:tr w:rsidR="00A25111" w:rsidRPr="00137251" w14:paraId="1731B2BE" w14:textId="77777777" w:rsidTr="00A25111">
        <w:trPr>
          <w:trHeight w:val="521"/>
        </w:trPr>
        <w:tc>
          <w:tcPr>
            <w:tcW w:w="1075" w:type="dxa"/>
            <w:tcBorders>
              <w:top w:val="single" w:sz="4" w:space="0" w:color="auto"/>
              <w:left w:val="single" w:sz="4" w:space="0" w:color="auto"/>
              <w:bottom w:val="single" w:sz="4" w:space="0" w:color="auto"/>
              <w:right w:val="single" w:sz="4" w:space="0" w:color="auto"/>
            </w:tcBorders>
            <w:vAlign w:val="center"/>
            <w:hideMark/>
          </w:tcPr>
          <w:p w14:paraId="54C7971F" w14:textId="77777777" w:rsidR="00A25111" w:rsidRPr="00137251" w:rsidRDefault="00A25111" w:rsidP="008B56E9">
            <w:pPr>
              <w:jc w:val="center"/>
              <w:rPr>
                <w:b/>
                <w:bCs/>
                <w:sz w:val="20"/>
                <w:szCs w:val="20"/>
              </w:rPr>
            </w:pPr>
            <w:r w:rsidRPr="00137251">
              <w:rPr>
                <w:b/>
                <w:bCs/>
                <w:sz w:val="20"/>
                <w:szCs w:val="20"/>
              </w:rPr>
              <w:t>#</w:t>
            </w:r>
          </w:p>
        </w:tc>
        <w:tc>
          <w:tcPr>
            <w:tcW w:w="5399" w:type="dxa"/>
            <w:tcBorders>
              <w:top w:val="single" w:sz="4" w:space="0" w:color="auto"/>
              <w:left w:val="single" w:sz="4" w:space="0" w:color="auto"/>
              <w:bottom w:val="single" w:sz="4" w:space="0" w:color="auto"/>
              <w:right w:val="single" w:sz="4" w:space="0" w:color="auto"/>
            </w:tcBorders>
            <w:vAlign w:val="center"/>
            <w:hideMark/>
          </w:tcPr>
          <w:p w14:paraId="07FD6C6D" w14:textId="77777777" w:rsidR="00A25111" w:rsidRPr="00137251" w:rsidRDefault="00A25111" w:rsidP="008B56E9">
            <w:pPr>
              <w:jc w:val="center"/>
              <w:rPr>
                <w:b/>
                <w:bCs/>
                <w:sz w:val="20"/>
                <w:szCs w:val="20"/>
              </w:rPr>
            </w:pPr>
            <w:r w:rsidRPr="00137251">
              <w:rPr>
                <w:b/>
                <w:bCs/>
                <w:sz w:val="20"/>
                <w:szCs w:val="20"/>
              </w:rPr>
              <w:t xml:space="preserve">კომპენტენცია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0353976" w14:textId="77777777" w:rsidR="00A25111" w:rsidRPr="00137251" w:rsidRDefault="00A25111" w:rsidP="008B56E9">
            <w:pPr>
              <w:jc w:val="center"/>
              <w:rPr>
                <w:b/>
                <w:bCs/>
                <w:sz w:val="20"/>
                <w:szCs w:val="20"/>
              </w:rPr>
            </w:pPr>
            <w:r w:rsidRPr="00137251">
              <w:rPr>
                <w:b/>
                <w:bCs/>
                <w:sz w:val="20"/>
                <w:szCs w:val="20"/>
              </w:rPr>
              <w:t>განმარტება</w:t>
            </w:r>
          </w:p>
        </w:tc>
        <w:tc>
          <w:tcPr>
            <w:tcW w:w="3238" w:type="dxa"/>
            <w:tcBorders>
              <w:top w:val="single" w:sz="4" w:space="0" w:color="auto"/>
              <w:left w:val="single" w:sz="4" w:space="0" w:color="auto"/>
              <w:bottom w:val="single" w:sz="4" w:space="0" w:color="auto"/>
              <w:right w:val="single" w:sz="4" w:space="0" w:color="auto"/>
            </w:tcBorders>
            <w:vAlign w:val="center"/>
            <w:hideMark/>
          </w:tcPr>
          <w:p w14:paraId="34EA2F9F" w14:textId="77777777" w:rsidR="00A25111" w:rsidRPr="00137251" w:rsidRDefault="00A25111" w:rsidP="008B56E9">
            <w:pPr>
              <w:jc w:val="center"/>
              <w:rPr>
                <w:b/>
                <w:bCs/>
                <w:sz w:val="20"/>
                <w:szCs w:val="20"/>
              </w:rPr>
            </w:pPr>
            <w:r w:rsidRPr="00137251">
              <w:rPr>
                <w:b/>
                <w:bCs/>
                <w:sz w:val="20"/>
                <w:szCs w:val="20"/>
              </w:rPr>
              <w:t>კომენტარი</w:t>
            </w:r>
          </w:p>
        </w:tc>
      </w:tr>
      <w:tr w:rsidR="00A25111" w:rsidRPr="00137251" w14:paraId="10A201E3" w14:textId="77777777" w:rsidTr="00851356">
        <w:trPr>
          <w:trHeight w:val="309"/>
        </w:trPr>
        <w:tc>
          <w:tcPr>
            <w:tcW w:w="1075" w:type="dxa"/>
            <w:tcBorders>
              <w:top w:val="single" w:sz="4" w:space="0" w:color="auto"/>
              <w:left w:val="single" w:sz="4" w:space="0" w:color="auto"/>
              <w:bottom w:val="single" w:sz="4" w:space="0" w:color="auto"/>
              <w:right w:val="single" w:sz="4" w:space="0" w:color="auto"/>
            </w:tcBorders>
            <w:hideMark/>
          </w:tcPr>
          <w:p w14:paraId="68A2DD8A" w14:textId="77777777" w:rsidR="00A25111" w:rsidRPr="00137251" w:rsidRDefault="00A25111" w:rsidP="008B56E9">
            <w:pPr>
              <w:rPr>
                <w:b/>
                <w:bCs/>
                <w:i/>
                <w:iCs/>
                <w:sz w:val="20"/>
                <w:szCs w:val="20"/>
              </w:rPr>
            </w:pPr>
            <w:r w:rsidRPr="00137251">
              <w:rPr>
                <w:b/>
                <w:bCs/>
                <w:i/>
                <w:iCs/>
                <w:sz w:val="20"/>
                <w:szCs w:val="20"/>
              </w:rPr>
              <w:t>1</w:t>
            </w:r>
          </w:p>
        </w:tc>
        <w:tc>
          <w:tcPr>
            <w:tcW w:w="5399" w:type="dxa"/>
            <w:tcBorders>
              <w:top w:val="single" w:sz="4" w:space="0" w:color="auto"/>
              <w:left w:val="single" w:sz="4" w:space="0" w:color="auto"/>
              <w:bottom w:val="single" w:sz="4" w:space="0" w:color="auto"/>
              <w:right w:val="single" w:sz="4" w:space="0" w:color="auto"/>
            </w:tcBorders>
          </w:tcPr>
          <w:p w14:paraId="4B19F204" w14:textId="254C924E" w:rsidR="00A25111" w:rsidRPr="00137251" w:rsidRDefault="00851356" w:rsidP="008B56E9">
            <w:pPr>
              <w:rPr>
                <w:rFonts w:cs="Times New Roman"/>
                <w:sz w:val="20"/>
                <w:szCs w:val="20"/>
                <w:lang w:val="ka-GE"/>
              </w:rPr>
            </w:pPr>
            <w:r w:rsidRPr="00137251">
              <w:rPr>
                <w:rFonts w:cs="Times New Roman"/>
                <w:sz w:val="20"/>
                <w:szCs w:val="20"/>
                <w:lang w:val="ka-GE"/>
              </w:rPr>
              <w:t>შედეგზე ორიენტაცია</w:t>
            </w:r>
            <w:r w:rsidR="00B67BBA">
              <w:rPr>
                <w:rFonts w:cs="Times New Roman"/>
                <w:sz w:val="20"/>
                <w:szCs w:val="20"/>
                <w:lang w:val="ka-GE"/>
              </w:rPr>
              <w:t xml:space="preserve"> (</w:t>
            </w:r>
            <w:r w:rsidR="00B67BBA" w:rsidRPr="007E2A51">
              <w:rPr>
                <w:b/>
                <w:bCs/>
                <w:sz w:val="20"/>
                <w:szCs w:val="20"/>
              </w:rPr>
              <w:t>მუშაობს მიზნების მსაღწევად და მრავალი დაბრკოლების მიუხედავად მიისწაფვის გაუმჯობესებისაკენ</w:t>
            </w:r>
            <w:r w:rsidR="00B67BBA">
              <w:rPr>
                <w:b/>
                <w:bCs/>
                <w:sz w:val="20"/>
                <w:szCs w:val="20"/>
                <w:lang w:val="ka-GE"/>
              </w:rPr>
              <w:t>)</w:t>
            </w:r>
          </w:p>
        </w:tc>
        <w:tc>
          <w:tcPr>
            <w:tcW w:w="3238" w:type="dxa"/>
            <w:tcBorders>
              <w:top w:val="single" w:sz="4" w:space="0" w:color="auto"/>
              <w:left w:val="single" w:sz="4" w:space="0" w:color="auto"/>
              <w:bottom w:val="single" w:sz="4" w:space="0" w:color="auto"/>
              <w:right w:val="single" w:sz="4" w:space="0" w:color="auto"/>
            </w:tcBorders>
            <w:hideMark/>
          </w:tcPr>
          <w:p w14:paraId="083DB291" w14:textId="77777777" w:rsidR="00B67BBA" w:rsidRPr="00E31109" w:rsidRDefault="00B67BBA" w:rsidP="00B67BBA">
            <w:pPr>
              <w:rPr>
                <w:bCs/>
                <w:i/>
                <w:iCs/>
                <w:sz w:val="20"/>
                <w:szCs w:val="20"/>
                <w:u w:val="single"/>
              </w:rPr>
            </w:pPr>
            <w:r w:rsidRPr="00E31109">
              <w:rPr>
                <w:bCs/>
                <w:i/>
                <w:iCs/>
                <w:sz w:val="20"/>
                <w:szCs w:val="20"/>
                <w:u w:val="single"/>
              </w:rPr>
              <w:t> ზომავს დავალებების მიღწევის პროგრეს</w:t>
            </w:r>
          </w:p>
          <w:p w14:paraId="41F81707" w14:textId="77777777" w:rsidR="00B67BBA" w:rsidRPr="00E31109" w:rsidRDefault="00B67BBA" w:rsidP="00B67BBA">
            <w:pPr>
              <w:rPr>
                <w:bCs/>
                <w:i/>
                <w:iCs/>
                <w:sz w:val="20"/>
                <w:szCs w:val="20"/>
                <w:u w:val="single"/>
              </w:rPr>
            </w:pPr>
            <w:r w:rsidRPr="00E31109">
              <w:rPr>
                <w:bCs/>
                <w:i/>
                <w:iCs/>
                <w:sz w:val="20"/>
                <w:szCs w:val="20"/>
                <w:u w:val="single"/>
              </w:rPr>
              <w:t> ცდილობს გაარკვიოს დაბრკოლებების მიზეზი და პოულობს მათი გადალახვის გზებს</w:t>
            </w:r>
          </w:p>
          <w:p w14:paraId="659843C7" w14:textId="77777777" w:rsidR="00B67BBA" w:rsidRPr="00E31109" w:rsidRDefault="00B67BBA" w:rsidP="00B67BBA">
            <w:pPr>
              <w:rPr>
                <w:bCs/>
                <w:i/>
                <w:iCs/>
                <w:sz w:val="20"/>
                <w:szCs w:val="20"/>
                <w:u w:val="single"/>
              </w:rPr>
            </w:pPr>
            <w:r w:rsidRPr="00E31109">
              <w:rPr>
                <w:bCs/>
                <w:i/>
                <w:iCs/>
                <w:sz w:val="20"/>
                <w:szCs w:val="20"/>
                <w:u w:val="single"/>
              </w:rPr>
              <w:t> უმკლავდება რთულ პრობლემებს და იღებს პასუხისმგებლობას იპოვოს გამოსავალი</w:t>
            </w:r>
          </w:p>
          <w:p w14:paraId="3D665919" w14:textId="1D6D1A23" w:rsidR="00A25111" w:rsidRPr="00137251" w:rsidRDefault="00B67BBA" w:rsidP="00B67BBA">
            <w:pPr>
              <w:rPr>
                <w:rFonts w:cs="Times New Roman"/>
                <w:sz w:val="20"/>
                <w:szCs w:val="20"/>
              </w:rPr>
            </w:pPr>
            <w:r w:rsidRPr="00E31109">
              <w:rPr>
                <w:bCs/>
                <w:i/>
                <w:iCs/>
                <w:sz w:val="20"/>
                <w:szCs w:val="20"/>
                <w:u w:val="single"/>
              </w:rPr>
              <w:t> აცნობიერებს, აღიარებს სხვათა ნაშრომს და წვლილს</w:t>
            </w:r>
          </w:p>
        </w:tc>
        <w:tc>
          <w:tcPr>
            <w:tcW w:w="3238" w:type="dxa"/>
            <w:tcBorders>
              <w:top w:val="single" w:sz="4" w:space="0" w:color="auto"/>
              <w:left w:val="single" w:sz="4" w:space="0" w:color="auto"/>
              <w:bottom w:val="single" w:sz="4" w:space="0" w:color="auto"/>
              <w:right w:val="single" w:sz="4" w:space="0" w:color="auto"/>
            </w:tcBorders>
            <w:hideMark/>
          </w:tcPr>
          <w:p w14:paraId="1A74DF2A" w14:textId="77777777" w:rsidR="00A25111" w:rsidRPr="00137251" w:rsidRDefault="00A25111" w:rsidP="008B56E9">
            <w:pPr>
              <w:rPr>
                <w:rFonts w:cs="Times New Roman"/>
                <w:sz w:val="20"/>
                <w:szCs w:val="20"/>
              </w:rPr>
            </w:pPr>
          </w:p>
        </w:tc>
      </w:tr>
      <w:tr w:rsidR="00A25111" w:rsidRPr="00137251" w14:paraId="373225F1"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322F1AB6" w14:textId="77777777" w:rsidR="00A25111" w:rsidRPr="00137251" w:rsidRDefault="00A25111" w:rsidP="008B56E9">
            <w:pPr>
              <w:rPr>
                <w:b/>
                <w:bCs/>
                <w:i/>
                <w:iCs/>
                <w:sz w:val="20"/>
                <w:szCs w:val="20"/>
              </w:rPr>
            </w:pPr>
            <w:r w:rsidRPr="00137251">
              <w:rPr>
                <w:b/>
                <w:bCs/>
                <w:i/>
                <w:iCs/>
                <w:sz w:val="20"/>
                <w:szCs w:val="20"/>
              </w:rPr>
              <w:t>2</w:t>
            </w:r>
          </w:p>
        </w:tc>
        <w:tc>
          <w:tcPr>
            <w:tcW w:w="5399" w:type="dxa"/>
            <w:tcBorders>
              <w:top w:val="single" w:sz="4" w:space="0" w:color="auto"/>
              <w:left w:val="single" w:sz="4" w:space="0" w:color="auto"/>
              <w:bottom w:val="single" w:sz="4" w:space="0" w:color="auto"/>
              <w:right w:val="single" w:sz="4" w:space="0" w:color="auto"/>
            </w:tcBorders>
          </w:tcPr>
          <w:p w14:paraId="54208943" w14:textId="1AB8D1BD" w:rsidR="00A25111" w:rsidRPr="00137251" w:rsidRDefault="00851356" w:rsidP="008B56E9">
            <w:pPr>
              <w:rPr>
                <w:rFonts w:cs="Times New Roman"/>
                <w:sz w:val="20"/>
                <w:szCs w:val="20"/>
                <w:lang w:val="ka-GE"/>
              </w:rPr>
            </w:pPr>
            <w:r w:rsidRPr="00137251">
              <w:rPr>
                <w:rFonts w:cs="Times New Roman"/>
                <w:sz w:val="20"/>
                <w:szCs w:val="20"/>
                <w:lang w:val="ka-GE"/>
              </w:rPr>
              <w:t>გუნდური მუშაობა</w:t>
            </w:r>
            <w:r w:rsidR="00B67BBA">
              <w:rPr>
                <w:rFonts w:cs="Times New Roman"/>
                <w:sz w:val="20"/>
                <w:szCs w:val="20"/>
                <w:lang w:val="ka-GE"/>
              </w:rPr>
              <w:t xml:space="preserve"> </w:t>
            </w:r>
            <w:r w:rsidR="00B67BBA">
              <w:rPr>
                <w:bCs/>
                <w:sz w:val="20"/>
                <w:szCs w:val="20"/>
                <w:lang w:val="ka-GE"/>
              </w:rPr>
              <w:t>(</w:t>
            </w:r>
            <w:r w:rsidR="00B67BBA" w:rsidRPr="007E2A51">
              <w:rPr>
                <w:b/>
                <w:bCs/>
                <w:sz w:val="20"/>
                <w:szCs w:val="20"/>
              </w:rPr>
              <w:t>ხელს უწყობს კოლეგათა ჩართულობას, აძლიერებს გუნდს</w:t>
            </w:r>
            <w:r w:rsidR="00B67BBA">
              <w:rPr>
                <w:b/>
                <w:bCs/>
                <w:sz w:val="20"/>
                <w:szCs w:val="20"/>
                <w:lang w:val="ka-GE"/>
              </w:rPr>
              <w:t>)</w:t>
            </w:r>
          </w:p>
        </w:tc>
        <w:tc>
          <w:tcPr>
            <w:tcW w:w="3238" w:type="dxa"/>
            <w:tcBorders>
              <w:top w:val="single" w:sz="4" w:space="0" w:color="auto"/>
              <w:left w:val="single" w:sz="4" w:space="0" w:color="auto"/>
              <w:bottom w:val="single" w:sz="4" w:space="0" w:color="auto"/>
              <w:right w:val="single" w:sz="4" w:space="0" w:color="auto"/>
            </w:tcBorders>
          </w:tcPr>
          <w:p w14:paraId="5C971C79" w14:textId="77777777" w:rsidR="00B67BBA" w:rsidRPr="00E31109" w:rsidRDefault="00B67BBA" w:rsidP="00B67BBA">
            <w:pPr>
              <w:rPr>
                <w:bCs/>
                <w:i/>
                <w:iCs/>
                <w:sz w:val="20"/>
                <w:szCs w:val="20"/>
                <w:u w:val="single"/>
                <w:lang w:val="ka-GE"/>
              </w:rPr>
            </w:pPr>
            <w:r w:rsidRPr="00E31109">
              <w:rPr>
                <w:bCs/>
                <w:i/>
                <w:iCs/>
                <w:sz w:val="20"/>
                <w:szCs w:val="20"/>
                <w:u w:val="single"/>
                <w:lang w:val="ka-GE"/>
              </w:rPr>
              <w:t> ხელს უწყობს კოლეგათა ჩართულობას განხილვებში</w:t>
            </w:r>
          </w:p>
          <w:p w14:paraId="2C2C367C" w14:textId="77777777" w:rsidR="00B67BBA" w:rsidRPr="00E31109" w:rsidRDefault="00B67BBA" w:rsidP="00B67BBA">
            <w:pPr>
              <w:rPr>
                <w:bCs/>
                <w:i/>
                <w:iCs/>
                <w:sz w:val="20"/>
                <w:szCs w:val="20"/>
                <w:u w:val="single"/>
                <w:lang w:val="ka-GE"/>
              </w:rPr>
            </w:pPr>
            <w:r w:rsidRPr="00E31109">
              <w:rPr>
                <w:bCs/>
                <w:i/>
                <w:iCs/>
                <w:sz w:val="20"/>
                <w:szCs w:val="20"/>
                <w:u w:val="single"/>
                <w:lang w:val="ka-GE"/>
              </w:rPr>
              <w:t xml:space="preserve"> ითვალისწინებს სხვათა ინტერეს დრის წესრიგს საერთო ამოცანებზე მუსაობისას </w:t>
            </w:r>
          </w:p>
          <w:p w14:paraId="3732F56F" w14:textId="77777777" w:rsidR="00B67BBA" w:rsidRPr="00E31109" w:rsidRDefault="00B67BBA" w:rsidP="00B67BBA">
            <w:pPr>
              <w:rPr>
                <w:bCs/>
                <w:i/>
                <w:iCs/>
                <w:sz w:val="20"/>
                <w:szCs w:val="20"/>
                <w:u w:val="single"/>
                <w:lang w:val="ka-GE"/>
              </w:rPr>
            </w:pPr>
            <w:r w:rsidRPr="00E31109">
              <w:rPr>
                <w:bCs/>
                <w:i/>
                <w:iCs/>
                <w:sz w:val="20"/>
                <w:szCs w:val="20"/>
                <w:u w:val="single"/>
                <w:lang w:val="ka-GE"/>
              </w:rPr>
              <w:t> ესმის გუნდის დინამიკა</w:t>
            </w:r>
          </w:p>
          <w:p w14:paraId="38FE7A9E" w14:textId="77777777" w:rsidR="00B67BBA" w:rsidRPr="00E31109" w:rsidRDefault="00B67BBA" w:rsidP="00B67BBA">
            <w:pPr>
              <w:rPr>
                <w:bCs/>
                <w:i/>
                <w:iCs/>
                <w:sz w:val="20"/>
                <w:szCs w:val="20"/>
                <w:u w:val="single"/>
                <w:lang w:val="ka-GE"/>
              </w:rPr>
            </w:pPr>
            <w:r w:rsidRPr="00E31109">
              <w:rPr>
                <w:bCs/>
                <w:i/>
                <w:iCs/>
                <w:sz w:val="20"/>
                <w:szCs w:val="20"/>
                <w:u w:val="single"/>
                <w:lang w:val="ka-GE"/>
              </w:rPr>
              <w:t> ცდილობს ჰარმონიული განწყობა და სინერგია შეიტანოს გუნდში</w:t>
            </w:r>
          </w:p>
          <w:p w14:paraId="15B2CA54" w14:textId="77777777" w:rsidR="00B67BBA" w:rsidRPr="00E31109" w:rsidRDefault="00B67BBA" w:rsidP="00B67BBA">
            <w:pPr>
              <w:rPr>
                <w:bCs/>
                <w:i/>
                <w:iCs/>
                <w:sz w:val="20"/>
                <w:szCs w:val="20"/>
                <w:u w:val="single"/>
                <w:lang w:val="ka-GE"/>
              </w:rPr>
            </w:pPr>
            <w:r w:rsidRPr="00E31109">
              <w:rPr>
                <w:bCs/>
                <w:i/>
                <w:iCs/>
                <w:sz w:val="20"/>
                <w:szCs w:val="20"/>
                <w:u w:val="single"/>
                <w:lang w:val="ka-GE"/>
              </w:rPr>
              <w:t> პასუხისმგებლობას გრძნობს გუნდური ამოცანების განხორციელებისას</w:t>
            </w:r>
          </w:p>
          <w:p w14:paraId="0708C492" w14:textId="77777777" w:rsidR="00B67BBA" w:rsidRPr="00E31109" w:rsidRDefault="00B67BBA" w:rsidP="00B67BBA">
            <w:pPr>
              <w:rPr>
                <w:bCs/>
                <w:i/>
                <w:iCs/>
                <w:sz w:val="20"/>
                <w:szCs w:val="20"/>
                <w:u w:val="single"/>
                <w:lang w:val="ka-GE"/>
              </w:rPr>
            </w:pPr>
            <w:r w:rsidRPr="00E31109">
              <w:rPr>
                <w:bCs/>
                <w:i/>
                <w:iCs/>
                <w:sz w:val="20"/>
                <w:szCs w:val="20"/>
                <w:u w:val="single"/>
                <w:lang w:val="ka-GE"/>
              </w:rPr>
              <w:t> ამხნევებს გუნდის წევრებს წვლილი შეიტანონ გუნდურ მუშაობაში</w:t>
            </w:r>
          </w:p>
          <w:p w14:paraId="7F3EC4AD" w14:textId="77777777" w:rsidR="00A25111" w:rsidRPr="00137251" w:rsidRDefault="00A25111" w:rsidP="008B56E9">
            <w:pPr>
              <w:rPr>
                <w:b/>
                <w:bCs/>
                <w:i/>
                <w:i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60C0BEC" w14:textId="77777777" w:rsidR="00A25111" w:rsidRPr="00137251" w:rsidRDefault="00A25111" w:rsidP="008B56E9">
            <w:pPr>
              <w:rPr>
                <w:b/>
                <w:bCs/>
                <w:i/>
                <w:iCs/>
                <w:sz w:val="20"/>
                <w:szCs w:val="20"/>
              </w:rPr>
            </w:pPr>
          </w:p>
        </w:tc>
      </w:tr>
      <w:tr w:rsidR="00851356" w:rsidRPr="00137251" w14:paraId="792869DD"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19E653CA" w14:textId="77777777" w:rsidR="00851356" w:rsidRPr="00137251" w:rsidRDefault="00851356" w:rsidP="00851356">
            <w:pPr>
              <w:rPr>
                <w:b/>
                <w:bCs/>
                <w:i/>
                <w:iCs/>
                <w:sz w:val="20"/>
                <w:szCs w:val="20"/>
              </w:rPr>
            </w:pPr>
            <w:r w:rsidRPr="00137251">
              <w:rPr>
                <w:b/>
                <w:bCs/>
                <w:i/>
                <w:iCs/>
                <w:sz w:val="20"/>
                <w:szCs w:val="20"/>
              </w:rPr>
              <w:t>3</w:t>
            </w:r>
          </w:p>
        </w:tc>
        <w:tc>
          <w:tcPr>
            <w:tcW w:w="5399" w:type="dxa"/>
            <w:tcBorders>
              <w:top w:val="single" w:sz="4" w:space="0" w:color="auto"/>
              <w:left w:val="single" w:sz="4" w:space="0" w:color="auto"/>
              <w:bottom w:val="single" w:sz="4" w:space="0" w:color="auto"/>
              <w:right w:val="single" w:sz="4" w:space="0" w:color="auto"/>
            </w:tcBorders>
          </w:tcPr>
          <w:p w14:paraId="34291991" w14:textId="1B3A7322" w:rsidR="00851356" w:rsidRPr="00137251" w:rsidRDefault="00851356" w:rsidP="00851356">
            <w:pPr>
              <w:rPr>
                <w:rFonts w:cs="Times New Roman"/>
                <w:sz w:val="20"/>
                <w:szCs w:val="20"/>
                <w:lang w:val="ka-GE"/>
              </w:rPr>
            </w:pPr>
            <w:r w:rsidRPr="00137251">
              <w:rPr>
                <w:rFonts w:cs="Times New Roman"/>
                <w:sz w:val="20"/>
                <w:szCs w:val="20"/>
                <w:lang w:val="ka-GE"/>
              </w:rPr>
              <w:t>ანალიზი და საკითხების გადაწყვეტა</w:t>
            </w:r>
            <w:r w:rsidR="00B67BBA">
              <w:rPr>
                <w:rFonts w:cs="Times New Roman"/>
                <w:sz w:val="20"/>
                <w:szCs w:val="20"/>
                <w:lang w:val="ka-GE"/>
              </w:rPr>
              <w:t xml:space="preserve"> </w:t>
            </w:r>
            <w:r w:rsidR="00B67BBA">
              <w:rPr>
                <w:bCs/>
                <w:sz w:val="20"/>
                <w:szCs w:val="20"/>
                <w:lang w:val="ka-GE"/>
              </w:rPr>
              <w:t>(</w:t>
            </w:r>
            <w:r w:rsidR="00B67BBA" w:rsidRPr="007E2A51">
              <w:rPr>
                <w:b/>
                <w:bCs/>
                <w:sz w:val="20"/>
                <w:szCs w:val="20"/>
              </w:rPr>
              <w:t>ხედავს ს</w:t>
            </w:r>
            <w:r w:rsidR="00B67BBA">
              <w:rPr>
                <w:b/>
                <w:bCs/>
                <w:sz w:val="20"/>
                <w:szCs w:val="20"/>
                <w:lang w:val="ka-GE"/>
              </w:rPr>
              <w:t>ხ</w:t>
            </w:r>
            <w:r w:rsidR="00B67BBA" w:rsidRPr="007E2A51">
              <w:rPr>
                <w:b/>
                <w:bCs/>
                <w:sz w:val="20"/>
                <w:szCs w:val="20"/>
              </w:rPr>
              <w:t>ვდასხვა სახის კავშირებს და პროაქტიულად მოქმედებს მიმდინარე და მომავალ საკითხებთან გასამკლავებლად</w:t>
            </w:r>
            <w:r w:rsidR="00B67BBA">
              <w:rPr>
                <w:b/>
                <w:bCs/>
                <w:sz w:val="20"/>
                <w:szCs w:val="20"/>
                <w:lang w:val="ka-GE"/>
              </w:rPr>
              <w:t>)</w:t>
            </w:r>
          </w:p>
        </w:tc>
        <w:tc>
          <w:tcPr>
            <w:tcW w:w="3238" w:type="dxa"/>
            <w:tcBorders>
              <w:top w:val="single" w:sz="4" w:space="0" w:color="auto"/>
              <w:left w:val="single" w:sz="4" w:space="0" w:color="auto"/>
              <w:bottom w:val="single" w:sz="4" w:space="0" w:color="auto"/>
              <w:right w:val="single" w:sz="4" w:space="0" w:color="auto"/>
            </w:tcBorders>
          </w:tcPr>
          <w:p w14:paraId="579B4D3B" w14:textId="77777777" w:rsidR="00B67BBA" w:rsidRPr="00E31109" w:rsidRDefault="00B67BBA" w:rsidP="00B67BBA">
            <w:pPr>
              <w:rPr>
                <w:bCs/>
                <w:i/>
                <w:iCs/>
                <w:sz w:val="20"/>
                <w:szCs w:val="20"/>
                <w:u w:val="single"/>
              </w:rPr>
            </w:pPr>
            <w:r w:rsidRPr="00E31109">
              <w:rPr>
                <w:bCs/>
                <w:i/>
                <w:iCs/>
                <w:sz w:val="20"/>
                <w:szCs w:val="20"/>
                <w:u w:val="single"/>
              </w:rPr>
              <w:t> განჭვრეტს პოტენციურ პრობლემებს</w:t>
            </w:r>
          </w:p>
          <w:p w14:paraId="7BEEC70B" w14:textId="77777777" w:rsidR="00B67BBA" w:rsidRPr="00E31109" w:rsidRDefault="00B67BBA" w:rsidP="00B67BBA">
            <w:pPr>
              <w:rPr>
                <w:bCs/>
                <w:i/>
                <w:iCs/>
                <w:sz w:val="20"/>
                <w:szCs w:val="20"/>
                <w:u w:val="single"/>
              </w:rPr>
            </w:pPr>
            <w:r w:rsidRPr="00E31109">
              <w:rPr>
                <w:bCs/>
                <w:i/>
                <w:iCs/>
                <w:sz w:val="20"/>
                <w:szCs w:val="20"/>
                <w:u w:val="single"/>
              </w:rPr>
              <w:t> განჭვრეტს სამომავლო პერსპექტივებს</w:t>
            </w:r>
          </w:p>
          <w:p w14:paraId="1256DF72" w14:textId="77777777" w:rsidR="00B67BBA" w:rsidRPr="00E31109" w:rsidRDefault="00B67BBA" w:rsidP="00B67BBA">
            <w:pPr>
              <w:rPr>
                <w:bCs/>
                <w:i/>
                <w:iCs/>
                <w:sz w:val="20"/>
                <w:szCs w:val="20"/>
                <w:u w:val="single"/>
              </w:rPr>
            </w:pPr>
            <w:r w:rsidRPr="00E31109">
              <w:rPr>
                <w:bCs/>
                <w:i/>
                <w:iCs/>
                <w:sz w:val="20"/>
                <w:szCs w:val="20"/>
                <w:u w:val="single"/>
              </w:rPr>
              <w:t> ხედავს ხარვეზებს მონაცემებში</w:t>
            </w:r>
          </w:p>
          <w:p w14:paraId="29C6C200" w14:textId="77777777" w:rsidR="00B67BBA" w:rsidRPr="00E31109" w:rsidRDefault="00B67BBA" w:rsidP="00B67BBA">
            <w:pPr>
              <w:rPr>
                <w:bCs/>
                <w:i/>
                <w:iCs/>
                <w:sz w:val="20"/>
                <w:szCs w:val="20"/>
                <w:u w:val="single"/>
              </w:rPr>
            </w:pPr>
            <w:r w:rsidRPr="00E31109">
              <w:rPr>
                <w:bCs/>
                <w:i/>
                <w:iCs/>
                <w:sz w:val="20"/>
                <w:szCs w:val="20"/>
                <w:u w:val="single"/>
              </w:rPr>
              <w:t xml:space="preserve"> ხედავს კავშირებს სხვდასხვა </w:t>
            </w:r>
            <w:r w:rsidRPr="00E31109">
              <w:rPr>
                <w:bCs/>
                <w:i/>
                <w:iCs/>
                <w:sz w:val="20"/>
                <w:szCs w:val="20"/>
                <w:u w:val="single"/>
              </w:rPr>
              <w:lastRenderedPageBreak/>
              <w:t>ინფორმაციების შორის</w:t>
            </w:r>
          </w:p>
          <w:p w14:paraId="490D4C92" w14:textId="77777777" w:rsidR="00B67BBA" w:rsidRPr="00E31109" w:rsidRDefault="00B67BBA" w:rsidP="00B67BBA">
            <w:pPr>
              <w:rPr>
                <w:bCs/>
                <w:i/>
                <w:iCs/>
                <w:sz w:val="20"/>
                <w:szCs w:val="20"/>
                <w:u w:val="single"/>
              </w:rPr>
            </w:pPr>
            <w:r w:rsidRPr="00E31109">
              <w:rPr>
                <w:bCs/>
                <w:i/>
                <w:iCs/>
                <w:sz w:val="20"/>
                <w:szCs w:val="20"/>
                <w:u w:val="single"/>
              </w:rPr>
              <w:t> რთულ საკიტხებს აღწერს ლოგიკური და სტრუქტურული სახით</w:t>
            </w:r>
          </w:p>
          <w:p w14:paraId="1E3F5D53" w14:textId="77777777" w:rsidR="00B67BBA" w:rsidRPr="00E31109" w:rsidRDefault="00B67BBA" w:rsidP="00B67BBA">
            <w:pPr>
              <w:rPr>
                <w:bCs/>
                <w:i/>
                <w:iCs/>
                <w:sz w:val="20"/>
                <w:szCs w:val="20"/>
                <w:u w:val="single"/>
              </w:rPr>
            </w:pPr>
            <w:r w:rsidRPr="00E31109">
              <w:rPr>
                <w:bCs/>
                <w:i/>
                <w:iCs/>
                <w:sz w:val="20"/>
                <w:szCs w:val="20"/>
                <w:u w:val="single"/>
              </w:rPr>
              <w:t> გამოაქვს ლოგიკური დასკვნები</w:t>
            </w:r>
          </w:p>
          <w:p w14:paraId="27C69775" w14:textId="7FEBFC49" w:rsidR="00851356" w:rsidRPr="00137251" w:rsidRDefault="00B67BBA" w:rsidP="00B67BBA">
            <w:pPr>
              <w:rPr>
                <w:b/>
                <w:bCs/>
                <w:i/>
                <w:iCs/>
                <w:sz w:val="20"/>
                <w:szCs w:val="20"/>
              </w:rPr>
            </w:pPr>
            <w:r w:rsidRPr="00E31109">
              <w:rPr>
                <w:bCs/>
                <w:i/>
                <w:iCs/>
                <w:sz w:val="20"/>
                <w:szCs w:val="20"/>
                <w:u w:val="single"/>
              </w:rPr>
              <w:t> პოულობს ერთ ან ორ გამოსავალს პრობლემის გადასაწყვეტად</w:t>
            </w:r>
          </w:p>
        </w:tc>
        <w:tc>
          <w:tcPr>
            <w:tcW w:w="3238" w:type="dxa"/>
            <w:tcBorders>
              <w:top w:val="single" w:sz="4" w:space="0" w:color="auto"/>
              <w:left w:val="single" w:sz="4" w:space="0" w:color="auto"/>
              <w:bottom w:val="single" w:sz="4" w:space="0" w:color="auto"/>
              <w:right w:val="single" w:sz="4" w:space="0" w:color="auto"/>
            </w:tcBorders>
          </w:tcPr>
          <w:p w14:paraId="08AD3DCC" w14:textId="77777777" w:rsidR="00851356" w:rsidRPr="00137251" w:rsidRDefault="00851356" w:rsidP="00851356">
            <w:pPr>
              <w:rPr>
                <w:b/>
                <w:bCs/>
                <w:i/>
                <w:iCs/>
                <w:sz w:val="20"/>
                <w:szCs w:val="20"/>
              </w:rPr>
            </w:pPr>
          </w:p>
        </w:tc>
      </w:tr>
      <w:tr w:rsidR="00851356" w:rsidRPr="00137251" w14:paraId="2B1656F8"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1E722A50" w14:textId="77777777" w:rsidR="00851356" w:rsidRPr="00137251" w:rsidRDefault="00851356" w:rsidP="00851356">
            <w:pPr>
              <w:rPr>
                <w:b/>
                <w:bCs/>
                <w:i/>
                <w:iCs/>
                <w:sz w:val="20"/>
                <w:szCs w:val="20"/>
              </w:rPr>
            </w:pPr>
            <w:r w:rsidRPr="00137251">
              <w:rPr>
                <w:b/>
                <w:bCs/>
                <w:i/>
                <w:iCs/>
                <w:sz w:val="20"/>
                <w:szCs w:val="20"/>
              </w:rPr>
              <w:lastRenderedPageBreak/>
              <w:t>4</w:t>
            </w:r>
          </w:p>
        </w:tc>
        <w:tc>
          <w:tcPr>
            <w:tcW w:w="5399" w:type="dxa"/>
            <w:tcBorders>
              <w:top w:val="single" w:sz="4" w:space="0" w:color="auto"/>
              <w:left w:val="single" w:sz="4" w:space="0" w:color="auto"/>
              <w:bottom w:val="single" w:sz="4" w:space="0" w:color="auto"/>
              <w:right w:val="single" w:sz="4" w:space="0" w:color="auto"/>
            </w:tcBorders>
          </w:tcPr>
          <w:p w14:paraId="1CCE0F9D" w14:textId="4D9DEAF1" w:rsidR="00851356" w:rsidRPr="00137251" w:rsidRDefault="00851356" w:rsidP="00851356">
            <w:pPr>
              <w:tabs>
                <w:tab w:val="left" w:pos="1701"/>
              </w:tabs>
              <w:ind w:left="1701" w:hanging="1701"/>
              <w:rPr>
                <w:rFonts w:cs="Times New Roman"/>
                <w:sz w:val="20"/>
                <w:szCs w:val="20"/>
                <w:lang w:val="ka-GE"/>
              </w:rPr>
            </w:pPr>
            <w:r w:rsidRPr="00137251">
              <w:rPr>
                <w:rFonts w:cs="Times New Roman"/>
                <w:sz w:val="20"/>
                <w:szCs w:val="20"/>
                <w:lang w:val="ka-GE"/>
              </w:rPr>
              <w:t>პროფესიული განვითარება</w:t>
            </w:r>
            <w:r w:rsidR="005A61C2">
              <w:rPr>
                <w:rFonts w:cs="Times New Roman"/>
                <w:sz w:val="20"/>
                <w:szCs w:val="20"/>
                <w:lang w:val="ka-GE"/>
              </w:rPr>
              <w:t xml:space="preserve"> </w:t>
            </w:r>
            <w:r w:rsidR="005A61C2">
              <w:rPr>
                <w:bCs/>
                <w:sz w:val="20"/>
                <w:szCs w:val="20"/>
                <w:lang w:val="ka-GE"/>
              </w:rPr>
              <w:t>(</w:t>
            </w:r>
            <w:r w:rsidR="005A61C2" w:rsidRPr="007E2A51">
              <w:rPr>
                <w:b/>
                <w:bCs/>
                <w:sz w:val="20"/>
                <w:szCs w:val="20"/>
              </w:rPr>
              <w:t>გამოცდილების გაზიარება</w:t>
            </w:r>
            <w:r w:rsidR="005A61C2">
              <w:rPr>
                <w:b/>
                <w:bCs/>
                <w:sz w:val="20"/>
                <w:szCs w:val="20"/>
                <w:lang w:val="ka-GE"/>
              </w:rPr>
              <w:t>)</w:t>
            </w:r>
          </w:p>
        </w:tc>
        <w:tc>
          <w:tcPr>
            <w:tcW w:w="3238" w:type="dxa"/>
            <w:tcBorders>
              <w:top w:val="single" w:sz="4" w:space="0" w:color="auto"/>
              <w:left w:val="single" w:sz="4" w:space="0" w:color="auto"/>
              <w:bottom w:val="single" w:sz="4" w:space="0" w:color="auto"/>
              <w:right w:val="single" w:sz="4" w:space="0" w:color="auto"/>
            </w:tcBorders>
          </w:tcPr>
          <w:p w14:paraId="4EA9195B" w14:textId="77777777" w:rsidR="005A61C2" w:rsidRPr="00E31109" w:rsidRDefault="005A61C2" w:rsidP="005A61C2">
            <w:pPr>
              <w:rPr>
                <w:bCs/>
                <w:i/>
                <w:iCs/>
                <w:sz w:val="20"/>
                <w:szCs w:val="20"/>
                <w:u w:val="single"/>
              </w:rPr>
            </w:pPr>
            <w:r w:rsidRPr="00E31109">
              <w:rPr>
                <w:bCs/>
                <w:i/>
                <w:iCs/>
                <w:sz w:val="20"/>
                <w:szCs w:val="20"/>
                <w:u w:val="single"/>
              </w:rPr>
              <w:t xml:space="preserve"> აზიარებს საკუთარ ცოდნასა და გამოცდილებას, ასწავლის, უწევს მონიტორინგს </w:t>
            </w:r>
          </w:p>
          <w:p w14:paraId="2839B7A1" w14:textId="483E8F46" w:rsidR="00851356" w:rsidRPr="00137251" w:rsidRDefault="005A61C2" w:rsidP="005A61C2">
            <w:pPr>
              <w:rPr>
                <w:b/>
                <w:bCs/>
                <w:i/>
                <w:iCs/>
                <w:sz w:val="20"/>
                <w:szCs w:val="20"/>
              </w:rPr>
            </w:pPr>
            <w:r w:rsidRPr="00E31109">
              <w:rPr>
                <w:bCs/>
                <w:i/>
                <w:iCs/>
                <w:sz w:val="20"/>
                <w:szCs w:val="20"/>
                <w:u w:val="single"/>
              </w:rPr>
              <w:t> მხარს ჭერს ახალ მეთოდებთან და მიდგომებთან დაკავშირებულ ინიციატივებს</w:t>
            </w:r>
          </w:p>
        </w:tc>
        <w:tc>
          <w:tcPr>
            <w:tcW w:w="3238" w:type="dxa"/>
            <w:tcBorders>
              <w:top w:val="single" w:sz="4" w:space="0" w:color="auto"/>
              <w:left w:val="single" w:sz="4" w:space="0" w:color="auto"/>
              <w:bottom w:val="single" w:sz="4" w:space="0" w:color="auto"/>
              <w:right w:val="single" w:sz="4" w:space="0" w:color="auto"/>
            </w:tcBorders>
          </w:tcPr>
          <w:p w14:paraId="49465ACD" w14:textId="77777777" w:rsidR="00851356" w:rsidRPr="00137251" w:rsidRDefault="00851356" w:rsidP="00851356">
            <w:pPr>
              <w:rPr>
                <w:b/>
                <w:bCs/>
                <w:i/>
                <w:iCs/>
                <w:sz w:val="20"/>
                <w:szCs w:val="20"/>
              </w:rPr>
            </w:pPr>
          </w:p>
        </w:tc>
      </w:tr>
      <w:tr w:rsidR="00851356" w:rsidRPr="00137251" w14:paraId="44FB06C5"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13134289" w14:textId="77777777" w:rsidR="00851356" w:rsidRPr="00137251" w:rsidRDefault="00851356" w:rsidP="00851356">
            <w:pPr>
              <w:rPr>
                <w:b/>
                <w:bCs/>
                <w:i/>
                <w:iCs/>
                <w:sz w:val="20"/>
                <w:szCs w:val="20"/>
              </w:rPr>
            </w:pPr>
            <w:r w:rsidRPr="00137251">
              <w:rPr>
                <w:b/>
                <w:bCs/>
                <w:i/>
                <w:iCs/>
                <w:sz w:val="20"/>
                <w:szCs w:val="20"/>
              </w:rPr>
              <w:t>5</w:t>
            </w:r>
          </w:p>
        </w:tc>
        <w:tc>
          <w:tcPr>
            <w:tcW w:w="5399" w:type="dxa"/>
            <w:tcBorders>
              <w:top w:val="single" w:sz="4" w:space="0" w:color="auto"/>
              <w:left w:val="single" w:sz="4" w:space="0" w:color="auto"/>
              <w:bottom w:val="single" w:sz="4" w:space="0" w:color="auto"/>
              <w:right w:val="single" w:sz="4" w:space="0" w:color="auto"/>
            </w:tcBorders>
          </w:tcPr>
          <w:p w14:paraId="64EC3E76" w14:textId="44A15FF8" w:rsidR="00851356" w:rsidRPr="002D719B" w:rsidRDefault="00851356" w:rsidP="00851356">
            <w:pPr>
              <w:rPr>
                <w:b/>
                <w:bCs/>
                <w:sz w:val="20"/>
                <w:szCs w:val="20"/>
                <w:lang w:val="ka-GE"/>
              </w:rPr>
            </w:pPr>
          </w:p>
        </w:tc>
        <w:tc>
          <w:tcPr>
            <w:tcW w:w="3238" w:type="dxa"/>
            <w:tcBorders>
              <w:top w:val="single" w:sz="4" w:space="0" w:color="auto"/>
              <w:left w:val="single" w:sz="4" w:space="0" w:color="auto"/>
              <w:bottom w:val="single" w:sz="4" w:space="0" w:color="auto"/>
              <w:right w:val="single" w:sz="4" w:space="0" w:color="auto"/>
            </w:tcBorders>
          </w:tcPr>
          <w:p w14:paraId="562513A7" w14:textId="77777777" w:rsidR="00851356" w:rsidRPr="00137251" w:rsidRDefault="00851356" w:rsidP="00851356">
            <w:pPr>
              <w:rPr>
                <w:b/>
                <w:bCs/>
                <w:i/>
                <w:i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76FBEE3" w14:textId="77777777" w:rsidR="00851356" w:rsidRPr="00137251" w:rsidRDefault="00851356" w:rsidP="00851356">
            <w:pPr>
              <w:rPr>
                <w:b/>
                <w:bCs/>
                <w:i/>
                <w:iCs/>
                <w:sz w:val="20"/>
                <w:szCs w:val="20"/>
              </w:rPr>
            </w:pPr>
          </w:p>
        </w:tc>
      </w:tr>
      <w:tr w:rsidR="00851356" w:rsidRPr="00137251" w14:paraId="7A553C11"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6D3F9A84" w14:textId="77777777" w:rsidR="00851356" w:rsidRPr="00137251" w:rsidRDefault="00851356" w:rsidP="00851356">
            <w:pPr>
              <w:rPr>
                <w:b/>
                <w:bCs/>
                <w:i/>
                <w:iCs/>
                <w:sz w:val="20"/>
                <w:szCs w:val="20"/>
              </w:rPr>
            </w:pPr>
            <w:r w:rsidRPr="00137251">
              <w:rPr>
                <w:b/>
                <w:bCs/>
                <w:i/>
                <w:iCs/>
                <w:sz w:val="20"/>
                <w:szCs w:val="20"/>
              </w:rPr>
              <w:t>6</w:t>
            </w:r>
          </w:p>
        </w:tc>
        <w:tc>
          <w:tcPr>
            <w:tcW w:w="5399" w:type="dxa"/>
            <w:tcBorders>
              <w:top w:val="single" w:sz="4" w:space="0" w:color="auto"/>
              <w:left w:val="single" w:sz="4" w:space="0" w:color="auto"/>
              <w:bottom w:val="single" w:sz="4" w:space="0" w:color="auto"/>
              <w:right w:val="single" w:sz="4" w:space="0" w:color="auto"/>
            </w:tcBorders>
          </w:tcPr>
          <w:p w14:paraId="3C17A9D2" w14:textId="77777777" w:rsidR="00851356" w:rsidRPr="00137251" w:rsidRDefault="00851356" w:rsidP="00851356">
            <w:pPr>
              <w:rPr>
                <w:b/>
                <w:b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2DABE78" w14:textId="77777777" w:rsidR="00851356" w:rsidRPr="00137251" w:rsidRDefault="00851356" w:rsidP="00851356">
            <w:pPr>
              <w:rPr>
                <w:b/>
                <w:bCs/>
                <w:i/>
                <w:i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CC9F1FC" w14:textId="77777777" w:rsidR="00851356" w:rsidRPr="00137251" w:rsidRDefault="00851356" w:rsidP="00851356">
            <w:pPr>
              <w:rPr>
                <w:b/>
                <w:bCs/>
                <w:i/>
                <w:iCs/>
                <w:sz w:val="20"/>
                <w:szCs w:val="20"/>
              </w:rPr>
            </w:pPr>
          </w:p>
        </w:tc>
      </w:tr>
      <w:tr w:rsidR="00851356" w:rsidRPr="00137251" w14:paraId="6082F4B9"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32EE4B1E" w14:textId="77777777" w:rsidR="00851356" w:rsidRPr="00137251" w:rsidRDefault="00851356" w:rsidP="00851356">
            <w:pPr>
              <w:rPr>
                <w:b/>
                <w:bCs/>
                <w:i/>
                <w:iCs/>
                <w:sz w:val="20"/>
                <w:szCs w:val="20"/>
              </w:rPr>
            </w:pPr>
            <w:r w:rsidRPr="00137251">
              <w:rPr>
                <w:b/>
                <w:bCs/>
                <w:i/>
                <w:iCs/>
                <w:sz w:val="20"/>
                <w:szCs w:val="20"/>
              </w:rPr>
              <w:t>7</w:t>
            </w:r>
          </w:p>
        </w:tc>
        <w:tc>
          <w:tcPr>
            <w:tcW w:w="5399" w:type="dxa"/>
            <w:tcBorders>
              <w:top w:val="single" w:sz="4" w:space="0" w:color="auto"/>
              <w:left w:val="single" w:sz="4" w:space="0" w:color="auto"/>
              <w:bottom w:val="single" w:sz="4" w:space="0" w:color="auto"/>
              <w:right w:val="single" w:sz="4" w:space="0" w:color="auto"/>
            </w:tcBorders>
          </w:tcPr>
          <w:p w14:paraId="7AC489F3" w14:textId="77777777" w:rsidR="00851356" w:rsidRPr="00137251" w:rsidRDefault="00851356" w:rsidP="00851356">
            <w:pPr>
              <w:rPr>
                <w:b/>
                <w:b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0ED1720" w14:textId="77777777" w:rsidR="00851356" w:rsidRPr="00137251" w:rsidRDefault="00851356" w:rsidP="00851356">
            <w:pPr>
              <w:rPr>
                <w:b/>
                <w:bCs/>
                <w:i/>
                <w:i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29D1D8A" w14:textId="77777777" w:rsidR="00851356" w:rsidRPr="00137251" w:rsidRDefault="00851356" w:rsidP="00851356">
            <w:pPr>
              <w:rPr>
                <w:b/>
                <w:bCs/>
                <w:i/>
                <w:iCs/>
                <w:sz w:val="20"/>
                <w:szCs w:val="20"/>
              </w:rPr>
            </w:pPr>
          </w:p>
        </w:tc>
      </w:tr>
      <w:tr w:rsidR="00851356" w:rsidRPr="00137251" w14:paraId="0F5339AA" w14:textId="77777777" w:rsidTr="00A25111">
        <w:trPr>
          <w:trHeight w:val="309"/>
        </w:trPr>
        <w:tc>
          <w:tcPr>
            <w:tcW w:w="1075" w:type="dxa"/>
            <w:tcBorders>
              <w:top w:val="single" w:sz="4" w:space="0" w:color="auto"/>
              <w:left w:val="single" w:sz="4" w:space="0" w:color="auto"/>
              <w:bottom w:val="single" w:sz="4" w:space="0" w:color="auto"/>
              <w:right w:val="single" w:sz="4" w:space="0" w:color="auto"/>
            </w:tcBorders>
            <w:hideMark/>
          </w:tcPr>
          <w:p w14:paraId="1AF342E4" w14:textId="77777777" w:rsidR="00851356" w:rsidRPr="00137251" w:rsidRDefault="00851356" w:rsidP="00851356">
            <w:pPr>
              <w:rPr>
                <w:b/>
                <w:bCs/>
                <w:i/>
                <w:iCs/>
                <w:sz w:val="20"/>
                <w:szCs w:val="20"/>
              </w:rPr>
            </w:pPr>
            <w:r w:rsidRPr="00137251">
              <w:rPr>
                <w:b/>
                <w:bCs/>
                <w:i/>
                <w:iCs/>
                <w:sz w:val="20"/>
                <w:szCs w:val="20"/>
              </w:rPr>
              <w:t>8</w:t>
            </w:r>
          </w:p>
        </w:tc>
        <w:tc>
          <w:tcPr>
            <w:tcW w:w="5399" w:type="dxa"/>
            <w:tcBorders>
              <w:top w:val="single" w:sz="4" w:space="0" w:color="auto"/>
              <w:left w:val="single" w:sz="4" w:space="0" w:color="auto"/>
              <w:bottom w:val="single" w:sz="4" w:space="0" w:color="auto"/>
              <w:right w:val="single" w:sz="4" w:space="0" w:color="auto"/>
            </w:tcBorders>
          </w:tcPr>
          <w:p w14:paraId="0159DB9B" w14:textId="77777777" w:rsidR="00851356" w:rsidRPr="00137251" w:rsidRDefault="00851356" w:rsidP="00851356">
            <w:pPr>
              <w:rPr>
                <w:b/>
                <w:b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F4A7451" w14:textId="77777777" w:rsidR="00851356" w:rsidRPr="00137251" w:rsidRDefault="00851356" w:rsidP="00851356">
            <w:pPr>
              <w:rPr>
                <w:b/>
                <w:bCs/>
                <w:i/>
                <w:iCs/>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65D2B4F" w14:textId="77777777" w:rsidR="00851356" w:rsidRPr="00137251" w:rsidRDefault="00851356" w:rsidP="00851356">
            <w:pPr>
              <w:rPr>
                <w:b/>
                <w:bCs/>
                <w:i/>
                <w:iCs/>
                <w:sz w:val="20"/>
                <w:szCs w:val="20"/>
              </w:rPr>
            </w:pPr>
          </w:p>
        </w:tc>
      </w:tr>
    </w:tbl>
    <w:p w14:paraId="06D7D892" w14:textId="77777777" w:rsidR="00A25111" w:rsidRPr="00137251" w:rsidRDefault="00A25111" w:rsidP="008B56E9">
      <w:pPr>
        <w:rPr>
          <w:sz w:val="20"/>
          <w:szCs w:val="20"/>
          <w:lang w:val="ka-GE"/>
        </w:rPr>
      </w:pPr>
    </w:p>
    <w:p w14:paraId="10978A45" w14:textId="77777777" w:rsidR="004546EC" w:rsidRPr="00B10C3C" w:rsidRDefault="004546EC" w:rsidP="004546EC">
      <w:pPr>
        <w:rPr>
          <w:sz w:val="20"/>
          <w:szCs w:val="20"/>
        </w:rPr>
      </w:pPr>
    </w:p>
    <w:p w14:paraId="20A03D7A" w14:textId="77777777" w:rsidR="004546EC" w:rsidRDefault="004546EC" w:rsidP="004546EC">
      <w:pPr>
        <w:rPr>
          <w:sz w:val="20"/>
          <w:szCs w:val="20"/>
        </w:rPr>
      </w:pPr>
      <w:r w:rsidRPr="00BE7D4B">
        <w:rPr>
          <w:sz w:val="20"/>
          <w:szCs w:val="20"/>
          <w:lang w:val="ka-GE"/>
        </w:rPr>
        <w:t>ხელმძღვანელის ხელმოწერა</w:t>
      </w:r>
      <w:r>
        <w:rPr>
          <w:sz w:val="20"/>
          <w:szCs w:val="20"/>
        </w:rPr>
        <w:t xml:space="preserve">                                                                                                                                         </w:t>
      </w:r>
      <w:r w:rsidRPr="00BE7D4B">
        <w:rPr>
          <w:sz w:val="20"/>
          <w:szCs w:val="20"/>
          <w:lang w:val="ka-GE"/>
        </w:rPr>
        <w:t xml:space="preserve">მოხელის ხელმოწერა </w:t>
      </w:r>
    </w:p>
    <w:p w14:paraId="429F9F7E" w14:textId="22B83A0B" w:rsidR="00B459D8" w:rsidRPr="00137251" w:rsidRDefault="00B459D8" w:rsidP="004546EC">
      <w:pPr>
        <w:rPr>
          <w:sz w:val="20"/>
          <w:szCs w:val="20"/>
          <w:lang w:val="ka-GE"/>
        </w:rPr>
      </w:pPr>
    </w:p>
    <w:sectPr w:rsidR="00B459D8" w:rsidRPr="00137251" w:rsidSect="00962C60">
      <w:pgSz w:w="15840" w:h="12240" w:orient="landscape"/>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ARM">
    <w:altName w:val="Times New Roman"/>
    <w:charset w:val="00"/>
    <w:family w:val="auto"/>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6EB8"/>
    <w:multiLevelType w:val="hybridMultilevel"/>
    <w:tmpl w:val="17C2E64A"/>
    <w:lvl w:ilvl="0" w:tplc="083088B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13"/>
    <w:rsid w:val="00012253"/>
    <w:rsid w:val="00077BDB"/>
    <w:rsid w:val="000824D6"/>
    <w:rsid w:val="00084916"/>
    <w:rsid w:val="00092C9B"/>
    <w:rsid w:val="0009446C"/>
    <w:rsid w:val="00114414"/>
    <w:rsid w:val="001223DF"/>
    <w:rsid w:val="00137251"/>
    <w:rsid w:val="0015537E"/>
    <w:rsid w:val="00162494"/>
    <w:rsid w:val="001F03F8"/>
    <w:rsid w:val="002866BD"/>
    <w:rsid w:val="0029040D"/>
    <w:rsid w:val="002D719B"/>
    <w:rsid w:val="002E3ADB"/>
    <w:rsid w:val="00307E0A"/>
    <w:rsid w:val="003B6BAC"/>
    <w:rsid w:val="0041060F"/>
    <w:rsid w:val="004546EC"/>
    <w:rsid w:val="00455DAA"/>
    <w:rsid w:val="0046513B"/>
    <w:rsid w:val="0046657D"/>
    <w:rsid w:val="00477F13"/>
    <w:rsid w:val="00487B76"/>
    <w:rsid w:val="00525020"/>
    <w:rsid w:val="00541254"/>
    <w:rsid w:val="00583E89"/>
    <w:rsid w:val="005A61C2"/>
    <w:rsid w:val="005C2B1E"/>
    <w:rsid w:val="006D32D5"/>
    <w:rsid w:val="006D7901"/>
    <w:rsid w:val="006F744C"/>
    <w:rsid w:val="00707FE5"/>
    <w:rsid w:val="0073380F"/>
    <w:rsid w:val="007465AF"/>
    <w:rsid w:val="00786264"/>
    <w:rsid w:val="007F4FE5"/>
    <w:rsid w:val="00841FDF"/>
    <w:rsid w:val="00851356"/>
    <w:rsid w:val="00851EC4"/>
    <w:rsid w:val="008B56E9"/>
    <w:rsid w:val="008F736B"/>
    <w:rsid w:val="0090557F"/>
    <w:rsid w:val="0093656C"/>
    <w:rsid w:val="00946946"/>
    <w:rsid w:val="00962C60"/>
    <w:rsid w:val="00A25111"/>
    <w:rsid w:val="00A51B44"/>
    <w:rsid w:val="00B24A97"/>
    <w:rsid w:val="00B368BE"/>
    <w:rsid w:val="00B459D8"/>
    <w:rsid w:val="00B62E65"/>
    <w:rsid w:val="00B67BBA"/>
    <w:rsid w:val="00B808A4"/>
    <w:rsid w:val="00B82BEE"/>
    <w:rsid w:val="00BC35EC"/>
    <w:rsid w:val="00BD4FC1"/>
    <w:rsid w:val="00C26C83"/>
    <w:rsid w:val="00C65121"/>
    <w:rsid w:val="00C71978"/>
    <w:rsid w:val="00C74697"/>
    <w:rsid w:val="00C77153"/>
    <w:rsid w:val="00CB44F8"/>
    <w:rsid w:val="00CE0C1D"/>
    <w:rsid w:val="00CE6FB4"/>
    <w:rsid w:val="00D560A3"/>
    <w:rsid w:val="00D730A1"/>
    <w:rsid w:val="00D87816"/>
    <w:rsid w:val="00D90D93"/>
    <w:rsid w:val="00E31151"/>
    <w:rsid w:val="00E334A5"/>
    <w:rsid w:val="00E5390C"/>
    <w:rsid w:val="00E6783F"/>
    <w:rsid w:val="00EB0CBD"/>
    <w:rsid w:val="00F84B52"/>
    <w:rsid w:val="00FF1851"/>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1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11"/>
    <w:pPr>
      <w:spacing w:after="160" w:line="300" w:lineRule="auto"/>
      <w:ind w:left="720"/>
      <w:contextualSpacing/>
    </w:pPr>
    <w:rPr>
      <w:rFonts w:asciiTheme="minorHAnsi" w:eastAsiaTheme="minorEastAsia" w:hAnsiTheme="minorHAnsi"/>
      <w:sz w:val="21"/>
      <w:szCs w:val="21"/>
    </w:rPr>
  </w:style>
  <w:style w:type="table" w:styleId="TableGrid">
    <w:name w:val="Table Grid"/>
    <w:basedOn w:val="TableNormal"/>
    <w:uiPriority w:val="39"/>
    <w:rsid w:val="00A2511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744C"/>
    <w:rPr>
      <w:rFonts w:ascii="Tahoma" w:hAnsi="Tahoma" w:cs="Tahoma"/>
      <w:sz w:val="16"/>
      <w:szCs w:val="16"/>
    </w:rPr>
  </w:style>
  <w:style w:type="character" w:customStyle="1" w:styleId="BalloonTextChar">
    <w:name w:val="Balloon Text Char"/>
    <w:basedOn w:val="DefaultParagraphFont"/>
    <w:link w:val="BalloonText"/>
    <w:uiPriority w:val="99"/>
    <w:semiHidden/>
    <w:rsid w:val="006F744C"/>
    <w:rPr>
      <w:rFonts w:ascii="Tahoma" w:hAnsi="Tahoma" w:cs="Tahoma"/>
      <w:sz w:val="16"/>
      <w:szCs w:val="16"/>
    </w:rPr>
  </w:style>
  <w:style w:type="character" w:styleId="CommentReference">
    <w:name w:val="annotation reference"/>
    <w:basedOn w:val="DefaultParagraphFont"/>
    <w:uiPriority w:val="99"/>
    <w:semiHidden/>
    <w:unhideWhenUsed/>
    <w:rsid w:val="002866BD"/>
    <w:rPr>
      <w:sz w:val="16"/>
      <w:szCs w:val="16"/>
    </w:rPr>
  </w:style>
  <w:style w:type="paragraph" w:styleId="CommentText">
    <w:name w:val="annotation text"/>
    <w:basedOn w:val="Normal"/>
    <w:link w:val="CommentTextChar"/>
    <w:uiPriority w:val="99"/>
    <w:semiHidden/>
    <w:unhideWhenUsed/>
    <w:rsid w:val="002866BD"/>
    <w:rPr>
      <w:sz w:val="20"/>
      <w:szCs w:val="20"/>
    </w:rPr>
  </w:style>
  <w:style w:type="character" w:customStyle="1" w:styleId="CommentTextChar">
    <w:name w:val="Comment Text Char"/>
    <w:basedOn w:val="DefaultParagraphFont"/>
    <w:link w:val="CommentText"/>
    <w:uiPriority w:val="99"/>
    <w:semiHidden/>
    <w:rsid w:val="002866BD"/>
    <w:rPr>
      <w:sz w:val="20"/>
      <w:szCs w:val="20"/>
    </w:rPr>
  </w:style>
  <w:style w:type="paragraph" w:styleId="CommentSubject">
    <w:name w:val="annotation subject"/>
    <w:basedOn w:val="CommentText"/>
    <w:next w:val="CommentText"/>
    <w:link w:val="CommentSubjectChar"/>
    <w:uiPriority w:val="99"/>
    <w:semiHidden/>
    <w:unhideWhenUsed/>
    <w:rsid w:val="002866BD"/>
    <w:rPr>
      <w:b/>
      <w:bCs/>
    </w:rPr>
  </w:style>
  <w:style w:type="character" w:customStyle="1" w:styleId="CommentSubjectChar">
    <w:name w:val="Comment Subject Char"/>
    <w:basedOn w:val="CommentTextChar"/>
    <w:link w:val="CommentSubject"/>
    <w:uiPriority w:val="99"/>
    <w:semiHidden/>
    <w:rsid w:val="002866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1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11"/>
    <w:pPr>
      <w:spacing w:after="160" w:line="300" w:lineRule="auto"/>
      <w:ind w:left="720"/>
      <w:contextualSpacing/>
    </w:pPr>
    <w:rPr>
      <w:rFonts w:asciiTheme="minorHAnsi" w:eastAsiaTheme="minorEastAsia" w:hAnsiTheme="minorHAnsi"/>
      <w:sz w:val="21"/>
      <w:szCs w:val="21"/>
    </w:rPr>
  </w:style>
  <w:style w:type="table" w:styleId="TableGrid">
    <w:name w:val="Table Grid"/>
    <w:basedOn w:val="TableNormal"/>
    <w:uiPriority w:val="39"/>
    <w:rsid w:val="00A2511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744C"/>
    <w:rPr>
      <w:rFonts w:ascii="Tahoma" w:hAnsi="Tahoma" w:cs="Tahoma"/>
      <w:sz w:val="16"/>
      <w:szCs w:val="16"/>
    </w:rPr>
  </w:style>
  <w:style w:type="character" w:customStyle="1" w:styleId="BalloonTextChar">
    <w:name w:val="Balloon Text Char"/>
    <w:basedOn w:val="DefaultParagraphFont"/>
    <w:link w:val="BalloonText"/>
    <w:uiPriority w:val="99"/>
    <w:semiHidden/>
    <w:rsid w:val="006F744C"/>
    <w:rPr>
      <w:rFonts w:ascii="Tahoma" w:hAnsi="Tahoma" w:cs="Tahoma"/>
      <w:sz w:val="16"/>
      <w:szCs w:val="16"/>
    </w:rPr>
  </w:style>
  <w:style w:type="character" w:styleId="CommentReference">
    <w:name w:val="annotation reference"/>
    <w:basedOn w:val="DefaultParagraphFont"/>
    <w:uiPriority w:val="99"/>
    <w:semiHidden/>
    <w:unhideWhenUsed/>
    <w:rsid w:val="002866BD"/>
    <w:rPr>
      <w:sz w:val="16"/>
      <w:szCs w:val="16"/>
    </w:rPr>
  </w:style>
  <w:style w:type="paragraph" w:styleId="CommentText">
    <w:name w:val="annotation text"/>
    <w:basedOn w:val="Normal"/>
    <w:link w:val="CommentTextChar"/>
    <w:uiPriority w:val="99"/>
    <w:semiHidden/>
    <w:unhideWhenUsed/>
    <w:rsid w:val="002866BD"/>
    <w:rPr>
      <w:sz w:val="20"/>
      <w:szCs w:val="20"/>
    </w:rPr>
  </w:style>
  <w:style w:type="character" w:customStyle="1" w:styleId="CommentTextChar">
    <w:name w:val="Comment Text Char"/>
    <w:basedOn w:val="DefaultParagraphFont"/>
    <w:link w:val="CommentText"/>
    <w:uiPriority w:val="99"/>
    <w:semiHidden/>
    <w:rsid w:val="002866BD"/>
    <w:rPr>
      <w:sz w:val="20"/>
      <w:szCs w:val="20"/>
    </w:rPr>
  </w:style>
  <w:style w:type="paragraph" w:styleId="CommentSubject">
    <w:name w:val="annotation subject"/>
    <w:basedOn w:val="CommentText"/>
    <w:next w:val="CommentText"/>
    <w:link w:val="CommentSubjectChar"/>
    <w:uiPriority w:val="99"/>
    <w:semiHidden/>
    <w:unhideWhenUsed/>
    <w:rsid w:val="002866BD"/>
    <w:rPr>
      <w:b/>
      <w:bCs/>
    </w:rPr>
  </w:style>
  <w:style w:type="character" w:customStyle="1" w:styleId="CommentSubjectChar">
    <w:name w:val="Comment Subject Char"/>
    <w:basedOn w:val="CommentTextChar"/>
    <w:link w:val="CommentSubject"/>
    <w:uiPriority w:val="99"/>
    <w:semiHidden/>
    <w:rsid w:val="00286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5087">
      <w:bodyDiv w:val="1"/>
      <w:marLeft w:val="0"/>
      <w:marRight w:val="0"/>
      <w:marTop w:val="0"/>
      <w:marBottom w:val="0"/>
      <w:divBdr>
        <w:top w:val="none" w:sz="0" w:space="0" w:color="auto"/>
        <w:left w:val="none" w:sz="0" w:space="0" w:color="auto"/>
        <w:bottom w:val="none" w:sz="0" w:space="0" w:color="auto"/>
        <w:right w:val="none" w:sz="0" w:space="0" w:color="auto"/>
      </w:divBdr>
    </w:div>
    <w:div w:id="338509196">
      <w:bodyDiv w:val="1"/>
      <w:marLeft w:val="0"/>
      <w:marRight w:val="0"/>
      <w:marTop w:val="0"/>
      <w:marBottom w:val="0"/>
      <w:divBdr>
        <w:top w:val="none" w:sz="0" w:space="0" w:color="auto"/>
        <w:left w:val="none" w:sz="0" w:space="0" w:color="auto"/>
        <w:bottom w:val="none" w:sz="0" w:space="0" w:color="auto"/>
        <w:right w:val="none" w:sz="0" w:space="0" w:color="auto"/>
      </w:divBdr>
    </w:div>
    <w:div w:id="467630636">
      <w:bodyDiv w:val="1"/>
      <w:marLeft w:val="0"/>
      <w:marRight w:val="0"/>
      <w:marTop w:val="0"/>
      <w:marBottom w:val="0"/>
      <w:divBdr>
        <w:top w:val="none" w:sz="0" w:space="0" w:color="auto"/>
        <w:left w:val="none" w:sz="0" w:space="0" w:color="auto"/>
        <w:bottom w:val="none" w:sz="0" w:space="0" w:color="auto"/>
        <w:right w:val="none" w:sz="0" w:space="0" w:color="auto"/>
      </w:divBdr>
    </w:div>
    <w:div w:id="607002973">
      <w:bodyDiv w:val="1"/>
      <w:marLeft w:val="0"/>
      <w:marRight w:val="0"/>
      <w:marTop w:val="0"/>
      <w:marBottom w:val="0"/>
      <w:divBdr>
        <w:top w:val="none" w:sz="0" w:space="0" w:color="auto"/>
        <w:left w:val="none" w:sz="0" w:space="0" w:color="auto"/>
        <w:bottom w:val="none" w:sz="0" w:space="0" w:color="auto"/>
        <w:right w:val="none" w:sz="0" w:space="0" w:color="auto"/>
      </w:divBdr>
    </w:div>
    <w:div w:id="884488595">
      <w:bodyDiv w:val="1"/>
      <w:marLeft w:val="0"/>
      <w:marRight w:val="0"/>
      <w:marTop w:val="0"/>
      <w:marBottom w:val="0"/>
      <w:divBdr>
        <w:top w:val="none" w:sz="0" w:space="0" w:color="auto"/>
        <w:left w:val="none" w:sz="0" w:space="0" w:color="auto"/>
        <w:bottom w:val="none" w:sz="0" w:space="0" w:color="auto"/>
        <w:right w:val="none" w:sz="0" w:space="0" w:color="auto"/>
      </w:divBdr>
    </w:div>
    <w:div w:id="936330956">
      <w:bodyDiv w:val="1"/>
      <w:marLeft w:val="0"/>
      <w:marRight w:val="0"/>
      <w:marTop w:val="0"/>
      <w:marBottom w:val="0"/>
      <w:divBdr>
        <w:top w:val="none" w:sz="0" w:space="0" w:color="auto"/>
        <w:left w:val="none" w:sz="0" w:space="0" w:color="auto"/>
        <w:bottom w:val="none" w:sz="0" w:space="0" w:color="auto"/>
        <w:right w:val="none" w:sz="0" w:space="0" w:color="auto"/>
      </w:divBdr>
    </w:div>
    <w:div w:id="1160199169">
      <w:bodyDiv w:val="1"/>
      <w:marLeft w:val="0"/>
      <w:marRight w:val="0"/>
      <w:marTop w:val="0"/>
      <w:marBottom w:val="0"/>
      <w:divBdr>
        <w:top w:val="none" w:sz="0" w:space="0" w:color="auto"/>
        <w:left w:val="none" w:sz="0" w:space="0" w:color="auto"/>
        <w:bottom w:val="none" w:sz="0" w:space="0" w:color="auto"/>
        <w:right w:val="none" w:sz="0" w:space="0" w:color="auto"/>
      </w:divBdr>
    </w:div>
    <w:div w:id="1250575052">
      <w:bodyDiv w:val="1"/>
      <w:marLeft w:val="0"/>
      <w:marRight w:val="0"/>
      <w:marTop w:val="0"/>
      <w:marBottom w:val="0"/>
      <w:divBdr>
        <w:top w:val="none" w:sz="0" w:space="0" w:color="auto"/>
        <w:left w:val="none" w:sz="0" w:space="0" w:color="auto"/>
        <w:bottom w:val="none" w:sz="0" w:space="0" w:color="auto"/>
        <w:right w:val="none" w:sz="0" w:space="0" w:color="auto"/>
      </w:divBdr>
    </w:div>
    <w:div w:id="1393851125">
      <w:bodyDiv w:val="1"/>
      <w:marLeft w:val="0"/>
      <w:marRight w:val="0"/>
      <w:marTop w:val="0"/>
      <w:marBottom w:val="0"/>
      <w:divBdr>
        <w:top w:val="none" w:sz="0" w:space="0" w:color="auto"/>
        <w:left w:val="none" w:sz="0" w:space="0" w:color="auto"/>
        <w:bottom w:val="none" w:sz="0" w:space="0" w:color="auto"/>
        <w:right w:val="none" w:sz="0" w:space="0" w:color="auto"/>
      </w:divBdr>
    </w:div>
    <w:div w:id="1523083282">
      <w:bodyDiv w:val="1"/>
      <w:marLeft w:val="0"/>
      <w:marRight w:val="0"/>
      <w:marTop w:val="0"/>
      <w:marBottom w:val="0"/>
      <w:divBdr>
        <w:top w:val="none" w:sz="0" w:space="0" w:color="auto"/>
        <w:left w:val="none" w:sz="0" w:space="0" w:color="auto"/>
        <w:bottom w:val="none" w:sz="0" w:space="0" w:color="auto"/>
        <w:right w:val="none" w:sz="0" w:space="0" w:color="auto"/>
      </w:divBdr>
    </w:div>
    <w:div w:id="1691561489">
      <w:bodyDiv w:val="1"/>
      <w:marLeft w:val="0"/>
      <w:marRight w:val="0"/>
      <w:marTop w:val="0"/>
      <w:marBottom w:val="0"/>
      <w:divBdr>
        <w:top w:val="none" w:sz="0" w:space="0" w:color="auto"/>
        <w:left w:val="none" w:sz="0" w:space="0" w:color="auto"/>
        <w:bottom w:val="none" w:sz="0" w:space="0" w:color="auto"/>
        <w:right w:val="none" w:sz="0" w:space="0" w:color="auto"/>
      </w:divBdr>
    </w:div>
    <w:div w:id="1814179289">
      <w:bodyDiv w:val="1"/>
      <w:marLeft w:val="0"/>
      <w:marRight w:val="0"/>
      <w:marTop w:val="0"/>
      <w:marBottom w:val="0"/>
      <w:divBdr>
        <w:top w:val="none" w:sz="0" w:space="0" w:color="auto"/>
        <w:left w:val="none" w:sz="0" w:space="0" w:color="auto"/>
        <w:bottom w:val="none" w:sz="0" w:space="0" w:color="auto"/>
        <w:right w:val="none" w:sz="0" w:space="0" w:color="auto"/>
      </w:divBdr>
    </w:div>
    <w:div w:id="1843473949">
      <w:bodyDiv w:val="1"/>
      <w:marLeft w:val="0"/>
      <w:marRight w:val="0"/>
      <w:marTop w:val="0"/>
      <w:marBottom w:val="0"/>
      <w:divBdr>
        <w:top w:val="none" w:sz="0" w:space="0" w:color="auto"/>
        <w:left w:val="none" w:sz="0" w:space="0" w:color="auto"/>
        <w:bottom w:val="none" w:sz="0" w:space="0" w:color="auto"/>
        <w:right w:val="none" w:sz="0" w:space="0" w:color="auto"/>
      </w:divBdr>
    </w:div>
    <w:div w:id="1861505011">
      <w:bodyDiv w:val="1"/>
      <w:marLeft w:val="0"/>
      <w:marRight w:val="0"/>
      <w:marTop w:val="0"/>
      <w:marBottom w:val="0"/>
      <w:divBdr>
        <w:top w:val="none" w:sz="0" w:space="0" w:color="auto"/>
        <w:left w:val="none" w:sz="0" w:space="0" w:color="auto"/>
        <w:bottom w:val="none" w:sz="0" w:space="0" w:color="auto"/>
        <w:right w:val="none" w:sz="0" w:space="0" w:color="auto"/>
      </w:divBdr>
    </w:div>
    <w:div w:id="1950963141">
      <w:bodyDiv w:val="1"/>
      <w:marLeft w:val="0"/>
      <w:marRight w:val="0"/>
      <w:marTop w:val="0"/>
      <w:marBottom w:val="0"/>
      <w:divBdr>
        <w:top w:val="none" w:sz="0" w:space="0" w:color="auto"/>
        <w:left w:val="none" w:sz="0" w:space="0" w:color="auto"/>
        <w:bottom w:val="none" w:sz="0" w:space="0" w:color="auto"/>
        <w:right w:val="none" w:sz="0" w:space="0" w:color="auto"/>
      </w:divBdr>
    </w:div>
    <w:div w:id="2113279694">
      <w:bodyDiv w:val="1"/>
      <w:marLeft w:val="0"/>
      <w:marRight w:val="0"/>
      <w:marTop w:val="0"/>
      <w:marBottom w:val="0"/>
      <w:divBdr>
        <w:top w:val="none" w:sz="0" w:space="0" w:color="auto"/>
        <w:left w:val="none" w:sz="0" w:space="0" w:color="auto"/>
        <w:bottom w:val="none" w:sz="0" w:space="0" w:color="auto"/>
        <w:right w:val="none" w:sz="0" w:space="0" w:color="auto"/>
      </w:divBdr>
    </w:div>
    <w:div w:id="214121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1C53-0169-4AE9-A79E-C4EECB1E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Rusudan Japharidze</dc:creator>
  <cp:lastModifiedBy>Mariana Mkurnali</cp:lastModifiedBy>
  <cp:revision>3</cp:revision>
  <cp:lastPrinted>2018-12-07T08:32:00Z</cp:lastPrinted>
  <dcterms:created xsi:type="dcterms:W3CDTF">2019-05-31T15:13:00Z</dcterms:created>
  <dcterms:modified xsi:type="dcterms:W3CDTF">2019-06-03T06:37:00Z</dcterms:modified>
</cp:coreProperties>
</file>