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00" w:rsidRPr="00B90C96" w:rsidRDefault="00B40D00" w:rsidP="00B40D00">
      <w:pPr>
        <w:spacing w:line="276" w:lineRule="auto"/>
        <w:jc w:val="center"/>
        <w:rPr>
          <w:rFonts w:ascii="Sylfaen" w:hAnsi="Sylfaen"/>
          <w:b/>
          <w:bCs/>
          <w:color w:val="1F4E79" w:themeColor="accent1" w:themeShade="80"/>
          <w:sz w:val="28"/>
        </w:rPr>
      </w:pPr>
      <w:r w:rsidRPr="00B90C96">
        <w:rPr>
          <w:rFonts w:ascii="Sylfaen" w:eastAsia="Times New Roma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40DC42DC" wp14:editId="5CFDD8CC">
            <wp:simplePos x="0" y="0"/>
            <wp:positionH relativeFrom="margin">
              <wp:posOffset>2581275</wp:posOffset>
            </wp:positionH>
            <wp:positionV relativeFrom="paragraph">
              <wp:posOffset>-414655</wp:posOffset>
            </wp:positionV>
            <wp:extent cx="798576" cy="451812"/>
            <wp:effectExtent l="0" t="0" r="1905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576" cy="45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D00" w:rsidRPr="00B90C96" w:rsidRDefault="00B40D00" w:rsidP="00B40D00">
      <w:pPr>
        <w:spacing w:line="276" w:lineRule="auto"/>
        <w:jc w:val="center"/>
        <w:rPr>
          <w:rFonts w:ascii="Sylfaen" w:hAnsi="Sylfaen"/>
          <w:b/>
          <w:bCs/>
          <w:color w:val="1F4E79" w:themeColor="accent1" w:themeShade="80"/>
          <w:sz w:val="28"/>
        </w:rPr>
      </w:pPr>
      <w:r w:rsidRPr="00B90C96">
        <w:rPr>
          <w:rFonts w:ascii="Sylfaen" w:hAnsi="Sylfaen"/>
          <w:b/>
          <w:bCs/>
          <w:color w:val="1F4E79" w:themeColor="accent1" w:themeShade="80"/>
          <w:sz w:val="28"/>
        </w:rPr>
        <w:t xml:space="preserve">Visit of the </w:t>
      </w:r>
      <w:r>
        <w:rPr>
          <w:rFonts w:ascii="Sylfaen" w:hAnsi="Sylfaen"/>
          <w:b/>
          <w:bCs/>
          <w:color w:val="1F4E79" w:themeColor="accent1" w:themeShade="80"/>
          <w:sz w:val="28"/>
        </w:rPr>
        <w:t>Minister</w:t>
      </w:r>
      <w:r w:rsidRPr="006E5BB7">
        <w:rPr>
          <w:rFonts w:ascii="Sylfaen" w:hAnsi="Sylfaen"/>
          <w:b/>
          <w:bCs/>
          <w:color w:val="1F4E79" w:themeColor="accent1" w:themeShade="80"/>
          <w:sz w:val="28"/>
        </w:rPr>
        <w:t xml:space="preserve"> of </w:t>
      </w:r>
      <w:r>
        <w:rPr>
          <w:rFonts w:ascii="Sylfaen" w:hAnsi="Sylfaen"/>
          <w:b/>
          <w:bCs/>
          <w:color w:val="1F4E79" w:themeColor="accent1" w:themeShade="80"/>
          <w:sz w:val="28"/>
        </w:rPr>
        <w:t>Internally Displace</w:t>
      </w:r>
      <w:r w:rsidR="00DB163D">
        <w:rPr>
          <w:rFonts w:ascii="Sylfaen" w:hAnsi="Sylfaen"/>
          <w:b/>
          <w:bCs/>
          <w:color w:val="1F4E79" w:themeColor="accent1" w:themeShade="80"/>
          <w:sz w:val="28"/>
        </w:rPr>
        <w:t>d</w:t>
      </w:r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 Persons from the Occupied Territories, </w:t>
      </w:r>
      <w:r w:rsidR="00DB163D" w:rsidRPr="00DB163D">
        <w:rPr>
          <w:rFonts w:ascii="Sylfaen" w:hAnsi="Sylfaen"/>
          <w:b/>
          <w:bCs/>
          <w:color w:val="1F4E79" w:themeColor="accent1" w:themeShade="80"/>
          <w:sz w:val="28"/>
        </w:rPr>
        <w:t>Labor</w:t>
      </w:r>
      <w:r w:rsidR="00DB163D">
        <w:rPr>
          <w:rFonts w:ascii="Sylfaen" w:hAnsi="Sylfaen"/>
          <w:b/>
          <w:bCs/>
          <w:color w:val="1F4E79" w:themeColor="accent1" w:themeShade="80"/>
          <w:sz w:val="28"/>
        </w:rPr>
        <w:t xml:space="preserve">, </w:t>
      </w:r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Health </w:t>
      </w:r>
      <w:r w:rsidR="00DB163D">
        <w:rPr>
          <w:rFonts w:ascii="Sylfaen" w:hAnsi="Sylfaen"/>
          <w:b/>
          <w:bCs/>
          <w:color w:val="1F4E79" w:themeColor="accent1" w:themeShade="80"/>
          <w:sz w:val="28"/>
        </w:rPr>
        <w:t xml:space="preserve">and Social Affairs </w:t>
      </w:r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of </w:t>
      </w:r>
      <w:proofErr w:type="gramStart"/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Georgia  </w:t>
      </w:r>
      <w:r w:rsidRPr="00B90C96">
        <w:rPr>
          <w:rFonts w:ascii="Sylfaen" w:hAnsi="Sylfaen"/>
          <w:b/>
          <w:bCs/>
          <w:color w:val="1F4E79" w:themeColor="accent1" w:themeShade="80"/>
          <w:sz w:val="28"/>
        </w:rPr>
        <w:t>H.E</w:t>
      </w:r>
      <w:proofErr w:type="gramEnd"/>
      <w:r w:rsidRPr="00B90C96">
        <w:rPr>
          <w:rFonts w:ascii="Sylfaen" w:hAnsi="Sylfaen"/>
          <w:b/>
          <w:bCs/>
          <w:color w:val="1F4E79" w:themeColor="accent1" w:themeShade="80"/>
          <w:sz w:val="28"/>
        </w:rPr>
        <w:t xml:space="preserve">. </w:t>
      </w:r>
      <w:r>
        <w:rPr>
          <w:rFonts w:ascii="Sylfaen" w:hAnsi="Sylfaen"/>
          <w:b/>
          <w:bCs/>
          <w:color w:val="1F4E79" w:themeColor="accent1" w:themeShade="80"/>
          <w:sz w:val="28"/>
        </w:rPr>
        <w:t xml:space="preserve">Ekaterine </w:t>
      </w:r>
      <w:proofErr w:type="spellStart"/>
      <w:r>
        <w:rPr>
          <w:rFonts w:ascii="Sylfaen" w:hAnsi="Sylfaen"/>
          <w:b/>
          <w:bCs/>
          <w:color w:val="1F4E79" w:themeColor="accent1" w:themeShade="80"/>
          <w:sz w:val="28"/>
        </w:rPr>
        <w:t>Tikaradze</w:t>
      </w:r>
      <w:proofErr w:type="spellEnd"/>
    </w:p>
    <w:p w:rsidR="00B40D00" w:rsidRPr="00B90C96" w:rsidRDefault="00B40D00" w:rsidP="00B40D00">
      <w:pPr>
        <w:spacing w:line="276" w:lineRule="auto"/>
        <w:jc w:val="center"/>
        <w:rPr>
          <w:rFonts w:ascii="Sylfaen" w:hAnsi="Sylfaen"/>
          <w:bCs/>
          <w:i/>
          <w:sz w:val="22"/>
          <w:szCs w:val="22"/>
        </w:rPr>
      </w:pPr>
      <w:r>
        <w:rPr>
          <w:rFonts w:ascii="Sylfaen" w:hAnsi="Sylfaen"/>
          <w:bCs/>
          <w:i/>
          <w:sz w:val="22"/>
          <w:szCs w:val="22"/>
        </w:rPr>
        <w:t>19-20 September, 2019</w:t>
      </w:r>
    </w:p>
    <w:p w:rsidR="00B40D00" w:rsidRPr="00B90C96" w:rsidRDefault="00B40D00" w:rsidP="00B40D00">
      <w:pPr>
        <w:spacing w:line="276" w:lineRule="auto"/>
        <w:jc w:val="center"/>
        <w:rPr>
          <w:rFonts w:ascii="Sylfaen" w:hAnsi="Sylfaen"/>
          <w:bCs/>
          <w:i/>
          <w:sz w:val="22"/>
          <w:szCs w:val="22"/>
        </w:rPr>
      </w:pPr>
      <w:r w:rsidRPr="00B90C96">
        <w:rPr>
          <w:rFonts w:ascii="Sylfaen" w:hAnsi="Sylfaen"/>
          <w:bCs/>
          <w:i/>
          <w:sz w:val="22"/>
          <w:szCs w:val="22"/>
        </w:rPr>
        <w:t>Washington D.C.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</w:rPr>
      </w:pPr>
    </w:p>
    <w:p w:rsidR="00B40D00" w:rsidRPr="00B90C96" w:rsidRDefault="00B40D00" w:rsidP="00B40D00">
      <w:pPr>
        <w:shd w:val="clear" w:color="auto" w:fill="DEEAF6"/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sz w:val="22"/>
          <w:szCs w:val="22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Wednesday, September 18, 2019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  <w:sz w:val="22"/>
          <w:szCs w:val="22"/>
        </w:rPr>
      </w:pP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7:30 pm</w:t>
      </w:r>
      <w:r w:rsidRPr="001904E5">
        <w:rPr>
          <w:rFonts w:ascii="Sylfaen" w:hAnsi="Sylfaen"/>
          <w:bCs/>
          <w:sz w:val="22"/>
          <w:szCs w:val="22"/>
        </w:rPr>
        <w:t xml:space="preserve"> Arriving at IAD</w:t>
      </w:r>
      <w:r w:rsidRPr="00B90C96">
        <w:rPr>
          <w:rFonts w:ascii="Sylfaen" w:hAnsi="Sylfaen"/>
          <w:bCs/>
          <w:sz w:val="22"/>
          <w:szCs w:val="22"/>
        </w:rPr>
        <w:t xml:space="preserve"> – Flight Number</w:t>
      </w:r>
      <w:r>
        <w:rPr>
          <w:rFonts w:ascii="Sylfaen" w:hAnsi="Sylfaen"/>
          <w:bCs/>
          <w:sz w:val="22"/>
          <w:szCs w:val="22"/>
        </w:rPr>
        <w:t xml:space="preserve"> – </w:t>
      </w:r>
      <w:ins w:id="0" w:author="Mariana Mkurnali" w:date="2019-09-06T09:46:00Z">
        <w:r w:rsidR="00FD6703">
          <w:rPr>
            <w:rFonts w:ascii="Sylfaen" w:eastAsia="Times New Roman" w:hAnsi="Sylfaen" w:cs="Courier New"/>
            <w:bCs/>
          </w:rPr>
          <w:t>LH414</w:t>
        </w:r>
      </w:ins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  <w:i/>
          <w:sz w:val="22"/>
          <w:szCs w:val="22"/>
        </w:rPr>
      </w:pP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B90C96">
        <w:rPr>
          <w:rFonts w:ascii="Sylfaen" w:hAnsi="Sylfaen"/>
          <w:b/>
          <w:bCs/>
          <w:sz w:val="22"/>
          <w:szCs w:val="22"/>
        </w:rPr>
        <w:t>Hotel:</w:t>
      </w:r>
      <w:r w:rsidRPr="00B90C96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Melrose Georgetown Hotel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2430 Pennsylvania Ave NW</w:t>
      </w:r>
      <w:r w:rsidRPr="00B90C96">
        <w:rPr>
          <w:rFonts w:ascii="Sylfaen" w:hAnsi="Sylfaen"/>
          <w:bCs/>
          <w:sz w:val="22"/>
          <w:szCs w:val="22"/>
        </w:rPr>
        <w:t xml:space="preserve">, </w:t>
      </w: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  <w:r>
        <w:rPr>
          <w:rFonts w:ascii="Sylfaen" w:hAnsi="Sylfaen"/>
          <w:bCs/>
          <w:sz w:val="22"/>
          <w:szCs w:val="22"/>
        </w:rPr>
        <w:t>Washington, DC 20037</w:t>
      </w:r>
    </w:p>
    <w:p w:rsidR="00B40D00" w:rsidRPr="001904E5" w:rsidRDefault="00B40D00" w:rsidP="00B40D00">
      <w:pPr>
        <w:spacing w:line="276" w:lineRule="auto"/>
        <w:jc w:val="both"/>
        <w:rPr>
          <w:rFonts w:ascii="Sylfaen" w:hAnsi="Sylfaen"/>
          <w:bCs/>
          <w:sz w:val="22"/>
          <w:szCs w:val="22"/>
        </w:rPr>
      </w:pPr>
    </w:p>
    <w:p w:rsidR="00B40D00" w:rsidRPr="00B90C96" w:rsidRDefault="00B40D00" w:rsidP="00B40D00">
      <w:pPr>
        <w:spacing w:line="276" w:lineRule="auto"/>
        <w:jc w:val="both"/>
        <w:rPr>
          <w:rFonts w:ascii="Sylfaen" w:hAnsi="Sylfaen"/>
          <w:b/>
          <w:bCs/>
          <w:sz w:val="22"/>
          <w:szCs w:val="22"/>
        </w:rPr>
      </w:pPr>
      <w:r w:rsidRPr="00B90C96">
        <w:rPr>
          <w:rFonts w:ascii="Sylfaen" w:hAnsi="Sylfaen"/>
          <w:b/>
          <w:bCs/>
          <w:sz w:val="22"/>
          <w:szCs w:val="22"/>
        </w:rPr>
        <w:t xml:space="preserve">Delegation: 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/>
          <w:b/>
          <w:color w:val="000000"/>
        </w:rPr>
        <w:t xml:space="preserve">Ms. </w:t>
      </w:r>
      <w:r w:rsidRPr="00B40D00">
        <w:rPr>
          <w:rFonts w:ascii="Sylfaen" w:hAnsi="Sylfaen" w:cs="Calibri"/>
          <w:b/>
          <w:color w:val="000000"/>
        </w:rPr>
        <w:t xml:space="preserve">Ekaterine </w:t>
      </w:r>
      <w:proofErr w:type="spellStart"/>
      <w:r w:rsidRPr="00B40D00">
        <w:rPr>
          <w:rFonts w:ascii="Sylfaen" w:hAnsi="Sylfaen" w:cs="Calibri"/>
          <w:b/>
          <w:color w:val="000000"/>
        </w:rPr>
        <w:t>Tikaradze</w:t>
      </w:r>
      <w:proofErr w:type="spellEnd"/>
      <w:r w:rsidRPr="00B40D00">
        <w:rPr>
          <w:rFonts w:ascii="Sylfaen" w:hAnsi="Sylfaen" w:cs="Calibri"/>
          <w:color w:val="000000"/>
        </w:rPr>
        <w:t xml:space="preserve"> - Minister of Internally Displaced Persons from the </w:t>
      </w:r>
      <w:proofErr w:type="gramStart"/>
      <w:r w:rsidRPr="00B40D00">
        <w:rPr>
          <w:rFonts w:ascii="Sylfaen" w:hAnsi="Sylfaen" w:cs="Calibri"/>
          <w:color w:val="000000"/>
        </w:rPr>
        <w:t>Occupied  Territories</w:t>
      </w:r>
      <w:proofErr w:type="gramEnd"/>
      <w:r w:rsidRPr="00B40D00">
        <w:rPr>
          <w:rFonts w:ascii="Sylfaen" w:hAnsi="Sylfaen" w:cs="Calibri"/>
          <w:color w:val="000000"/>
        </w:rPr>
        <w:t>, Labour, Health and Social Affairs of Georgia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Mr. </w:t>
      </w:r>
      <w:proofErr w:type="spellStart"/>
      <w:r w:rsidRPr="00B40D00">
        <w:rPr>
          <w:rFonts w:ascii="Sylfaen" w:hAnsi="Sylfaen" w:cs="Calibri"/>
          <w:b/>
          <w:color w:val="000000"/>
        </w:rPr>
        <w:t>Bidzina</w:t>
      </w:r>
      <w:proofErr w:type="spellEnd"/>
      <w:r w:rsidRPr="00B40D00">
        <w:rPr>
          <w:rFonts w:ascii="Sylfaen" w:hAnsi="Sylfaen" w:cs="Calibri"/>
          <w:b/>
          <w:color w:val="000000"/>
        </w:rPr>
        <w:t xml:space="preserve"> </w:t>
      </w:r>
      <w:proofErr w:type="spellStart"/>
      <w:r w:rsidRPr="00B40D00">
        <w:rPr>
          <w:rFonts w:ascii="Sylfaen" w:hAnsi="Sylfaen" w:cs="Calibri"/>
          <w:b/>
          <w:color w:val="000000"/>
        </w:rPr>
        <w:t>Kakabadze</w:t>
      </w:r>
      <w:proofErr w:type="spellEnd"/>
      <w:r w:rsidRPr="00B40D00">
        <w:rPr>
          <w:rFonts w:ascii="Sylfaen" w:hAnsi="Sylfaen" w:cs="Calibri"/>
          <w:color w:val="000000"/>
        </w:rPr>
        <w:t xml:space="preserve"> - Accompanying to the Minister, spouse 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Ms. Tinatin </w:t>
      </w:r>
      <w:proofErr w:type="spellStart"/>
      <w:r w:rsidRPr="00B40D00">
        <w:rPr>
          <w:rFonts w:ascii="Sylfaen" w:hAnsi="Sylfaen" w:cs="Calibri"/>
          <w:b/>
          <w:color w:val="000000"/>
        </w:rPr>
        <w:t>Khardziani</w:t>
      </w:r>
      <w:proofErr w:type="spellEnd"/>
      <w:r w:rsidRPr="00B40D00">
        <w:rPr>
          <w:rFonts w:ascii="Sylfaen" w:hAnsi="Sylfaen" w:cs="Calibri"/>
          <w:color w:val="000000"/>
        </w:rPr>
        <w:t xml:space="preserve"> - Assistant to the Minister </w:t>
      </w:r>
      <w:r w:rsidRPr="00B40D00">
        <w:rPr>
          <w:rFonts w:ascii="Sylfaen" w:hAnsi="Sylfaen" w:cs="Calibri"/>
          <w:color w:val="000000"/>
          <w:shd w:val="clear" w:color="auto" w:fill="FFFFFF"/>
        </w:rPr>
        <w:t>of Internally Displaced Persons from the Occupied Territories, Labour, Health and Social Affairs of Georgia</w:t>
      </w:r>
      <w:r w:rsidRPr="00B40D00">
        <w:rPr>
          <w:color w:val="000000"/>
        </w:rPr>
        <w:t>​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Mr. </w:t>
      </w:r>
      <w:proofErr w:type="spellStart"/>
      <w:r w:rsidRPr="00B40D00">
        <w:rPr>
          <w:rFonts w:ascii="Sylfaen" w:hAnsi="Sylfaen" w:cs="Calibri"/>
          <w:b/>
          <w:color w:val="000000"/>
        </w:rPr>
        <w:t>Avtandil</w:t>
      </w:r>
      <w:proofErr w:type="spellEnd"/>
      <w:r w:rsidRPr="00B40D00">
        <w:rPr>
          <w:rFonts w:ascii="Sylfaen" w:hAnsi="Sylfaen" w:cs="Calibri"/>
          <w:b/>
          <w:color w:val="000000"/>
        </w:rPr>
        <w:t xml:space="preserve"> </w:t>
      </w:r>
      <w:proofErr w:type="spellStart"/>
      <w:r w:rsidRPr="00B40D00">
        <w:rPr>
          <w:rFonts w:ascii="Sylfaen" w:hAnsi="Sylfaen" w:cs="Calibri"/>
          <w:b/>
          <w:color w:val="000000"/>
        </w:rPr>
        <w:t>Talakvadze</w:t>
      </w:r>
      <w:proofErr w:type="spellEnd"/>
      <w:r w:rsidRPr="00B40D00">
        <w:rPr>
          <w:rFonts w:ascii="Sylfaen" w:hAnsi="Sylfaen" w:cs="Calibri"/>
          <w:color w:val="000000"/>
        </w:rPr>
        <w:t xml:space="preserve"> - Director of LEPL Emergency Situations Coordination and Urgent Medical Assistance Center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Mr. </w:t>
      </w:r>
      <w:proofErr w:type="spellStart"/>
      <w:r w:rsidRPr="00B40D00">
        <w:rPr>
          <w:rFonts w:ascii="Sylfaen" w:hAnsi="Sylfaen" w:cs="Calibri"/>
          <w:b/>
          <w:color w:val="000000"/>
        </w:rPr>
        <w:t>Zaal</w:t>
      </w:r>
      <w:proofErr w:type="spellEnd"/>
      <w:r w:rsidRPr="00B40D00">
        <w:rPr>
          <w:rFonts w:ascii="Sylfaen" w:hAnsi="Sylfaen" w:cs="Calibri"/>
          <w:b/>
          <w:color w:val="000000"/>
        </w:rPr>
        <w:t xml:space="preserve"> </w:t>
      </w:r>
      <w:proofErr w:type="spellStart"/>
      <w:r w:rsidRPr="00B40D00">
        <w:rPr>
          <w:rFonts w:ascii="Sylfaen" w:hAnsi="Sylfaen" w:cs="Calibri"/>
          <w:b/>
          <w:color w:val="000000"/>
        </w:rPr>
        <w:t>Kapanadze</w:t>
      </w:r>
      <w:proofErr w:type="spellEnd"/>
      <w:r w:rsidRPr="00B40D00">
        <w:rPr>
          <w:rFonts w:ascii="Sylfaen" w:hAnsi="Sylfaen" w:cs="Calibri"/>
          <w:color w:val="000000"/>
        </w:rPr>
        <w:t xml:space="preserve"> - Director of the LEPL State Regulation Agency for Medical Activities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>Ms. Nino Mamaladze</w:t>
      </w:r>
      <w:r w:rsidRPr="00B40D00">
        <w:rPr>
          <w:rFonts w:ascii="Sylfaen" w:hAnsi="Sylfaen" w:cs="Calibri"/>
          <w:color w:val="000000"/>
        </w:rPr>
        <w:t xml:space="preserve"> - Head of Media and Public Relations Department at the Ministry</w:t>
      </w:r>
    </w:p>
    <w:p w:rsidR="00B40D00" w:rsidRPr="00B40D00" w:rsidRDefault="00B40D00" w:rsidP="00B40D00">
      <w:pPr>
        <w:pStyle w:val="NormalWeb"/>
        <w:rPr>
          <w:rFonts w:ascii="Sylfaen" w:hAnsi="Sylfaen" w:cs="Calibri"/>
          <w:color w:val="000000"/>
        </w:rPr>
      </w:pPr>
      <w:r w:rsidRPr="00B40D00">
        <w:rPr>
          <w:rFonts w:ascii="Sylfaen" w:hAnsi="Sylfaen" w:cs="Calibri"/>
          <w:b/>
          <w:color w:val="000000"/>
        </w:rPr>
        <w:t xml:space="preserve">Mr. Valeri </w:t>
      </w:r>
      <w:proofErr w:type="spellStart"/>
      <w:r w:rsidRPr="00B40D00">
        <w:rPr>
          <w:rFonts w:ascii="Sylfaen" w:hAnsi="Sylfaen" w:cs="Calibri"/>
          <w:b/>
          <w:color w:val="000000"/>
        </w:rPr>
        <w:t>Kveladze</w:t>
      </w:r>
      <w:proofErr w:type="spellEnd"/>
      <w:r w:rsidRPr="00B40D00">
        <w:rPr>
          <w:rFonts w:ascii="Sylfaen" w:hAnsi="Sylfaen" w:cs="Calibri"/>
          <w:color w:val="000000"/>
        </w:rPr>
        <w:t xml:space="preserve"> - Cameraman </w:t>
      </w:r>
    </w:p>
    <w:p w:rsidR="00B40D00" w:rsidRDefault="00B40D00" w:rsidP="00B40D00"/>
    <w:p w:rsidR="00B40D00" w:rsidRDefault="00B40D00" w:rsidP="00B40D00">
      <w:pPr>
        <w:spacing w:line="276" w:lineRule="auto"/>
        <w:jc w:val="both"/>
        <w:rPr>
          <w:rFonts w:ascii="Sylfaen" w:hAnsi="Sylfaen"/>
          <w:b/>
          <w:bCs/>
          <w:sz w:val="22"/>
          <w:szCs w:val="22"/>
        </w:rPr>
      </w:pPr>
    </w:p>
    <w:p w:rsidR="00B40D00" w:rsidRPr="00B90C96" w:rsidRDefault="00B40D00" w:rsidP="00B40D00">
      <w:pPr>
        <w:spacing w:line="276" w:lineRule="auto"/>
        <w:rPr>
          <w:rFonts w:ascii="Sylfaen" w:hAnsi="Sylfaen"/>
          <w:sz w:val="22"/>
          <w:szCs w:val="22"/>
        </w:rPr>
      </w:pPr>
      <w:r w:rsidRPr="00B90C96">
        <w:rPr>
          <w:rFonts w:ascii="Sylfaen" w:hAnsi="Sylfaen"/>
          <w:b/>
          <w:sz w:val="22"/>
          <w:szCs w:val="22"/>
        </w:rPr>
        <w:t xml:space="preserve">Embassy POC: </w:t>
      </w:r>
      <w:r>
        <w:rPr>
          <w:rFonts w:ascii="Sylfaen" w:hAnsi="Sylfaen"/>
          <w:sz w:val="22"/>
          <w:szCs w:val="22"/>
        </w:rPr>
        <w:t xml:space="preserve">Paata </w:t>
      </w:r>
      <w:proofErr w:type="spellStart"/>
      <w:r>
        <w:rPr>
          <w:rFonts w:ascii="Sylfaen" w:hAnsi="Sylfaen"/>
          <w:sz w:val="22"/>
          <w:szCs w:val="22"/>
        </w:rPr>
        <w:t>Patiashvili</w:t>
      </w:r>
      <w:proofErr w:type="spellEnd"/>
      <w:r w:rsidRPr="00B90C96">
        <w:rPr>
          <w:rFonts w:ascii="Sylfaen" w:hAnsi="Sylfaen"/>
          <w:sz w:val="22"/>
          <w:szCs w:val="22"/>
        </w:rPr>
        <w:t xml:space="preserve"> </w:t>
      </w:r>
    </w:p>
    <w:p w:rsidR="00B40D00" w:rsidRPr="00B90C96" w:rsidRDefault="00B40D00" w:rsidP="00B40D00">
      <w:pPr>
        <w:spacing w:line="276" w:lineRule="auto"/>
        <w:rPr>
          <w:rFonts w:ascii="Sylfaen" w:hAnsi="Sylfaen"/>
          <w:sz w:val="22"/>
          <w:szCs w:val="22"/>
        </w:rPr>
      </w:pPr>
      <w:r w:rsidRPr="00B90C96">
        <w:rPr>
          <w:rFonts w:ascii="Sylfaen" w:hAnsi="Sylfaen"/>
          <w:b/>
          <w:sz w:val="22"/>
          <w:szCs w:val="22"/>
        </w:rPr>
        <w:t xml:space="preserve">Cell: </w:t>
      </w:r>
      <w:r w:rsidRPr="00B90C96">
        <w:rPr>
          <w:rFonts w:ascii="Sylfaen" w:hAnsi="Sylfaen"/>
          <w:sz w:val="22"/>
          <w:szCs w:val="22"/>
        </w:rPr>
        <w:t>+1 202.</w:t>
      </w:r>
      <w:r>
        <w:rPr>
          <w:rFonts w:ascii="Sylfaen" w:hAnsi="Sylfaen"/>
          <w:sz w:val="22"/>
          <w:szCs w:val="22"/>
        </w:rPr>
        <w:t>763</w:t>
      </w:r>
      <w:r w:rsidRPr="00B90C96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>1312</w:t>
      </w:r>
    </w:p>
    <w:p w:rsidR="00B40D00" w:rsidRPr="00B90C96" w:rsidRDefault="00B40D00" w:rsidP="00B40D00">
      <w:pPr>
        <w:spacing w:line="276" w:lineRule="auto"/>
        <w:rPr>
          <w:rFonts w:ascii="Sylfaen" w:hAnsi="Sylfaen"/>
          <w:sz w:val="22"/>
          <w:szCs w:val="22"/>
        </w:rPr>
      </w:pPr>
    </w:p>
    <w:p w:rsidR="00B40D00" w:rsidRPr="00B90C96" w:rsidRDefault="00B40D00" w:rsidP="00B40D00">
      <w:pPr>
        <w:shd w:val="clear" w:color="auto" w:fill="DEEAF6"/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sz w:val="22"/>
          <w:szCs w:val="22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Thursday</w:t>
      </w:r>
      <w:r w:rsidRPr="00B90C96"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 xml:space="preserve">, </w:t>
      </w: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September 19, 2019</w:t>
      </w:r>
    </w:p>
    <w:p w:rsidR="00B40D00" w:rsidRPr="00B90C96" w:rsidRDefault="00B40D00" w:rsidP="00B40D00">
      <w:pPr>
        <w:spacing w:line="276" w:lineRule="auto"/>
        <w:rPr>
          <w:rFonts w:ascii="Sylfaen" w:hAnsi="Sylfaen"/>
          <w:b/>
          <w:sz w:val="22"/>
          <w:szCs w:val="22"/>
        </w:rPr>
      </w:pPr>
    </w:p>
    <w:p w:rsidR="00B40D00" w:rsidRDefault="00B40D00" w:rsidP="00B40D00">
      <w:pPr>
        <w:rPr>
          <w:rFonts w:ascii="Sylfaen" w:hAnsi="Sylfaen"/>
        </w:rPr>
      </w:pPr>
      <w:r w:rsidRPr="001904E5">
        <w:rPr>
          <w:rFonts w:ascii="Sylfaen" w:hAnsi="Sylfaen"/>
          <w:b/>
        </w:rPr>
        <w:t>1</w:t>
      </w:r>
      <w:r>
        <w:rPr>
          <w:rFonts w:ascii="Sylfaen" w:hAnsi="Sylfaen"/>
          <w:b/>
        </w:rPr>
        <w:t>0</w:t>
      </w:r>
      <w:r w:rsidRPr="001904E5">
        <w:rPr>
          <w:rFonts w:ascii="Sylfaen" w:hAnsi="Sylfaen"/>
          <w:b/>
        </w:rPr>
        <w:t>:00 am-1</w:t>
      </w:r>
      <w:r>
        <w:rPr>
          <w:rFonts w:ascii="Sylfaen" w:hAnsi="Sylfaen"/>
          <w:b/>
        </w:rPr>
        <w:t>1</w:t>
      </w:r>
      <w:r w:rsidRPr="001904E5">
        <w:rPr>
          <w:rFonts w:ascii="Sylfaen" w:hAnsi="Sylfaen"/>
          <w:b/>
        </w:rPr>
        <w:t>:</w:t>
      </w:r>
      <w:r>
        <w:rPr>
          <w:rFonts w:ascii="Sylfaen" w:hAnsi="Sylfaen"/>
          <w:b/>
        </w:rPr>
        <w:t>3</w:t>
      </w:r>
      <w:r w:rsidRPr="001904E5">
        <w:rPr>
          <w:rFonts w:ascii="Sylfaen" w:hAnsi="Sylfaen"/>
          <w:b/>
        </w:rPr>
        <w:t>0</w:t>
      </w:r>
      <w:r>
        <w:rPr>
          <w:rFonts w:ascii="Sylfaen" w:hAnsi="Sylfaen"/>
          <w:b/>
        </w:rPr>
        <w:t xml:space="preserve"> am </w:t>
      </w:r>
      <w:r>
        <w:rPr>
          <w:rFonts w:ascii="Sylfaen" w:hAnsi="Sylfaen"/>
        </w:rPr>
        <w:t>– Meeting at Children’s National Medical Center</w:t>
      </w:r>
      <w:r w:rsidRPr="006E5BB7">
        <w:rPr>
          <w:rFonts w:ascii="Sylfaen" w:hAnsi="Sylfaen"/>
        </w:rPr>
        <w:t>;</w:t>
      </w:r>
    </w:p>
    <w:p w:rsidR="00B40D00" w:rsidRDefault="00B40D00" w:rsidP="00B40D00">
      <w:pPr>
        <w:rPr>
          <w:rFonts w:eastAsia="Times New Roman"/>
        </w:rPr>
      </w:pPr>
      <w:r w:rsidRPr="005E4812">
        <w:rPr>
          <w:rFonts w:eastAsia="Times New Roman"/>
        </w:rPr>
        <w:t>Venue:</w:t>
      </w:r>
      <w:r>
        <w:rPr>
          <w:rFonts w:eastAsia="Times New Roman"/>
        </w:rPr>
        <w:t xml:space="preserve"> </w:t>
      </w:r>
      <w:r>
        <w:rPr>
          <w:color w:val="1F497D"/>
        </w:rPr>
        <w:t>111 Michigan Ave NW</w:t>
      </w:r>
      <w:r>
        <w:rPr>
          <w:rFonts w:eastAsia="Times New Roman"/>
        </w:rPr>
        <w:t xml:space="preserve"> </w:t>
      </w:r>
    </w:p>
    <w:p w:rsidR="00B40D00" w:rsidRDefault="00B40D00" w:rsidP="00B40D00">
      <w:pPr>
        <w:rPr>
          <w:color w:val="1F497D"/>
          <w:sz w:val="22"/>
          <w:szCs w:val="22"/>
        </w:rPr>
      </w:pPr>
      <w:r>
        <w:rPr>
          <w:color w:val="1F497D"/>
        </w:rPr>
        <w:t>Washington, DC 20010</w:t>
      </w:r>
    </w:p>
    <w:p w:rsidR="00B40D00" w:rsidRDefault="00B40D00" w:rsidP="00B40D00">
      <w:pPr>
        <w:rPr>
          <w:rFonts w:eastAsia="Times New Roman"/>
        </w:rPr>
      </w:pPr>
    </w:p>
    <w:p w:rsidR="00CF1732" w:rsidRPr="00B40D00" w:rsidRDefault="00B40D00" w:rsidP="00CF1732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lastRenderedPageBreak/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</w:t>
      </w:r>
      <w:r w:rsidR="00CF1732">
        <w:rPr>
          <w:rFonts w:eastAsia="Times New Roman"/>
        </w:rPr>
        <w:t xml:space="preserve">Assistant to the Minister </w:t>
      </w:r>
      <w:r w:rsidR="00CF1732"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="00CF1732" w:rsidRPr="00CF1732">
        <w:rPr>
          <w:rFonts w:ascii="Sylfaen" w:hAnsi="Sylfaen" w:cs="Calibri"/>
          <w:color w:val="000000"/>
        </w:rPr>
        <w:t>Khardziani</w:t>
      </w:r>
      <w:proofErr w:type="spellEnd"/>
      <w:r w:rsidR="00CF1732" w:rsidRPr="00CF1732">
        <w:rPr>
          <w:rFonts w:ascii="Sylfaen" w:hAnsi="Sylfaen" w:cs="Calibri"/>
          <w:color w:val="000000"/>
        </w:rPr>
        <w:t>,</w:t>
      </w:r>
      <w:r w:rsidR="00CF1732">
        <w:rPr>
          <w:rFonts w:ascii="Sylfaen" w:hAnsi="Sylfaen" w:cs="Calibri"/>
          <w:color w:val="000000"/>
        </w:rPr>
        <w:t xml:space="preserve"> </w:t>
      </w:r>
      <w:r w:rsidR="00CF1732"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 w:rsidR="00CF1732">
        <w:rPr>
          <w:rFonts w:ascii="Sylfaen" w:hAnsi="Sylfaen" w:cs="Calibri"/>
          <w:color w:val="000000"/>
        </w:rPr>
        <w:t xml:space="preserve"> </w:t>
      </w:r>
      <w:r w:rsidR="00CF1732"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="00CF1732" w:rsidRPr="00CF1732">
        <w:rPr>
          <w:rFonts w:ascii="Sylfaen" w:hAnsi="Sylfaen" w:cs="Calibri"/>
          <w:color w:val="000000"/>
        </w:rPr>
        <w:t>Avtandil</w:t>
      </w:r>
      <w:proofErr w:type="spellEnd"/>
      <w:r w:rsidR="00CF1732" w:rsidRPr="00CF1732">
        <w:rPr>
          <w:rFonts w:ascii="Sylfaen" w:hAnsi="Sylfaen" w:cs="Calibri"/>
          <w:color w:val="000000"/>
        </w:rPr>
        <w:t xml:space="preserve"> </w:t>
      </w:r>
      <w:proofErr w:type="spellStart"/>
      <w:r w:rsidR="00CF1732" w:rsidRPr="00CF1732">
        <w:rPr>
          <w:rFonts w:ascii="Sylfaen" w:hAnsi="Sylfaen" w:cs="Calibri"/>
          <w:color w:val="000000"/>
        </w:rPr>
        <w:t>Talakvadze</w:t>
      </w:r>
      <w:proofErr w:type="spellEnd"/>
      <w:r w:rsidR="00CF1732">
        <w:rPr>
          <w:rFonts w:ascii="Sylfaen" w:hAnsi="Sylfaen" w:cs="Calibri"/>
          <w:color w:val="000000"/>
        </w:rPr>
        <w:t xml:space="preserve">, </w:t>
      </w:r>
      <w:r w:rsidR="00CF1732" w:rsidRPr="00B40D00">
        <w:rPr>
          <w:rFonts w:ascii="Sylfaen" w:hAnsi="Sylfaen" w:cs="Calibri"/>
          <w:color w:val="000000"/>
        </w:rPr>
        <w:t>Director of the LEPL State Regulation Agency for Medical Activities</w:t>
      </w:r>
      <w:r w:rsidR="00CF1732">
        <w:rPr>
          <w:rFonts w:ascii="Sylfaen" w:hAnsi="Sylfaen" w:cs="Calibri"/>
          <w:color w:val="000000"/>
        </w:rPr>
        <w:t xml:space="preserve"> </w:t>
      </w:r>
      <w:r w:rsidR="00CF1732"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="00CF1732" w:rsidRPr="00CF1732">
        <w:rPr>
          <w:rFonts w:ascii="Sylfaen" w:hAnsi="Sylfaen" w:cs="Calibri"/>
          <w:color w:val="000000"/>
        </w:rPr>
        <w:t>Zaal</w:t>
      </w:r>
      <w:proofErr w:type="spellEnd"/>
      <w:r w:rsidR="00CF1732" w:rsidRPr="00CF1732">
        <w:rPr>
          <w:rFonts w:ascii="Sylfaen" w:hAnsi="Sylfaen" w:cs="Calibri"/>
          <w:color w:val="000000"/>
        </w:rPr>
        <w:t xml:space="preserve"> </w:t>
      </w:r>
      <w:proofErr w:type="spellStart"/>
      <w:r w:rsidR="00CF1732" w:rsidRPr="00CF1732">
        <w:rPr>
          <w:rFonts w:ascii="Sylfaen" w:hAnsi="Sylfaen" w:cs="Calibri"/>
          <w:color w:val="000000"/>
        </w:rPr>
        <w:t>Kapanadze</w:t>
      </w:r>
      <w:proofErr w:type="spellEnd"/>
      <w:r w:rsidR="00CF1732">
        <w:rPr>
          <w:rFonts w:ascii="Sylfaen" w:hAnsi="Sylfaen" w:cs="Calibri"/>
          <w:color w:val="000000"/>
        </w:rPr>
        <w:t xml:space="preserve">, </w:t>
      </w:r>
      <w:r w:rsidR="00CF1732" w:rsidRPr="00B40D00">
        <w:rPr>
          <w:rFonts w:ascii="Sylfaen" w:hAnsi="Sylfaen" w:cs="Calibri"/>
          <w:color w:val="000000"/>
        </w:rPr>
        <w:t>Head of Media and Public Relations Department at the Ministry</w:t>
      </w:r>
      <w:r w:rsidR="00CF1732">
        <w:rPr>
          <w:rFonts w:ascii="Sylfaen" w:hAnsi="Sylfaen" w:cs="Calibri"/>
          <w:color w:val="000000"/>
        </w:rPr>
        <w:t xml:space="preserve"> </w:t>
      </w:r>
      <w:r w:rsidR="00CF1732" w:rsidRPr="00CF1732">
        <w:rPr>
          <w:rFonts w:ascii="Sylfaen" w:hAnsi="Sylfaen" w:cs="Calibri"/>
          <w:color w:val="000000"/>
        </w:rPr>
        <w:t>Ms. Nino Mamaladze</w:t>
      </w:r>
      <w:r w:rsidR="00CF1732">
        <w:rPr>
          <w:rFonts w:ascii="Sylfaen" w:hAnsi="Sylfaen" w:cs="Calibri"/>
          <w:color w:val="000000"/>
        </w:rPr>
        <w:t xml:space="preserve">, </w:t>
      </w:r>
      <w:r w:rsidR="00CF1732" w:rsidRPr="00B40D00">
        <w:rPr>
          <w:rFonts w:ascii="Sylfaen" w:hAnsi="Sylfaen" w:cs="Calibri"/>
          <w:color w:val="000000"/>
        </w:rPr>
        <w:t>Cameraman </w:t>
      </w:r>
      <w:r w:rsidR="00CF1732"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="00CF1732" w:rsidRPr="00CF1732">
        <w:rPr>
          <w:rFonts w:ascii="Sylfaen" w:hAnsi="Sylfaen" w:cs="Calibri"/>
          <w:color w:val="000000"/>
        </w:rPr>
        <w:t>Kveladze</w:t>
      </w:r>
      <w:proofErr w:type="spellEnd"/>
      <w:r w:rsidR="00CF1732">
        <w:rPr>
          <w:rFonts w:ascii="Sylfaen" w:hAnsi="Sylfaen" w:cs="Calibri"/>
          <w:color w:val="000000"/>
        </w:rPr>
        <w:t xml:space="preserve">, Senior Counselor Mr. Paata </w:t>
      </w:r>
      <w:proofErr w:type="spellStart"/>
      <w:r w:rsidR="00CF1732">
        <w:rPr>
          <w:rFonts w:ascii="Sylfaen" w:hAnsi="Sylfaen" w:cs="Calibri"/>
          <w:color w:val="000000"/>
        </w:rPr>
        <w:t>Patiashvili</w:t>
      </w:r>
      <w:proofErr w:type="spellEnd"/>
      <w:r w:rsidR="00CF1732">
        <w:rPr>
          <w:rFonts w:ascii="Sylfaen" w:hAnsi="Sylfaen" w:cs="Calibri"/>
          <w:color w:val="000000"/>
        </w:rPr>
        <w:t>.</w:t>
      </w:r>
    </w:p>
    <w:p w:rsidR="00CF1732" w:rsidRDefault="00CF1732" w:rsidP="00B40D00">
      <w:pPr>
        <w:rPr>
          <w:rFonts w:ascii="Sylfaen" w:hAnsi="Sylfaen" w:cs="Calibri"/>
          <w:color w:val="000000"/>
        </w:rPr>
      </w:pPr>
    </w:p>
    <w:p w:rsidR="00CF1732" w:rsidRDefault="00B40D00" w:rsidP="00B40D00">
      <w:pPr>
        <w:rPr>
          <w:rFonts w:ascii="Sylfaen" w:hAnsi="Sylfaen"/>
        </w:rPr>
      </w:pPr>
      <w:r w:rsidRPr="00A65962">
        <w:rPr>
          <w:rFonts w:eastAsia="Times New Roman"/>
          <w:b/>
        </w:rPr>
        <w:t>Participants/ US:</w:t>
      </w:r>
      <w:r w:rsidRPr="00BC1DB7">
        <w:rPr>
          <w:rFonts w:eastAsia="Times New Roman"/>
        </w:rPr>
        <w:t xml:space="preserve"> </w:t>
      </w:r>
      <w:r w:rsidR="00CF1732">
        <w:rPr>
          <w:rFonts w:eastAsia="Times New Roman"/>
        </w:rPr>
        <w:t xml:space="preserve">Ms. </w:t>
      </w:r>
      <w:r w:rsidR="00CF1732">
        <w:rPr>
          <w:rFonts w:ascii="Sylfaen" w:hAnsi="Sylfaen"/>
        </w:rPr>
        <w:t xml:space="preserve">Margarita </w:t>
      </w:r>
      <w:proofErr w:type="spellStart"/>
      <w:r w:rsidR="00CF1732">
        <w:rPr>
          <w:rFonts w:ascii="Sylfaen" w:hAnsi="Sylfaen"/>
        </w:rPr>
        <w:t>Arroyave</w:t>
      </w:r>
      <w:proofErr w:type="spellEnd"/>
      <w:r w:rsidR="00CF1732">
        <w:rPr>
          <w:rFonts w:ascii="Sylfaen" w:hAnsi="Sylfaen"/>
        </w:rPr>
        <w:t>-Wessel – Program Manager, Dr. Ricardo Munoz – Chief of Cardiac Critical Care Division, Dr. Clarence Williams – Director of Telemedicine.</w:t>
      </w:r>
    </w:p>
    <w:p w:rsidR="00B40D00" w:rsidRPr="00BC1DB7" w:rsidRDefault="00B40D00" w:rsidP="00B40D00">
      <w:pPr>
        <w:rPr>
          <w:rFonts w:eastAsia="Times New Roman"/>
        </w:rPr>
      </w:pPr>
      <w:r w:rsidRPr="00BC1DB7">
        <w:rPr>
          <w:rFonts w:eastAsia="Times New Roman"/>
        </w:rPr>
        <w:t>Photo/Video:</w:t>
      </w:r>
      <w:r>
        <w:rPr>
          <w:rFonts w:eastAsia="Times New Roman"/>
        </w:rPr>
        <w:t xml:space="preserve"> YES</w:t>
      </w:r>
    </w:p>
    <w:p w:rsidR="00B40D00" w:rsidRPr="006E5BB7" w:rsidRDefault="00B40D00" w:rsidP="00B40D00">
      <w:pPr>
        <w:rPr>
          <w:rFonts w:ascii="Sylfaen" w:hAnsi="Sylfaen"/>
          <w:sz w:val="22"/>
          <w:szCs w:val="22"/>
        </w:rPr>
      </w:pPr>
    </w:p>
    <w:p w:rsidR="00A65962" w:rsidRDefault="00A65962" w:rsidP="00B40D00">
      <w:pPr>
        <w:rPr>
          <w:rFonts w:ascii="Sylfaen" w:hAnsi="Sylfaen"/>
          <w:b/>
        </w:rPr>
      </w:pPr>
    </w:p>
    <w:p w:rsidR="00B40D00" w:rsidRPr="00A65962" w:rsidRDefault="00A65962" w:rsidP="00B40D00">
      <w:pPr>
        <w:rPr>
          <w:rFonts w:ascii="Sylfaen" w:hAnsi="Sylfaen"/>
        </w:rPr>
      </w:pPr>
      <w:r w:rsidRPr="007E5338">
        <w:rPr>
          <w:rFonts w:ascii="Sylfaen" w:hAnsi="Sylfaen"/>
          <w:b/>
          <w:color w:val="FF0000"/>
        </w:rPr>
        <w:t xml:space="preserve">01:00-02:00 </w:t>
      </w:r>
      <w:proofErr w:type="gramStart"/>
      <w:r w:rsidRPr="007E5338">
        <w:rPr>
          <w:rFonts w:ascii="Sylfaen" w:hAnsi="Sylfaen"/>
          <w:b/>
          <w:color w:val="FF0000"/>
        </w:rPr>
        <w:t>pm  TBC</w:t>
      </w:r>
      <w:proofErr w:type="gramEnd"/>
      <w:r w:rsidRPr="007E5338">
        <w:rPr>
          <w:rFonts w:ascii="Sylfaen" w:hAnsi="Sylfaen"/>
          <w:b/>
          <w:color w:val="FF0000"/>
        </w:rPr>
        <w:t xml:space="preserve"> </w:t>
      </w:r>
      <w:r>
        <w:rPr>
          <w:rFonts w:ascii="Sylfaen" w:hAnsi="Sylfaen"/>
          <w:b/>
        </w:rPr>
        <w:t xml:space="preserve">– </w:t>
      </w:r>
      <w:r w:rsidRPr="00A65962">
        <w:rPr>
          <w:rFonts w:ascii="Sylfaen" w:hAnsi="Sylfaen"/>
        </w:rPr>
        <w:t>Meeting with Defense Threat Reduction Agency Representatives</w:t>
      </w:r>
    </w:p>
    <w:p w:rsidR="00A65962" w:rsidRPr="00A65962" w:rsidRDefault="00A65962" w:rsidP="00B40D00">
      <w:pPr>
        <w:rPr>
          <w:rFonts w:ascii="Sylfaen" w:hAnsi="Sylfaen"/>
        </w:rPr>
      </w:pPr>
      <w:r w:rsidRPr="00A65962">
        <w:rPr>
          <w:rFonts w:ascii="Sylfaen" w:hAnsi="Sylfaen"/>
        </w:rPr>
        <w:t>Venue: 1824 R Street NW,</w:t>
      </w:r>
    </w:p>
    <w:p w:rsidR="00A65962" w:rsidRPr="00A65962" w:rsidRDefault="00A65962" w:rsidP="00B40D00">
      <w:pPr>
        <w:rPr>
          <w:rFonts w:ascii="Sylfaen" w:hAnsi="Sylfaen"/>
        </w:rPr>
      </w:pPr>
      <w:r w:rsidRPr="00A65962">
        <w:rPr>
          <w:rFonts w:ascii="Sylfaen" w:hAnsi="Sylfaen"/>
        </w:rPr>
        <w:t>Washington DC 20009</w:t>
      </w:r>
    </w:p>
    <w:p w:rsidR="00A65962" w:rsidRDefault="00A65962" w:rsidP="00B40D00">
      <w:pPr>
        <w:rPr>
          <w:rFonts w:ascii="Sylfaen" w:hAnsi="Sylfaen"/>
        </w:rPr>
      </w:pPr>
      <w:r w:rsidRPr="00A65962">
        <w:rPr>
          <w:rFonts w:ascii="Sylfaen" w:hAnsi="Sylfaen"/>
        </w:rPr>
        <w:t>Embassy of Georgia</w:t>
      </w:r>
    </w:p>
    <w:p w:rsidR="00A65962" w:rsidRDefault="00A65962" w:rsidP="00B40D00">
      <w:pPr>
        <w:rPr>
          <w:rFonts w:ascii="Sylfaen" w:hAnsi="Sylfaen"/>
        </w:rPr>
      </w:pPr>
    </w:p>
    <w:p w:rsidR="00A65962" w:rsidRDefault="00A65962" w:rsidP="00A65962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Assistant to the Minister </w:t>
      </w:r>
      <w:r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Pr="00CF1732">
        <w:rPr>
          <w:rFonts w:ascii="Sylfaen" w:hAnsi="Sylfaen" w:cs="Calibri"/>
          <w:color w:val="000000"/>
        </w:rPr>
        <w:t>Khardziani</w:t>
      </w:r>
      <w:proofErr w:type="spellEnd"/>
      <w:r w:rsidRPr="00CF1732">
        <w:rPr>
          <w:rFonts w:ascii="Sylfaen" w:hAnsi="Sylfaen" w:cs="Calibri"/>
          <w:color w:val="000000"/>
        </w:rPr>
        <w:t>,</w:t>
      </w:r>
      <w:r>
        <w:rPr>
          <w:rFonts w:ascii="Sylfaen" w:hAnsi="Sylfaen" w:cs="Calibri"/>
          <w:color w:val="000000"/>
        </w:rPr>
        <w:t xml:space="preserve"> </w:t>
      </w:r>
      <w:r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Avtandil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Talakvadze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Director of the LEPL State Regulation Agency for Medical Activities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Zaal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Kapanadze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Head of Media and Public Relations Department at the Ministry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Ms. Nino Mamaladze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Cameraman </w:t>
      </w:r>
      <w:r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Pr="00CF1732">
        <w:rPr>
          <w:rFonts w:ascii="Sylfaen" w:hAnsi="Sylfaen" w:cs="Calibri"/>
          <w:color w:val="000000"/>
        </w:rPr>
        <w:t>Kveladze</w:t>
      </w:r>
      <w:proofErr w:type="spellEnd"/>
      <w:r>
        <w:rPr>
          <w:rFonts w:ascii="Sylfaen" w:hAnsi="Sylfaen" w:cs="Calibri"/>
          <w:color w:val="000000"/>
        </w:rPr>
        <w:t xml:space="preserve">, Senior Counselor Mr. Paata </w:t>
      </w:r>
      <w:proofErr w:type="spellStart"/>
      <w:r>
        <w:rPr>
          <w:rFonts w:ascii="Sylfaen" w:hAnsi="Sylfaen" w:cs="Calibri"/>
          <w:color w:val="000000"/>
        </w:rPr>
        <w:t>Patiashvili</w:t>
      </w:r>
      <w:proofErr w:type="spellEnd"/>
      <w:r>
        <w:rPr>
          <w:rFonts w:ascii="Sylfaen" w:hAnsi="Sylfaen" w:cs="Calibri"/>
          <w:color w:val="000000"/>
        </w:rPr>
        <w:t>.</w:t>
      </w:r>
    </w:p>
    <w:p w:rsidR="00A65962" w:rsidRPr="007E5338" w:rsidRDefault="00A65962" w:rsidP="00A65962">
      <w:pPr>
        <w:pStyle w:val="NormalWeb"/>
        <w:rPr>
          <w:rFonts w:ascii="Sylfaen" w:hAnsi="Sylfaen" w:cs="Calibri"/>
          <w:color w:val="FF0000"/>
        </w:rPr>
      </w:pPr>
    </w:p>
    <w:p w:rsidR="00A65962" w:rsidRPr="007E5338" w:rsidRDefault="00A65962" w:rsidP="00A65962">
      <w:pPr>
        <w:rPr>
          <w:rFonts w:ascii="Sylfaen" w:hAnsi="Sylfaen"/>
          <w:color w:val="FF0000"/>
        </w:rPr>
      </w:pPr>
      <w:r w:rsidRPr="007E5338">
        <w:rPr>
          <w:rFonts w:eastAsia="Times New Roman"/>
          <w:b/>
          <w:color w:val="FF0000"/>
        </w:rPr>
        <w:t>Participants/ US:</w:t>
      </w:r>
      <w:r w:rsidRPr="007E5338">
        <w:rPr>
          <w:rFonts w:eastAsia="Times New Roman"/>
          <w:color w:val="FF0000"/>
        </w:rPr>
        <w:t xml:space="preserve"> </w:t>
      </w:r>
      <w:r w:rsidRPr="007E5338">
        <w:rPr>
          <w:rFonts w:eastAsia="Times New Roman"/>
          <w:b/>
          <w:color w:val="FF0000"/>
        </w:rPr>
        <w:t>TBC</w:t>
      </w:r>
    </w:p>
    <w:p w:rsidR="00A65962" w:rsidRPr="00BC1DB7" w:rsidRDefault="00A65962" w:rsidP="00A65962">
      <w:pPr>
        <w:rPr>
          <w:rFonts w:eastAsia="Times New Roman"/>
        </w:rPr>
      </w:pPr>
      <w:r w:rsidRPr="00BC1DB7">
        <w:rPr>
          <w:rFonts w:eastAsia="Times New Roman"/>
        </w:rPr>
        <w:t>Photo/Video:</w:t>
      </w:r>
      <w:r>
        <w:rPr>
          <w:rFonts w:eastAsia="Times New Roman"/>
        </w:rPr>
        <w:t xml:space="preserve"> YES</w:t>
      </w:r>
    </w:p>
    <w:p w:rsidR="00A65962" w:rsidRPr="00B40D00" w:rsidRDefault="00A65962" w:rsidP="00A65962">
      <w:pPr>
        <w:pStyle w:val="NormalWeb"/>
        <w:rPr>
          <w:rFonts w:ascii="Sylfaen" w:hAnsi="Sylfaen" w:cs="Calibri"/>
          <w:color w:val="000000"/>
        </w:rPr>
      </w:pPr>
    </w:p>
    <w:p w:rsidR="007E5338" w:rsidRDefault="007E5338" w:rsidP="00B40D00">
      <w:pPr>
        <w:rPr>
          <w:rFonts w:ascii="Sylfaen" w:hAnsi="Sylfaen"/>
          <w:b/>
        </w:rPr>
      </w:pPr>
    </w:p>
    <w:p w:rsidR="007E5338" w:rsidRDefault="00E35527" w:rsidP="00B40D00">
      <w:pPr>
        <w:rPr>
          <w:rFonts w:ascii="Sylfaen" w:hAnsi="Sylfaen"/>
          <w:b/>
        </w:rPr>
      </w:pPr>
      <w:r w:rsidRPr="00E35527">
        <w:rPr>
          <w:rFonts w:ascii="Sylfaen" w:hAnsi="Sylfaen"/>
          <w:b/>
        </w:rPr>
        <w:t>03:00-04:00 pm</w:t>
      </w:r>
      <w:r>
        <w:rPr>
          <w:rFonts w:ascii="Sylfaen" w:hAnsi="Sylfaen"/>
          <w:b/>
        </w:rPr>
        <w:t xml:space="preserve"> </w:t>
      </w:r>
      <w:r w:rsidR="007E5338">
        <w:rPr>
          <w:rFonts w:ascii="Sylfaen" w:hAnsi="Sylfaen"/>
          <w:b/>
        </w:rPr>
        <w:t>–</w:t>
      </w:r>
      <w:r>
        <w:rPr>
          <w:rFonts w:ascii="Sylfaen" w:hAnsi="Sylfaen"/>
          <w:b/>
        </w:rPr>
        <w:t xml:space="preserve"> </w:t>
      </w:r>
      <w:r w:rsidR="007E5338" w:rsidRPr="007E5338">
        <w:rPr>
          <w:rFonts w:ascii="Sylfaen" w:hAnsi="Sylfaen"/>
        </w:rPr>
        <w:t xml:space="preserve">Meeting with Acting Director of CDC Washington Office Dr. </w:t>
      </w:r>
      <w:proofErr w:type="spellStart"/>
      <w:r w:rsidR="007E5338" w:rsidRPr="007E5338">
        <w:rPr>
          <w:rFonts w:ascii="Sylfaen" w:hAnsi="Sylfaen"/>
        </w:rPr>
        <w:t>Anstice</w:t>
      </w:r>
      <w:proofErr w:type="spellEnd"/>
      <w:r w:rsidR="007E5338" w:rsidRPr="007E5338">
        <w:rPr>
          <w:rFonts w:ascii="Sylfaen" w:hAnsi="Sylfaen"/>
        </w:rPr>
        <w:t xml:space="preserve"> Brand and Chief Medical Officer Dr. Mitch Wolfe</w:t>
      </w:r>
    </w:p>
    <w:p w:rsidR="007E5338" w:rsidRDefault="007E5338" w:rsidP="00B40D00">
      <w:r>
        <w:t xml:space="preserve">Venue: 395 E </w:t>
      </w:r>
      <w:proofErr w:type="gramStart"/>
      <w:r>
        <w:t>Street</w:t>
      </w:r>
      <w:proofErr w:type="gramEnd"/>
      <w:r>
        <w:t>, SW</w:t>
      </w:r>
    </w:p>
    <w:p w:rsidR="007E5338" w:rsidRPr="007E5338" w:rsidRDefault="007E5338" w:rsidP="00B40D00">
      <w:pPr>
        <w:rPr>
          <w:rFonts w:ascii="Sylfaen" w:hAnsi="Sylfaen"/>
        </w:rPr>
      </w:pPr>
      <w:r w:rsidRPr="007E5338">
        <w:rPr>
          <w:rFonts w:ascii="Sylfaen" w:hAnsi="Sylfaen" w:cs="Segoe UI"/>
          <w:color w:val="000000"/>
          <w:sz w:val="26"/>
          <w:szCs w:val="26"/>
          <w:shd w:val="clear" w:color="auto" w:fill="FFFFFF"/>
        </w:rPr>
        <w:t>Washington DC 20201</w:t>
      </w:r>
      <w:bookmarkStart w:id="1" w:name="_GoBack"/>
      <w:bookmarkEnd w:id="1"/>
    </w:p>
    <w:p w:rsidR="00A65962" w:rsidRDefault="007E5338" w:rsidP="00B40D00">
      <w:r>
        <w:t>CDC Washington Office</w:t>
      </w:r>
    </w:p>
    <w:p w:rsidR="007E5338" w:rsidRDefault="007E5338" w:rsidP="00B40D00"/>
    <w:p w:rsidR="007E5338" w:rsidRDefault="007E5338" w:rsidP="007E5338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Assistant to the Minister </w:t>
      </w:r>
      <w:r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Pr="00CF1732">
        <w:rPr>
          <w:rFonts w:ascii="Sylfaen" w:hAnsi="Sylfaen" w:cs="Calibri"/>
          <w:color w:val="000000"/>
        </w:rPr>
        <w:t>Khardziani</w:t>
      </w:r>
      <w:proofErr w:type="spellEnd"/>
      <w:r w:rsidRPr="00CF1732">
        <w:rPr>
          <w:rFonts w:ascii="Sylfaen" w:hAnsi="Sylfaen" w:cs="Calibri"/>
          <w:color w:val="000000"/>
        </w:rPr>
        <w:t>,</w:t>
      </w:r>
      <w:r>
        <w:rPr>
          <w:rFonts w:ascii="Sylfaen" w:hAnsi="Sylfaen" w:cs="Calibri"/>
          <w:color w:val="000000"/>
        </w:rPr>
        <w:t xml:space="preserve"> </w:t>
      </w:r>
      <w:r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Avtandil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Talakvadze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Director of the LEPL State Regulation Agency for Medical Activities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Zaal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Kapanadze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Head of Media and Public Relations Department at the Ministry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Ms. Nino Mamaladze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Cameraman </w:t>
      </w:r>
      <w:r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Pr="00CF1732">
        <w:rPr>
          <w:rFonts w:ascii="Sylfaen" w:hAnsi="Sylfaen" w:cs="Calibri"/>
          <w:color w:val="000000"/>
        </w:rPr>
        <w:t>Kveladze</w:t>
      </w:r>
      <w:proofErr w:type="spellEnd"/>
      <w:r>
        <w:rPr>
          <w:rFonts w:ascii="Sylfaen" w:hAnsi="Sylfaen" w:cs="Calibri"/>
          <w:color w:val="000000"/>
        </w:rPr>
        <w:t xml:space="preserve">, Senior Counselor Mr. Paata </w:t>
      </w:r>
      <w:proofErr w:type="spellStart"/>
      <w:r>
        <w:rPr>
          <w:rFonts w:ascii="Sylfaen" w:hAnsi="Sylfaen" w:cs="Calibri"/>
          <w:color w:val="000000"/>
        </w:rPr>
        <w:t>Patiashvili</w:t>
      </w:r>
      <w:proofErr w:type="spellEnd"/>
      <w:r>
        <w:rPr>
          <w:rFonts w:ascii="Sylfaen" w:hAnsi="Sylfaen" w:cs="Calibri"/>
          <w:color w:val="000000"/>
        </w:rPr>
        <w:t>.</w:t>
      </w:r>
    </w:p>
    <w:p w:rsidR="007E5338" w:rsidRDefault="007E5338" w:rsidP="00B40D00">
      <w:pPr>
        <w:rPr>
          <w:rFonts w:ascii="Sylfaen" w:hAnsi="Sylfaen"/>
          <w:b/>
        </w:rPr>
      </w:pPr>
    </w:p>
    <w:p w:rsidR="007E5338" w:rsidRDefault="007E5338" w:rsidP="007E5338">
      <w:pPr>
        <w:rPr>
          <w:rFonts w:ascii="Sylfaen" w:hAnsi="Sylfaen"/>
        </w:rPr>
      </w:pPr>
      <w:r w:rsidRPr="00A65962">
        <w:rPr>
          <w:rFonts w:eastAsia="Times New Roman"/>
          <w:b/>
        </w:rPr>
        <w:t>Participants/ US:</w:t>
      </w:r>
      <w:r w:rsidRPr="00BC1DB7">
        <w:rPr>
          <w:rFonts w:eastAsia="Times New Roman"/>
        </w:rPr>
        <w:t xml:space="preserve"> </w:t>
      </w:r>
      <w:r w:rsidRPr="00A65962">
        <w:rPr>
          <w:rFonts w:eastAsia="Times New Roman"/>
          <w:b/>
        </w:rPr>
        <w:t>TBC</w:t>
      </w:r>
    </w:p>
    <w:p w:rsidR="007E5338" w:rsidRPr="00BC1DB7" w:rsidRDefault="007E5338" w:rsidP="007E5338">
      <w:pPr>
        <w:rPr>
          <w:rFonts w:eastAsia="Times New Roman"/>
        </w:rPr>
      </w:pPr>
      <w:r w:rsidRPr="00BC1DB7">
        <w:rPr>
          <w:rFonts w:eastAsia="Times New Roman"/>
        </w:rPr>
        <w:t>Photo/Video:</w:t>
      </w:r>
      <w:r>
        <w:rPr>
          <w:rFonts w:eastAsia="Times New Roman"/>
        </w:rPr>
        <w:t xml:space="preserve"> YES</w:t>
      </w:r>
    </w:p>
    <w:p w:rsidR="007E5338" w:rsidRPr="00B40D00" w:rsidRDefault="007E5338" w:rsidP="007E5338">
      <w:pPr>
        <w:pStyle w:val="NormalWeb"/>
        <w:rPr>
          <w:rFonts w:ascii="Sylfaen" w:hAnsi="Sylfaen" w:cs="Calibri"/>
          <w:color w:val="000000"/>
        </w:rPr>
      </w:pPr>
    </w:p>
    <w:p w:rsidR="007E5338" w:rsidRPr="00E35527" w:rsidRDefault="007E5338" w:rsidP="00B40D00">
      <w:pPr>
        <w:rPr>
          <w:rFonts w:ascii="Sylfaen" w:hAnsi="Sylfaen"/>
          <w:b/>
        </w:rPr>
      </w:pPr>
    </w:p>
    <w:p w:rsidR="00B40D00" w:rsidRDefault="00B40D00" w:rsidP="00B40D00">
      <w:pPr>
        <w:rPr>
          <w:rFonts w:ascii="Sylfaen" w:hAnsi="Sylfaen"/>
          <w:b/>
          <w:color w:val="FF0000"/>
        </w:rPr>
      </w:pPr>
    </w:p>
    <w:p w:rsidR="00B40D00" w:rsidRPr="00B90C96" w:rsidRDefault="00B40D00" w:rsidP="00B40D00">
      <w:pPr>
        <w:rPr>
          <w:rFonts w:ascii="Sylfaen" w:hAnsi="Sylfaen"/>
          <w:b/>
          <w:bCs/>
          <w:sz w:val="22"/>
          <w:szCs w:val="22"/>
        </w:rPr>
      </w:pPr>
    </w:p>
    <w:p w:rsidR="00B40D00" w:rsidRPr="00B90C96" w:rsidRDefault="007E5338" w:rsidP="00B40D00">
      <w:pPr>
        <w:shd w:val="clear" w:color="auto" w:fill="DEEAF6"/>
        <w:spacing w:line="276" w:lineRule="auto"/>
        <w:jc w:val="both"/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</w:pP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Friday</w:t>
      </w:r>
      <w:r w:rsidR="00B40D00"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>,</w:t>
      </w:r>
      <w:r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 xml:space="preserve"> September 20,</w:t>
      </w:r>
      <w:r w:rsidR="00B40D00">
        <w:rPr>
          <w:rFonts w:ascii="Sylfaen" w:hAnsi="Sylfaen"/>
          <w:b/>
          <w:bCs/>
          <w:i/>
          <w:iCs/>
          <w:caps/>
          <w:color w:val="1F4D78"/>
          <w:spacing w:val="15"/>
          <w:u w:val="single"/>
        </w:rPr>
        <w:t xml:space="preserve"> 2019</w:t>
      </w:r>
    </w:p>
    <w:p w:rsidR="00B40D00" w:rsidRDefault="00B40D00" w:rsidP="00B40D00">
      <w:pPr>
        <w:rPr>
          <w:rFonts w:eastAsia="Times New Roman"/>
          <w:b/>
          <w:color w:val="FF0000"/>
        </w:rPr>
      </w:pPr>
    </w:p>
    <w:p w:rsidR="007E5338" w:rsidRPr="00DB163D" w:rsidRDefault="007E5338" w:rsidP="00B40D00">
      <w:pPr>
        <w:rPr>
          <w:rFonts w:eastAsia="Times New Roman"/>
        </w:rPr>
      </w:pPr>
      <w:r w:rsidRPr="007E5338">
        <w:rPr>
          <w:rFonts w:eastAsia="Times New Roman"/>
          <w:b/>
        </w:rPr>
        <w:t xml:space="preserve">9:00-9:45 am </w:t>
      </w:r>
      <w:r>
        <w:rPr>
          <w:rFonts w:eastAsia="Times New Roman"/>
          <w:b/>
        </w:rPr>
        <w:t xml:space="preserve">– </w:t>
      </w:r>
      <w:r w:rsidRPr="00DB163D">
        <w:rPr>
          <w:rFonts w:eastAsia="Times New Roman"/>
        </w:rPr>
        <w:t>Meeting with Deputy Director of National Cancer Institute</w:t>
      </w:r>
      <w:r w:rsidRPr="00DB163D">
        <w:rPr>
          <w:rFonts w:eastAsia="Times New Roman"/>
          <w:b/>
        </w:rPr>
        <w:t xml:space="preserve"> </w:t>
      </w:r>
      <w:r w:rsidRPr="00DB163D">
        <w:rPr>
          <w:rFonts w:eastAsia="Times New Roman"/>
          <w:b/>
          <w:color w:val="FF0000"/>
        </w:rPr>
        <w:t>TBC</w:t>
      </w:r>
    </w:p>
    <w:p w:rsidR="00DB163D" w:rsidRPr="00DB163D" w:rsidRDefault="00DB163D" w:rsidP="00B40D00">
      <w:pPr>
        <w:rPr>
          <w:rFonts w:eastAsia="Times New Roman"/>
        </w:rPr>
      </w:pPr>
      <w:r w:rsidRPr="00DB163D">
        <w:rPr>
          <w:rFonts w:eastAsia="Times New Roman"/>
        </w:rPr>
        <w:t>Venue: National Institute of Health</w:t>
      </w:r>
    </w:p>
    <w:p w:rsidR="00DB163D" w:rsidRPr="00DB163D" w:rsidRDefault="00DB163D" w:rsidP="00B40D00">
      <w:pPr>
        <w:rPr>
          <w:rFonts w:eastAsia="Times New Roman"/>
        </w:rPr>
      </w:pPr>
      <w:r w:rsidRPr="00DB163D">
        <w:rPr>
          <w:rFonts w:eastAsia="Times New Roman"/>
        </w:rPr>
        <w:t>9000 Rockville Pike</w:t>
      </w:r>
    </w:p>
    <w:p w:rsidR="00DB163D" w:rsidRDefault="00DB163D" w:rsidP="00B40D00">
      <w:pPr>
        <w:rPr>
          <w:rFonts w:eastAsia="Times New Roman"/>
        </w:rPr>
      </w:pPr>
      <w:r w:rsidRPr="00DB163D">
        <w:rPr>
          <w:rFonts w:eastAsia="Times New Roman"/>
        </w:rPr>
        <w:t>Bethesda, MD 20892</w:t>
      </w:r>
    </w:p>
    <w:p w:rsidR="00DB163D" w:rsidRDefault="00DB163D" w:rsidP="00B40D00">
      <w:pPr>
        <w:rPr>
          <w:rFonts w:eastAsia="Times New Roman"/>
        </w:rPr>
      </w:pPr>
    </w:p>
    <w:p w:rsidR="00DB163D" w:rsidRDefault="00DB163D" w:rsidP="00B40D00">
      <w:pPr>
        <w:rPr>
          <w:rFonts w:eastAsia="Times New Roman"/>
          <w:b/>
        </w:rPr>
      </w:pPr>
      <w:r w:rsidRPr="00DB163D">
        <w:rPr>
          <w:rFonts w:eastAsia="Times New Roman"/>
          <w:b/>
        </w:rPr>
        <w:t>10:00 – 10:45 am</w:t>
      </w:r>
      <w:r>
        <w:rPr>
          <w:rFonts w:eastAsia="Times New Roman"/>
          <w:b/>
        </w:rPr>
        <w:t xml:space="preserve"> – Meeting with the Director of NIAID Dr. Anthony </w:t>
      </w:r>
      <w:proofErr w:type="spellStart"/>
      <w:r>
        <w:rPr>
          <w:rFonts w:eastAsia="Times New Roman"/>
          <w:b/>
        </w:rPr>
        <w:t>Fauci</w:t>
      </w:r>
      <w:proofErr w:type="spellEnd"/>
    </w:p>
    <w:p w:rsidR="00DB163D" w:rsidRP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Venue: National Institute of Health</w:t>
      </w:r>
    </w:p>
    <w:p w:rsidR="00DB163D" w:rsidRP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9000 Rockville Pike</w:t>
      </w:r>
    </w:p>
    <w:p w:rsid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Bethesda, MD 20892</w:t>
      </w:r>
    </w:p>
    <w:p w:rsidR="00DB163D" w:rsidRDefault="00DB163D" w:rsidP="00DB163D">
      <w:pPr>
        <w:rPr>
          <w:rFonts w:eastAsia="Times New Roman"/>
        </w:rPr>
      </w:pPr>
    </w:p>
    <w:p w:rsidR="00DB163D" w:rsidRDefault="00DB163D" w:rsidP="00DB163D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Assistant to the Minister </w:t>
      </w:r>
      <w:r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Pr="00CF1732">
        <w:rPr>
          <w:rFonts w:ascii="Sylfaen" w:hAnsi="Sylfaen" w:cs="Calibri"/>
          <w:color w:val="000000"/>
        </w:rPr>
        <w:t>Khardziani</w:t>
      </w:r>
      <w:proofErr w:type="spellEnd"/>
      <w:r w:rsidRPr="00CF1732">
        <w:rPr>
          <w:rFonts w:ascii="Sylfaen" w:hAnsi="Sylfaen" w:cs="Calibri"/>
          <w:color w:val="000000"/>
        </w:rPr>
        <w:t>,</w:t>
      </w:r>
      <w:r>
        <w:rPr>
          <w:rFonts w:ascii="Sylfaen" w:hAnsi="Sylfaen" w:cs="Calibri"/>
          <w:color w:val="000000"/>
        </w:rPr>
        <w:t xml:space="preserve"> </w:t>
      </w:r>
      <w:r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Avtandil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Talakvadze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Director of the LEPL State Regulation Agency for Medical Activities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Zaal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Kapanadze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Head of Media and Public Relations Department at the Ministry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Ms. Nino Mamaladze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Cameraman </w:t>
      </w:r>
      <w:r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Pr="00CF1732">
        <w:rPr>
          <w:rFonts w:ascii="Sylfaen" w:hAnsi="Sylfaen" w:cs="Calibri"/>
          <w:color w:val="000000"/>
        </w:rPr>
        <w:t>Kveladze</w:t>
      </w:r>
      <w:proofErr w:type="spellEnd"/>
      <w:r>
        <w:rPr>
          <w:rFonts w:ascii="Sylfaen" w:hAnsi="Sylfaen" w:cs="Calibri"/>
          <w:color w:val="000000"/>
        </w:rPr>
        <w:t xml:space="preserve">, Senior Counselor Mr. Paata </w:t>
      </w:r>
      <w:proofErr w:type="spellStart"/>
      <w:r>
        <w:rPr>
          <w:rFonts w:ascii="Sylfaen" w:hAnsi="Sylfaen" w:cs="Calibri"/>
          <w:color w:val="000000"/>
        </w:rPr>
        <w:t>Patiashvili</w:t>
      </w:r>
      <w:proofErr w:type="spellEnd"/>
      <w:r>
        <w:rPr>
          <w:rFonts w:ascii="Sylfaen" w:hAnsi="Sylfaen" w:cs="Calibri"/>
          <w:color w:val="000000"/>
        </w:rPr>
        <w:t>.</w:t>
      </w:r>
    </w:p>
    <w:p w:rsidR="00DB163D" w:rsidRDefault="00DB163D" w:rsidP="00DB163D">
      <w:pPr>
        <w:rPr>
          <w:rFonts w:ascii="Sylfaen" w:hAnsi="Sylfaen"/>
          <w:b/>
        </w:rPr>
      </w:pPr>
    </w:p>
    <w:p w:rsidR="00DB163D" w:rsidRDefault="00DB163D" w:rsidP="00DB163D">
      <w:pPr>
        <w:rPr>
          <w:rFonts w:ascii="Sylfaen" w:hAnsi="Sylfaen"/>
        </w:rPr>
      </w:pPr>
      <w:r w:rsidRPr="00A65962">
        <w:rPr>
          <w:rFonts w:eastAsia="Times New Roman"/>
          <w:b/>
        </w:rPr>
        <w:t>Participants/ US:</w:t>
      </w:r>
      <w:r w:rsidRPr="00BC1DB7">
        <w:rPr>
          <w:rFonts w:eastAsia="Times New Roman"/>
        </w:rPr>
        <w:t xml:space="preserve"> </w:t>
      </w:r>
      <w:r w:rsidRPr="00A65962">
        <w:rPr>
          <w:rFonts w:eastAsia="Times New Roman"/>
          <w:b/>
        </w:rPr>
        <w:t>TBC</w:t>
      </w:r>
    </w:p>
    <w:p w:rsidR="00DB163D" w:rsidRDefault="00DB163D" w:rsidP="00DB163D">
      <w:pPr>
        <w:rPr>
          <w:rFonts w:eastAsia="Times New Roman"/>
        </w:rPr>
      </w:pPr>
      <w:r w:rsidRPr="00BC1DB7">
        <w:rPr>
          <w:rFonts w:eastAsia="Times New Roman"/>
        </w:rPr>
        <w:t>Photo/Video</w:t>
      </w:r>
      <w:proofErr w:type="gramStart"/>
      <w:r w:rsidRPr="00BC1DB7">
        <w:rPr>
          <w:rFonts w:eastAsia="Times New Roman"/>
        </w:rPr>
        <w:t>:</w:t>
      </w:r>
      <w:r>
        <w:rPr>
          <w:rFonts w:eastAsia="Times New Roman"/>
        </w:rPr>
        <w:t xml:space="preserve"> ?</w:t>
      </w:r>
      <w:proofErr w:type="gramEnd"/>
    </w:p>
    <w:p w:rsidR="00DB163D" w:rsidRDefault="00DB163D" w:rsidP="00DB163D">
      <w:pPr>
        <w:rPr>
          <w:rFonts w:eastAsia="Times New Roman"/>
        </w:rPr>
      </w:pPr>
    </w:p>
    <w:p w:rsidR="00DB163D" w:rsidRPr="00DB163D" w:rsidRDefault="00DB163D" w:rsidP="00DB163D">
      <w:pPr>
        <w:rPr>
          <w:rFonts w:eastAsia="Times New Roman"/>
          <w:b/>
        </w:rPr>
      </w:pPr>
      <w:r w:rsidRPr="00DB163D">
        <w:rPr>
          <w:rFonts w:eastAsia="Times New Roman"/>
          <w:b/>
        </w:rPr>
        <w:t xml:space="preserve">11:00 am 12:30 pm </w:t>
      </w:r>
      <w:r>
        <w:rPr>
          <w:rFonts w:eastAsia="Times New Roman"/>
          <w:b/>
        </w:rPr>
        <w:t>–</w:t>
      </w:r>
      <w:r w:rsidRPr="00DB163D">
        <w:rPr>
          <w:rFonts w:eastAsia="Times New Roman"/>
          <w:b/>
        </w:rPr>
        <w:t xml:space="preserve"> </w:t>
      </w:r>
      <w:r w:rsidRPr="00DB163D">
        <w:rPr>
          <w:rFonts w:eastAsia="Times New Roman"/>
        </w:rPr>
        <w:t>Tour at the National Library of Medicine</w:t>
      </w:r>
    </w:p>
    <w:p w:rsidR="00DB163D" w:rsidRP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Venue: National Institute of Health</w:t>
      </w:r>
    </w:p>
    <w:p w:rsidR="00DB163D" w:rsidRP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9000 Rockville Pike</w:t>
      </w:r>
    </w:p>
    <w:p w:rsidR="00DB163D" w:rsidRDefault="00DB163D" w:rsidP="00DB163D">
      <w:pPr>
        <w:rPr>
          <w:rFonts w:eastAsia="Times New Roman"/>
        </w:rPr>
      </w:pPr>
      <w:r w:rsidRPr="00DB163D">
        <w:rPr>
          <w:rFonts w:eastAsia="Times New Roman"/>
        </w:rPr>
        <w:t>Bethesda, MD 20892</w:t>
      </w:r>
    </w:p>
    <w:p w:rsidR="00DB163D" w:rsidRPr="00B40D00" w:rsidRDefault="00DB163D" w:rsidP="00DB163D">
      <w:pPr>
        <w:pStyle w:val="NormalWeb"/>
        <w:rPr>
          <w:rFonts w:ascii="Sylfaen" w:hAnsi="Sylfaen" w:cs="Calibri"/>
          <w:color w:val="000000"/>
        </w:rPr>
      </w:pPr>
    </w:p>
    <w:p w:rsidR="00DB163D" w:rsidRDefault="00DB163D" w:rsidP="00DB163D">
      <w:pPr>
        <w:pStyle w:val="NormalWeb"/>
        <w:rPr>
          <w:rFonts w:ascii="Sylfaen" w:hAnsi="Sylfaen" w:cs="Calibri"/>
          <w:color w:val="000000"/>
        </w:rPr>
      </w:pPr>
      <w:r w:rsidRPr="00A65962">
        <w:rPr>
          <w:rFonts w:eastAsia="Times New Roman"/>
          <w:b/>
        </w:rPr>
        <w:t>Participants/Geo:</w:t>
      </w:r>
      <w:r>
        <w:rPr>
          <w:rFonts w:eastAsia="Times New Roman"/>
        </w:rPr>
        <w:t xml:space="preserve">  Minister Ekaterine </w:t>
      </w:r>
      <w:proofErr w:type="spellStart"/>
      <w:r>
        <w:rPr>
          <w:rFonts w:eastAsia="Times New Roman"/>
        </w:rPr>
        <w:t>Tikaradze</w:t>
      </w:r>
      <w:proofErr w:type="spellEnd"/>
      <w:r>
        <w:rPr>
          <w:rFonts w:eastAsia="Times New Roman"/>
        </w:rPr>
        <w:t xml:space="preserve">, Ambassador David Bakradze, Assistant to the Minister </w:t>
      </w:r>
      <w:r w:rsidRPr="00CF1732">
        <w:rPr>
          <w:rFonts w:ascii="Sylfaen" w:hAnsi="Sylfaen" w:cs="Calibri"/>
          <w:color w:val="000000"/>
        </w:rPr>
        <w:t xml:space="preserve">Ms. Tinatin </w:t>
      </w:r>
      <w:proofErr w:type="spellStart"/>
      <w:r w:rsidRPr="00CF1732">
        <w:rPr>
          <w:rFonts w:ascii="Sylfaen" w:hAnsi="Sylfaen" w:cs="Calibri"/>
          <w:color w:val="000000"/>
        </w:rPr>
        <w:t>Khardziani</w:t>
      </w:r>
      <w:proofErr w:type="spellEnd"/>
      <w:r w:rsidRPr="00CF1732">
        <w:rPr>
          <w:rFonts w:ascii="Sylfaen" w:hAnsi="Sylfaen" w:cs="Calibri"/>
          <w:color w:val="000000"/>
        </w:rPr>
        <w:t>,</w:t>
      </w:r>
      <w:r>
        <w:rPr>
          <w:rFonts w:ascii="Sylfaen" w:hAnsi="Sylfaen" w:cs="Calibri"/>
          <w:color w:val="000000"/>
        </w:rPr>
        <w:t xml:space="preserve"> </w:t>
      </w:r>
      <w:r w:rsidRPr="00B40D00">
        <w:rPr>
          <w:rFonts w:ascii="Sylfaen" w:hAnsi="Sylfaen" w:cs="Calibri"/>
          <w:color w:val="000000"/>
        </w:rPr>
        <w:t>Director of LEPL Emergency Situations Coordination and Urgent Medical Assistance Center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Avtandil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Talakvadze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Director of the LEPL State Regulation Agency for Medical Activities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 xml:space="preserve">Mr. </w:t>
      </w:r>
      <w:proofErr w:type="spellStart"/>
      <w:r w:rsidRPr="00CF1732">
        <w:rPr>
          <w:rFonts w:ascii="Sylfaen" w:hAnsi="Sylfaen" w:cs="Calibri"/>
          <w:color w:val="000000"/>
        </w:rPr>
        <w:t>Zaal</w:t>
      </w:r>
      <w:proofErr w:type="spellEnd"/>
      <w:r w:rsidRPr="00CF1732">
        <w:rPr>
          <w:rFonts w:ascii="Sylfaen" w:hAnsi="Sylfaen" w:cs="Calibri"/>
          <w:color w:val="000000"/>
        </w:rPr>
        <w:t xml:space="preserve"> </w:t>
      </w:r>
      <w:proofErr w:type="spellStart"/>
      <w:r w:rsidRPr="00CF1732">
        <w:rPr>
          <w:rFonts w:ascii="Sylfaen" w:hAnsi="Sylfaen" w:cs="Calibri"/>
          <w:color w:val="000000"/>
        </w:rPr>
        <w:t>Kapanadze</w:t>
      </w:r>
      <w:proofErr w:type="spellEnd"/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Head of Media and Public Relations Department at the Ministry</w:t>
      </w:r>
      <w:r>
        <w:rPr>
          <w:rFonts w:ascii="Sylfaen" w:hAnsi="Sylfaen" w:cs="Calibri"/>
          <w:color w:val="000000"/>
        </w:rPr>
        <w:t xml:space="preserve"> </w:t>
      </w:r>
      <w:r w:rsidRPr="00CF1732">
        <w:rPr>
          <w:rFonts w:ascii="Sylfaen" w:hAnsi="Sylfaen" w:cs="Calibri"/>
          <w:color w:val="000000"/>
        </w:rPr>
        <w:t>Ms. Nino Mamaladze</w:t>
      </w:r>
      <w:r>
        <w:rPr>
          <w:rFonts w:ascii="Sylfaen" w:hAnsi="Sylfaen" w:cs="Calibri"/>
          <w:color w:val="000000"/>
        </w:rPr>
        <w:t xml:space="preserve">, </w:t>
      </w:r>
      <w:r w:rsidRPr="00B40D00">
        <w:rPr>
          <w:rFonts w:ascii="Sylfaen" w:hAnsi="Sylfaen" w:cs="Calibri"/>
          <w:color w:val="000000"/>
        </w:rPr>
        <w:t>Cameraman </w:t>
      </w:r>
      <w:r w:rsidRPr="00CF1732">
        <w:rPr>
          <w:rFonts w:ascii="Sylfaen" w:hAnsi="Sylfaen" w:cs="Calibri"/>
          <w:color w:val="000000"/>
        </w:rPr>
        <w:t xml:space="preserve">Mr. Valeri </w:t>
      </w:r>
      <w:proofErr w:type="spellStart"/>
      <w:r w:rsidRPr="00CF1732">
        <w:rPr>
          <w:rFonts w:ascii="Sylfaen" w:hAnsi="Sylfaen" w:cs="Calibri"/>
          <w:color w:val="000000"/>
        </w:rPr>
        <w:t>Kveladze</w:t>
      </w:r>
      <w:proofErr w:type="spellEnd"/>
      <w:r>
        <w:rPr>
          <w:rFonts w:ascii="Sylfaen" w:hAnsi="Sylfaen" w:cs="Calibri"/>
          <w:color w:val="000000"/>
        </w:rPr>
        <w:t xml:space="preserve">, Senior Counselor Mr. Paata </w:t>
      </w:r>
      <w:proofErr w:type="spellStart"/>
      <w:r>
        <w:rPr>
          <w:rFonts w:ascii="Sylfaen" w:hAnsi="Sylfaen" w:cs="Calibri"/>
          <w:color w:val="000000"/>
        </w:rPr>
        <w:t>Patiashvili</w:t>
      </w:r>
      <w:proofErr w:type="spellEnd"/>
      <w:r>
        <w:rPr>
          <w:rFonts w:ascii="Sylfaen" w:hAnsi="Sylfaen" w:cs="Calibri"/>
          <w:color w:val="000000"/>
        </w:rPr>
        <w:t>.</w:t>
      </w:r>
    </w:p>
    <w:p w:rsidR="00DB163D" w:rsidRDefault="00DB163D" w:rsidP="00DB163D">
      <w:pPr>
        <w:rPr>
          <w:rFonts w:ascii="Sylfaen" w:hAnsi="Sylfaen"/>
          <w:b/>
        </w:rPr>
      </w:pPr>
    </w:p>
    <w:p w:rsidR="00DB163D" w:rsidRDefault="00DB163D" w:rsidP="00DB163D">
      <w:pPr>
        <w:rPr>
          <w:rFonts w:ascii="Sylfaen" w:hAnsi="Sylfaen"/>
        </w:rPr>
      </w:pPr>
      <w:r w:rsidRPr="00A65962">
        <w:rPr>
          <w:rFonts w:eastAsia="Times New Roman"/>
          <w:b/>
        </w:rPr>
        <w:t>Participants/ US:</w:t>
      </w:r>
      <w:r w:rsidRPr="00BC1DB7">
        <w:rPr>
          <w:rFonts w:eastAsia="Times New Roman"/>
        </w:rPr>
        <w:t xml:space="preserve"> </w:t>
      </w:r>
      <w:r w:rsidRPr="00A65962">
        <w:rPr>
          <w:rFonts w:eastAsia="Times New Roman"/>
          <w:b/>
        </w:rPr>
        <w:t>TBC</w:t>
      </w:r>
    </w:p>
    <w:p w:rsidR="00DB163D" w:rsidRDefault="00DB163D" w:rsidP="00DB163D">
      <w:pPr>
        <w:rPr>
          <w:rFonts w:eastAsia="Times New Roman"/>
        </w:rPr>
      </w:pPr>
      <w:r w:rsidRPr="00BC1DB7">
        <w:rPr>
          <w:rFonts w:eastAsia="Times New Roman"/>
        </w:rPr>
        <w:t>Photo/Video</w:t>
      </w:r>
      <w:proofErr w:type="gramStart"/>
      <w:r w:rsidRPr="00BC1DB7">
        <w:rPr>
          <w:rFonts w:eastAsia="Times New Roman"/>
        </w:rPr>
        <w:t>:</w:t>
      </w:r>
      <w:r>
        <w:rPr>
          <w:rFonts w:eastAsia="Times New Roman"/>
        </w:rPr>
        <w:t xml:space="preserve"> ?</w:t>
      </w:r>
      <w:proofErr w:type="gramEnd"/>
    </w:p>
    <w:p w:rsidR="00DB163D" w:rsidRDefault="00DB163D" w:rsidP="00DB163D">
      <w:pPr>
        <w:rPr>
          <w:rFonts w:eastAsia="Times New Roman"/>
        </w:rPr>
      </w:pPr>
    </w:p>
    <w:p w:rsidR="00DB163D" w:rsidRPr="00DB163D" w:rsidRDefault="00DB163D" w:rsidP="00B40D00">
      <w:pPr>
        <w:rPr>
          <w:rFonts w:eastAsia="Times New Roman"/>
          <w:b/>
        </w:rPr>
      </w:pPr>
    </w:p>
    <w:p w:rsidR="00B40D00" w:rsidRDefault="00B40D00" w:rsidP="00B40D00"/>
    <w:p w:rsidR="00B40D00" w:rsidRDefault="00B40D00" w:rsidP="00B40D00">
      <w:pPr>
        <w:spacing w:line="276" w:lineRule="auto"/>
        <w:rPr>
          <w:rFonts w:ascii="Sylfaen" w:hAnsi="Sylfaen"/>
          <w:b/>
          <w:bCs/>
        </w:rPr>
      </w:pPr>
    </w:p>
    <w:p w:rsidR="00B40D00" w:rsidRDefault="00B40D00" w:rsidP="00B40D00">
      <w:pPr>
        <w:rPr>
          <w:rFonts w:eastAsia="Times New Roman"/>
          <w:bCs/>
        </w:rPr>
      </w:pPr>
    </w:p>
    <w:p w:rsidR="00B40D00" w:rsidRPr="00B77DA3" w:rsidRDefault="00B40D00" w:rsidP="00B40D00">
      <w:pPr>
        <w:rPr>
          <w:rFonts w:eastAsia="Times New Roman"/>
          <w:bCs/>
        </w:rPr>
      </w:pPr>
    </w:p>
    <w:p w:rsidR="00E15D12" w:rsidRDefault="00E15D12"/>
    <w:sectPr w:rsidR="00E15D12" w:rsidSect="00A0013A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4578">
      <w:r>
        <w:separator/>
      </w:r>
    </w:p>
  </w:endnote>
  <w:endnote w:type="continuationSeparator" w:id="0">
    <w:p w:rsidR="00000000" w:rsidRDefault="00A8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645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06E" w:rsidRDefault="00DB16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5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206E" w:rsidRDefault="00A84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4578">
      <w:r>
        <w:separator/>
      </w:r>
    </w:p>
  </w:footnote>
  <w:footnote w:type="continuationSeparator" w:id="0">
    <w:p w:rsidR="00000000" w:rsidRDefault="00A8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770"/>
    <w:multiLevelType w:val="hybridMultilevel"/>
    <w:tmpl w:val="8D08D6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00"/>
    <w:rsid w:val="007E5338"/>
    <w:rsid w:val="00940E35"/>
    <w:rsid w:val="00A65962"/>
    <w:rsid w:val="00A84578"/>
    <w:rsid w:val="00B40D00"/>
    <w:rsid w:val="00CF1732"/>
    <w:rsid w:val="00D40D06"/>
    <w:rsid w:val="00DB163D"/>
    <w:rsid w:val="00E15D12"/>
    <w:rsid w:val="00E35527"/>
    <w:rsid w:val="00F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D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0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D0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D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0D00"/>
  </w:style>
  <w:style w:type="paragraph" w:styleId="BalloonText">
    <w:name w:val="Balloon Text"/>
    <w:basedOn w:val="Normal"/>
    <w:link w:val="BalloonTextChar"/>
    <w:uiPriority w:val="99"/>
    <w:semiHidden/>
    <w:unhideWhenUsed/>
    <w:rsid w:val="00FD6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D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0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D0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D0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0D00"/>
  </w:style>
  <w:style w:type="paragraph" w:styleId="BalloonText">
    <w:name w:val="Balloon Text"/>
    <w:basedOn w:val="Normal"/>
    <w:link w:val="BalloonTextChar"/>
    <w:uiPriority w:val="99"/>
    <w:semiHidden/>
    <w:unhideWhenUsed/>
    <w:rsid w:val="00FD6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Paata Patiashvili</dc:creator>
  <cp:lastModifiedBy>Mariana Mkurnali</cp:lastModifiedBy>
  <cp:revision>3</cp:revision>
  <dcterms:created xsi:type="dcterms:W3CDTF">2019-09-06T05:42:00Z</dcterms:created>
  <dcterms:modified xsi:type="dcterms:W3CDTF">2019-09-06T06:26:00Z</dcterms:modified>
</cp:coreProperties>
</file>