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573" w:rsidRPr="00BE4595" w:rsidRDefault="004F0573" w:rsidP="00BE4595">
      <w:pPr>
        <w:spacing w:after="0" w:line="240" w:lineRule="auto"/>
        <w:rPr>
          <w:rFonts w:ascii="Sylfaen" w:hAnsi="Sylfaen"/>
          <w:b/>
          <w:sz w:val="24"/>
          <w:szCs w:val="24"/>
        </w:rPr>
      </w:pPr>
      <w:r w:rsidRPr="00BE4595">
        <w:rPr>
          <w:rFonts w:ascii="Sylfaen" w:hAnsi="Sylfaen"/>
          <w:b/>
          <w:sz w:val="24"/>
          <w:szCs w:val="24"/>
        </w:rPr>
        <w:t>II. Background and Legislative and Institutional Framework</w:t>
      </w:r>
    </w:p>
    <w:p w:rsidR="004F0573" w:rsidRDefault="004F0573" w:rsidP="00BE4595">
      <w:pPr>
        <w:spacing w:after="0" w:line="240" w:lineRule="auto"/>
        <w:rPr>
          <w:rFonts w:ascii="Sylfaen" w:hAnsi="Sylfaen"/>
          <w:b/>
          <w:sz w:val="24"/>
          <w:szCs w:val="24"/>
        </w:rPr>
      </w:pPr>
      <w:r w:rsidRPr="00BE4595">
        <w:rPr>
          <w:rFonts w:ascii="Sylfaen" w:hAnsi="Sylfaen"/>
          <w:b/>
          <w:sz w:val="24"/>
          <w:szCs w:val="24"/>
        </w:rPr>
        <w:t>b. Legislative and Institutional Framework</w:t>
      </w:r>
    </w:p>
    <w:p w:rsidR="00BE4595" w:rsidRPr="00BE4595" w:rsidRDefault="00BE4595" w:rsidP="00BE4595">
      <w:pPr>
        <w:spacing w:after="0" w:line="240" w:lineRule="auto"/>
        <w:rPr>
          <w:rFonts w:ascii="Sylfaen" w:hAnsi="Sylfaen"/>
          <w:b/>
          <w:sz w:val="24"/>
          <w:szCs w:val="24"/>
        </w:rPr>
      </w:pPr>
    </w:p>
    <w:p w:rsidR="003F649F" w:rsidRPr="003F649F" w:rsidRDefault="009B2873" w:rsidP="00122529">
      <w:pPr>
        <w:pStyle w:val="ListParagraph"/>
        <w:numPr>
          <w:ilvl w:val="0"/>
          <w:numId w:val="22"/>
        </w:numPr>
        <w:tabs>
          <w:tab w:val="left" w:pos="180"/>
          <w:tab w:val="left" w:pos="450"/>
          <w:tab w:val="left" w:pos="1350"/>
        </w:tabs>
        <w:spacing w:after="0" w:line="240" w:lineRule="auto"/>
        <w:ind w:left="180" w:hanging="464"/>
        <w:jc w:val="both"/>
        <w:rPr>
          <w:rFonts w:ascii="Sylfaen" w:eastAsia="Times New Roman" w:hAnsi="Sylfaen" w:cs="Sylfaen"/>
          <w:bCs/>
          <w:sz w:val="24"/>
          <w:szCs w:val="24"/>
        </w:rPr>
      </w:pPr>
      <w:r w:rsidRPr="003F649F">
        <w:rPr>
          <w:rFonts w:ascii="Sylfaen" w:hAnsi="Sylfaen" w:cs="Calibri"/>
          <w:sz w:val="24"/>
          <w:szCs w:val="24"/>
        </w:rPr>
        <w:t xml:space="preserve">On December 26, 2013, the Parliament of Georgia ratified the </w:t>
      </w:r>
      <w:r w:rsidR="00C51EA8" w:rsidRPr="003F649F">
        <w:rPr>
          <w:rFonts w:ascii="Sylfaen" w:hAnsi="Sylfaen" w:cs="Calibri"/>
          <w:sz w:val="24"/>
          <w:szCs w:val="24"/>
        </w:rPr>
        <w:t xml:space="preserve">UN </w:t>
      </w:r>
      <w:r w:rsidRPr="003F649F">
        <w:rPr>
          <w:rFonts w:ascii="Sylfaen" w:hAnsi="Sylfaen" w:cs="Calibri"/>
          <w:sz w:val="24"/>
          <w:szCs w:val="24"/>
        </w:rPr>
        <w:t>Convention on the Right</w:t>
      </w:r>
      <w:r w:rsidR="00C51EA8" w:rsidRPr="003F649F">
        <w:rPr>
          <w:rFonts w:ascii="Sylfaen" w:hAnsi="Sylfaen" w:cs="Calibri"/>
          <w:sz w:val="24"/>
          <w:szCs w:val="24"/>
        </w:rPr>
        <w:t>s</w:t>
      </w:r>
      <w:r w:rsidRPr="003F649F">
        <w:rPr>
          <w:rFonts w:ascii="Sylfaen" w:hAnsi="Sylfaen" w:cs="Calibri"/>
          <w:sz w:val="24"/>
          <w:szCs w:val="24"/>
        </w:rPr>
        <w:t xml:space="preserve"> of the Persons with Disabilities (CRPD). </w:t>
      </w:r>
    </w:p>
    <w:p w:rsidR="003F649F" w:rsidRDefault="003F649F" w:rsidP="00122529">
      <w:pPr>
        <w:pStyle w:val="ListParagraph"/>
        <w:tabs>
          <w:tab w:val="left" w:pos="180"/>
          <w:tab w:val="left" w:pos="450"/>
          <w:tab w:val="left" w:pos="1350"/>
        </w:tabs>
        <w:spacing w:after="0" w:line="240" w:lineRule="auto"/>
        <w:ind w:left="180" w:hanging="464"/>
        <w:jc w:val="both"/>
        <w:rPr>
          <w:rFonts w:ascii="Sylfaen" w:eastAsia="Times New Roman" w:hAnsi="Sylfaen" w:cs="Sylfaen"/>
          <w:bCs/>
          <w:sz w:val="24"/>
          <w:szCs w:val="24"/>
        </w:rPr>
      </w:pPr>
    </w:p>
    <w:p w:rsidR="003F649F" w:rsidRPr="003F649F" w:rsidRDefault="009B2873" w:rsidP="00122529">
      <w:pPr>
        <w:pStyle w:val="ListParagraph"/>
        <w:numPr>
          <w:ilvl w:val="0"/>
          <w:numId w:val="22"/>
        </w:numPr>
        <w:tabs>
          <w:tab w:val="left" w:pos="180"/>
          <w:tab w:val="left" w:pos="450"/>
          <w:tab w:val="left" w:pos="1350"/>
        </w:tabs>
        <w:spacing w:after="0" w:line="240" w:lineRule="auto"/>
        <w:ind w:left="180" w:hanging="464"/>
        <w:jc w:val="both"/>
        <w:rPr>
          <w:rFonts w:ascii="Sylfaen" w:eastAsia="Times New Roman" w:hAnsi="Sylfaen" w:cs="Sylfaen"/>
          <w:bCs/>
          <w:sz w:val="24"/>
          <w:szCs w:val="24"/>
        </w:rPr>
      </w:pPr>
      <w:r w:rsidRPr="003F649F">
        <w:rPr>
          <w:rFonts w:ascii="Sylfaen" w:hAnsi="Sylfaen" w:cs="Sylfaen"/>
          <w:bCs/>
          <w:sz w:val="24"/>
          <w:szCs w:val="24"/>
        </w:rPr>
        <w:t xml:space="preserve">Hague Convention of October </w:t>
      </w:r>
      <w:r w:rsidR="00262106" w:rsidRPr="003F649F">
        <w:rPr>
          <w:rFonts w:ascii="Sylfaen" w:hAnsi="Sylfaen" w:cs="Sylfaen"/>
          <w:bCs/>
          <w:sz w:val="24"/>
          <w:szCs w:val="24"/>
        </w:rPr>
        <w:t xml:space="preserve">19, </w:t>
      </w:r>
      <w:r w:rsidRPr="003F649F">
        <w:rPr>
          <w:rFonts w:ascii="Sylfaen" w:hAnsi="Sylfaen" w:cs="Sylfaen"/>
          <w:bCs/>
          <w:sz w:val="24"/>
          <w:szCs w:val="24"/>
        </w:rPr>
        <w:t xml:space="preserve">1996 on Jurisdiction, Applicable Law, Recognition, Enforcement and Co-operation in </w:t>
      </w:r>
      <w:r w:rsidR="00C51EA8" w:rsidRPr="003F649F">
        <w:rPr>
          <w:rFonts w:ascii="Sylfaen" w:hAnsi="Sylfaen" w:cs="Sylfaen"/>
          <w:bCs/>
          <w:sz w:val="24"/>
          <w:szCs w:val="24"/>
        </w:rPr>
        <w:t>R</w:t>
      </w:r>
      <w:r w:rsidRPr="003F649F">
        <w:rPr>
          <w:rFonts w:ascii="Sylfaen" w:hAnsi="Sylfaen" w:cs="Sylfaen"/>
          <w:bCs/>
          <w:sz w:val="24"/>
          <w:szCs w:val="24"/>
        </w:rPr>
        <w:t>espect of Parental Responsibility and Measures for the Protection of Children was ratified by the Parliament of Georgia in February</w:t>
      </w:r>
      <w:r w:rsidR="00C51EA8" w:rsidRPr="003F649F">
        <w:rPr>
          <w:rFonts w:ascii="Sylfaen" w:hAnsi="Sylfaen" w:cs="Sylfaen"/>
          <w:bCs/>
          <w:sz w:val="24"/>
          <w:szCs w:val="24"/>
        </w:rPr>
        <w:t xml:space="preserve"> 5,</w:t>
      </w:r>
      <w:r w:rsidRPr="003F649F">
        <w:rPr>
          <w:rFonts w:ascii="Sylfaen" w:hAnsi="Sylfaen" w:cs="Sylfaen"/>
          <w:bCs/>
          <w:sz w:val="24"/>
          <w:szCs w:val="24"/>
        </w:rPr>
        <w:t xml:space="preserve"> 2014.</w:t>
      </w:r>
    </w:p>
    <w:p w:rsidR="003F649F" w:rsidRPr="003F649F" w:rsidRDefault="003F649F" w:rsidP="00122529">
      <w:pPr>
        <w:pStyle w:val="ListParagraph"/>
        <w:ind w:hanging="464"/>
        <w:rPr>
          <w:rFonts w:ascii="Sylfaen" w:eastAsia="Times New Roman" w:hAnsi="Sylfaen" w:cs="Sylfaen"/>
          <w:bCs/>
          <w:sz w:val="24"/>
          <w:szCs w:val="24"/>
        </w:rPr>
      </w:pPr>
    </w:p>
    <w:p w:rsidR="00745BD4" w:rsidRPr="00745BD4" w:rsidRDefault="009B2873" w:rsidP="00745BD4">
      <w:pPr>
        <w:pStyle w:val="ListParagraph"/>
        <w:numPr>
          <w:ilvl w:val="0"/>
          <w:numId w:val="22"/>
        </w:numPr>
        <w:tabs>
          <w:tab w:val="left" w:pos="180"/>
          <w:tab w:val="left" w:pos="450"/>
          <w:tab w:val="left" w:pos="1350"/>
        </w:tabs>
        <w:spacing w:after="0" w:line="240" w:lineRule="auto"/>
        <w:ind w:left="180" w:hanging="464"/>
        <w:jc w:val="both"/>
        <w:rPr>
          <w:rFonts w:ascii="Sylfaen" w:eastAsia="Times New Roman" w:hAnsi="Sylfaen" w:cs="Sylfaen"/>
          <w:bCs/>
          <w:sz w:val="24"/>
          <w:szCs w:val="24"/>
        </w:rPr>
      </w:pPr>
      <w:r w:rsidRPr="00BE4595">
        <w:rPr>
          <w:rFonts w:ascii="Sylfaen" w:hAnsi="Sylfaen" w:cs="Sylfaen"/>
          <w:bCs/>
          <w:sz w:val="24"/>
          <w:szCs w:val="24"/>
        </w:rPr>
        <w:t xml:space="preserve"> Council of Europe Convention on the “Protection of </w:t>
      </w:r>
      <w:r w:rsidR="00C51EA8">
        <w:rPr>
          <w:rFonts w:ascii="Sylfaen" w:hAnsi="Sylfaen" w:cs="Sylfaen"/>
          <w:bCs/>
          <w:sz w:val="24"/>
          <w:szCs w:val="24"/>
        </w:rPr>
        <w:t>C</w:t>
      </w:r>
      <w:r w:rsidRPr="00BE4595">
        <w:rPr>
          <w:rFonts w:ascii="Sylfaen" w:hAnsi="Sylfaen" w:cs="Sylfaen"/>
          <w:bCs/>
          <w:sz w:val="24"/>
          <w:szCs w:val="24"/>
        </w:rPr>
        <w:t xml:space="preserve">hildren </w:t>
      </w:r>
      <w:r w:rsidR="006D6373">
        <w:rPr>
          <w:rFonts w:ascii="Sylfaen" w:hAnsi="Sylfaen" w:cs="Sylfaen"/>
          <w:bCs/>
          <w:sz w:val="24"/>
          <w:szCs w:val="24"/>
        </w:rPr>
        <w:t>against</w:t>
      </w:r>
      <w:r w:rsidRPr="00BE4595">
        <w:rPr>
          <w:rFonts w:ascii="Sylfaen" w:hAnsi="Sylfaen" w:cs="Sylfaen"/>
          <w:bCs/>
          <w:sz w:val="24"/>
          <w:szCs w:val="24"/>
        </w:rPr>
        <w:t xml:space="preserve"> </w:t>
      </w:r>
      <w:r w:rsidR="00C51EA8">
        <w:rPr>
          <w:rFonts w:ascii="Sylfaen" w:hAnsi="Sylfaen" w:cs="Sylfaen"/>
          <w:bCs/>
          <w:sz w:val="24"/>
          <w:szCs w:val="24"/>
        </w:rPr>
        <w:t>S</w:t>
      </w:r>
      <w:r w:rsidRPr="00BE4595">
        <w:rPr>
          <w:rFonts w:ascii="Sylfaen" w:hAnsi="Sylfaen" w:cs="Sylfaen"/>
          <w:bCs/>
          <w:sz w:val="24"/>
          <w:szCs w:val="24"/>
        </w:rPr>
        <w:t xml:space="preserve">exual </w:t>
      </w:r>
      <w:r w:rsidR="00C51EA8">
        <w:rPr>
          <w:rFonts w:ascii="Sylfaen" w:hAnsi="Sylfaen" w:cs="Sylfaen"/>
          <w:bCs/>
          <w:sz w:val="24"/>
          <w:szCs w:val="24"/>
        </w:rPr>
        <w:t>E</w:t>
      </w:r>
      <w:r w:rsidRPr="00BE4595">
        <w:rPr>
          <w:rFonts w:ascii="Sylfaen" w:hAnsi="Sylfaen" w:cs="Sylfaen"/>
          <w:bCs/>
          <w:sz w:val="24"/>
          <w:szCs w:val="24"/>
        </w:rPr>
        <w:t xml:space="preserve">xploitation and </w:t>
      </w:r>
      <w:r w:rsidR="00C51EA8">
        <w:rPr>
          <w:rFonts w:ascii="Sylfaen" w:hAnsi="Sylfaen" w:cs="Sylfaen"/>
          <w:bCs/>
          <w:sz w:val="24"/>
          <w:szCs w:val="24"/>
        </w:rPr>
        <w:t>S</w:t>
      </w:r>
      <w:r w:rsidRPr="00BE4595">
        <w:rPr>
          <w:rFonts w:ascii="Sylfaen" w:hAnsi="Sylfaen" w:cs="Sylfaen"/>
          <w:bCs/>
          <w:sz w:val="24"/>
          <w:szCs w:val="24"/>
        </w:rPr>
        <w:t xml:space="preserve">exual </w:t>
      </w:r>
      <w:r w:rsidR="00C51EA8">
        <w:rPr>
          <w:rFonts w:ascii="Sylfaen" w:hAnsi="Sylfaen" w:cs="Sylfaen"/>
          <w:bCs/>
          <w:sz w:val="24"/>
          <w:szCs w:val="24"/>
        </w:rPr>
        <w:t>A</w:t>
      </w:r>
      <w:r w:rsidRPr="00BE4595">
        <w:rPr>
          <w:rFonts w:ascii="Sylfaen" w:hAnsi="Sylfaen" w:cs="Sylfaen"/>
          <w:bCs/>
          <w:sz w:val="24"/>
          <w:szCs w:val="24"/>
        </w:rPr>
        <w:t>buse was ratified by the Parliament</w:t>
      </w:r>
      <w:r w:rsidR="003F649F">
        <w:rPr>
          <w:rFonts w:ascii="Sylfaen" w:hAnsi="Sylfaen" w:cs="Sylfaen"/>
          <w:bCs/>
          <w:sz w:val="24"/>
          <w:szCs w:val="24"/>
        </w:rPr>
        <w:t xml:space="preserve"> of Georgia on March 19, 2014. </w:t>
      </w:r>
    </w:p>
    <w:p w:rsidR="00745BD4" w:rsidRDefault="00745BD4" w:rsidP="00745BD4">
      <w:pPr>
        <w:pStyle w:val="ListParagraph"/>
        <w:rPr>
          <w:rFonts w:ascii="Sylfaen" w:eastAsia="Times New Roman" w:hAnsi="Sylfaen" w:cs="Sylfaen"/>
          <w:bCs/>
          <w:sz w:val="24"/>
          <w:szCs w:val="24"/>
        </w:rPr>
      </w:pPr>
    </w:p>
    <w:p w:rsidR="00F2657D" w:rsidRPr="00745BD4" w:rsidRDefault="007A3D3B" w:rsidP="00745BD4">
      <w:pPr>
        <w:pStyle w:val="ListParagraph"/>
        <w:numPr>
          <w:ilvl w:val="0"/>
          <w:numId w:val="22"/>
        </w:numPr>
        <w:tabs>
          <w:tab w:val="left" w:pos="180"/>
          <w:tab w:val="left" w:pos="450"/>
          <w:tab w:val="left" w:pos="1350"/>
        </w:tabs>
        <w:spacing w:after="0" w:line="240" w:lineRule="auto"/>
        <w:ind w:left="180" w:hanging="464"/>
        <w:jc w:val="both"/>
        <w:rPr>
          <w:rFonts w:ascii="Sylfaen" w:eastAsia="Times New Roman" w:hAnsi="Sylfaen" w:cs="Sylfaen"/>
          <w:bCs/>
          <w:sz w:val="24"/>
          <w:szCs w:val="24"/>
        </w:rPr>
      </w:pPr>
      <w:r w:rsidRPr="00745BD4">
        <w:rPr>
          <w:rFonts w:ascii="Sylfaen" w:eastAsia="Times New Roman" w:hAnsi="Sylfaen" w:cs="Sylfaen"/>
          <w:bCs/>
          <w:sz w:val="24"/>
          <w:szCs w:val="24"/>
        </w:rPr>
        <w:t xml:space="preserve">In 2014 the Parliament of Georgia </w:t>
      </w:r>
      <w:r w:rsidRPr="00745BD4">
        <w:rPr>
          <w:rFonts w:ascii="Sylfaen" w:hAnsi="Sylfaen" w:cs="Sylfaen"/>
          <w:sz w:val="24"/>
          <w:szCs w:val="24"/>
        </w:rPr>
        <w:t xml:space="preserve">adopted the “Law on Elimination of All Forms of  Discrimination” which aims to eliminate every form of discrimination and </w:t>
      </w:r>
      <w:r w:rsidR="00745BD4">
        <w:rPr>
          <w:rFonts w:ascii="Sylfaen" w:hAnsi="Sylfaen" w:cs="Sylfaen"/>
          <w:sz w:val="24"/>
          <w:szCs w:val="24"/>
        </w:rPr>
        <w:t>ensure</w:t>
      </w:r>
      <w:r w:rsidR="00745BD4" w:rsidRPr="00745BD4">
        <w:rPr>
          <w:rFonts w:ascii="Sylfaen" w:hAnsi="Sylfaen" w:cs="Sylfaen"/>
          <w:sz w:val="24"/>
          <w:szCs w:val="24"/>
        </w:rPr>
        <w:t xml:space="preserve"> </w:t>
      </w:r>
      <w:r w:rsidRPr="00745BD4">
        <w:rPr>
          <w:rFonts w:ascii="Sylfaen" w:hAnsi="Sylfaen" w:cs="Sylfaen"/>
          <w:sz w:val="24"/>
          <w:szCs w:val="24"/>
        </w:rPr>
        <w:t>equal rights of every natural and legal persons under the legislation of Georgia, irrespective</w:t>
      </w:r>
      <w:r w:rsidR="00745BD4" w:rsidRPr="00745BD4">
        <w:rPr>
          <w:rFonts w:ascii="Sylfaen" w:hAnsi="Sylfaen" w:cs="Sylfaen"/>
          <w:sz w:val="24"/>
          <w:szCs w:val="24"/>
        </w:rPr>
        <w:t xml:space="preserve"> of</w:t>
      </w:r>
      <w:r w:rsidR="00745BD4" w:rsidRPr="00745BD4">
        <w:rPr>
          <w:rFonts w:ascii="Sylfaen" w:eastAsia="Times New Roman" w:hAnsi="Sylfaen" w:cs="Sylfaen"/>
          <w:bCs/>
          <w:sz w:val="24"/>
          <w:szCs w:val="24"/>
        </w:rPr>
        <w:t xml:space="preserve"> </w:t>
      </w:r>
      <w:r w:rsidRPr="00745BD4">
        <w:rPr>
          <w:rFonts w:ascii="Sylfaen" w:hAnsi="Sylfaen" w:cs="Sylfaen"/>
          <w:sz w:val="24"/>
          <w:szCs w:val="24"/>
        </w:rPr>
        <w:t xml:space="preserve">race, skin color, language, sex, age, citizenship, origin, place of birth or residence, </w:t>
      </w:r>
      <w:r w:rsidR="00745BD4" w:rsidRPr="00745BD4">
        <w:rPr>
          <w:rFonts w:ascii="Sylfaen" w:hAnsi="Sylfaen" w:cs="Sylfaen"/>
          <w:sz w:val="24"/>
          <w:szCs w:val="24"/>
        </w:rPr>
        <w:t>property</w:t>
      </w:r>
      <w:r w:rsidR="00745BD4" w:rsidRPr="00745BD4">
        <w:rPr>
          <w:rFonts w:ascii="Sylfaen" w:eastAsia="Times New Roman" w:hAnsi="Sylfaen" w:cs="Sylfaen"/>
          <w:bCs/>
          <w:sz w:val="24"/>
          <w:szCs w:val="24"/>
        </w:rPr>
        <w:t xml:space="preserve"> </w:t>
      </w:r>
      <w:r w:rsidRPr="00745BD4">
        <w:rPr>
          <w:rFonts w:ascii="Sylfaen" w:hAnsi="Sylfaen" w:cs="Sylfaen"/>
          <w:sz w:val="24"/>
          <w:szCs w:val="24"/>
        </w:rPr>
        <w:t>or social status, religion or belief, national ethnic or social origin, profession, marital</w:t>
      </w:r>
      <w:r w:rsidR="00745BD4" w:rsidRPr="00745BD4">
        <w:rPr>
          <w:rFonts w:ascii="Sylfaen" w:hAnsi="Sylfaen" w:cs="Sylfaen"/>
          <w:sz w:val="24"/>
          <w:szCs w:val="24"/>
        </w:rPr>
        <w:t xml:space="preserve"> status</w:t>
      </w:r>
      <w:r w:rsidR="00745BD4" w:rsidRPr="00745BD4">
        <w:rPr>
          <w:rFonts w:ascii="Sylfaen" w:eastAsia="Times New Roman" w:hAnsi="Sylfaen" w:cs="Sylfaen"/>
          <w:bCs/>
          <w:sz w:val="24"/>
          <w:szCs w:val="24"/>
        </w:rPr>
        <w:t xml:space="preserve"> </w:t>
      </w:r>
      <w:r w:rsidRPr="00745BD4">
        <w:rPr>
          <w:rFonts w:ascii="Sylfaen" w:hAnsi="Sylfaen" w:cs="Sylfaen"/>
          <w:sz w:val="24"/>
          <w:szCs w:val="24"/>
        </w:rPr>
        <w:t xml:space="preserve">health, disability, sexual orientation, gender identity and expression, political </w:t>
      </w:r>
      <w:r w:rsidR="00745BD4" w:rsidRPr="00745BD4">
        <w:rPr>
          <w:rFonts w:ascii="Sylfaen" w:hAnsi="Sylfaen" w:cs="Sylfaen"/>
          <w:sz w:val="24"/>
          <w:szCs w:val="24"/>
        </w:rPr>
        <w:t>or other</w:t>
      </w:r>
      <w:r w:rsidR="00745BD4" w:rsidRPr="00745BD4">
        <w:rPr>
          <w:rFonts w:ascii="Sylfaen" w:eastAsia="Times New Roman" w:hAnsi="Sylfaen" w:cs="Sylfaen"/>
          <w:bCs/>
          <w:sz w:val="24"/>
          <w:szCs w:val="24"/>
        </w:rPr>
        <w:t xml:space="preserve"> </w:t>
      </w:r>
      <w:r w:rsidRPr="00745BD4">
        <w:rPr>
          <w:rFonts w:ascii="Sylfaen" w:hAnsi="Sylfaen" w:cs="Sylfaen"/>
          <w:sz w:val="24"/>
          <w:szCs w:val="24"/>
        </w:rPr>
        <w:t>opinions, or other characteristics.</w:t>
      </w:r>
    </w:p>
    <w:p w:rsidR="003F649F" w:rsidRPr="003F649F" w:rsidRDefault="003F649F" w:rsidP="00745BD4">
      <w:pPr>
        <w:pStyle w:val="ListParagraph"/>
        <w:ind w:hanging="464"/>
        <w:jc w:val="both"/>
        <w:rPr>
          <w:rFonts w:ascii="Sylfaen" w:eastAsia="Times New Roman" w:hAnsi="Sylfaen" w:cs="Sylfaen"/>
          <w:bCs/>
          <w:sz w:val="24"/>
          <w:szCs w:val="24"/>
        </w:rPr>
      </w:pPr>
    </w:p>
    <w:p w:rsidR="007B1FD5" w:rsidRPr="003F649F" w:rsidRDefault="00F465C3" w:rsidP="00122529">
      <w:pPr>
        <w:pStyle w:val="ListParagraph"/>
        <w:numPr>
          <w:ilvl w:val="0"/>
          <w:numId w:val="22"/>
        </w:numPr>
        <w:tabs>
          <w:tab w:val="left" w:pos="180"/>
          <w:tab w:val="left" w:pos="450"/>
          <w:tab w:val="left" w:pos="1350"/>
        </w:tabs>
        <w:spacing w:after="0" w:line="240" w:lineRule="auto"/>
        <w:ind w:left="180" w:hanging="464"/>
        <w:jc w:val="both"/>
        <w:rPr>
          <w:rFonts w:ascii="Sylfaen" w:eastAsia="Times New Roman" w:hAnsi="Sylfaen" w:cs="Sylfaen"/>
          <w:bCs/>
          <w:sz w:val="24"/>
          <w:szCs w:val="24"/>
        </w:rPr>
      </w:pPr>
      <w:r w:rsidRPr="00BE4595">
        <w:rPr>
          <w:rFonts w:ascii="Sylfaen" w:hAnsi="Sylfaen"/>
          <w:sz w:val="24"/>
          <w:szCs w:val="24"/>
        </w:rPr>
        <w:t xml:space="preserve">The </w:t>
      </w:r>
      <w:r w:rsidR="00262106">
        <w:rPr>
          <w:rFonts w:ascii="Sylfaen" w:hAnsi="Sylfaen"/>
          <w:sz w:val="24"/>
          <w:szCs w:val="24"/>
        </w:rPr>
        <w:t>C</w:t>
      </w:r>
      <w:r w:rsidRPr="00BE4595">
        <w:rPr>
          <w:rFonts w:ascii="Sylfaen" w:hAnsi="Sylfaen"/>
          <w:sz w:val="24"/>
          <w:szCs w:val="24"/>
        </w:rPr>
        <w:t xml:space="preserve">oordination </w:t>
      </w:r>
      <w:r w:rsidR="00262106">
        <w:rPr>
          <w:rFonts w:ascii="Sylfaen" w:hAnsi="Sylfaen"/>
          <w:sz w:val="24"/>
          <w:szCs w:val="24"/>
        </w:rPr>
        <w:t>C</w:t>
      </w:r>
      <w:r w:rsidRPr="00BE4595">
        <w:rPr>
          <w:rFonts w:ascii="Sylfaen" w:hAnsi="Sylfaen"/>
          <w:sz w:val="24"/>
          <w:szCs w:val="24"/>
        </w:rPr>
        <w:t>ouncil</w:t>
      </w:r>
      <w:r w:rsidR="001B4382">
        <w:rPr>
          <w:rFonts w:ascii="Sylfaen" w:hAnsi="Sylfaen"/>
          <w:sz w:val="24"/>
          <w:szCs w:val="24"/>
        </w:rPr>
        <w:t xml:space="preserve"> on the </w:t>
      </w:r>
      <w:r w:rsidR="00A33186">
        <w:rPr>
          <w:rFonts w:ascii="Sylfaen" w:hAnsi="Sylfaen"/>
          <w:sz w:val="24"/>
          <w:szCs w:val="24"/>
        </w:rPr>
        <w:t>I</w:t>
      </w:r>
      <w:r w:rsidR="001B4382">
        <w:rPr>
          <w:rFonts w:ascii="Sylfaen" w:hAnsi="Sylfaen"/>
          <w:sz w:val="24"/>
          <w:szCs w:val="24"/>
        </w:rPr>
        <w:t>ssues</w:t>
      </w:r>
      <w:r w:rsidRPr="00BE4595">
        <w:rPr>
          <w:rFonts w:ascii="Sylfaen" w:hAnsi="Sylfaen"/>
          <w:sz w:val="24"/>
          <w:szCs w:val="24"/>
        </w:rPr>
        <w:t xml:space="preserve"> of </w:t>
      </w:r>
      <w:r w:rsidR="001B4382">
        <w:rPr>
          <w:rFonts w:ascii="Sylfaen" w:hAnsi="Sylfaen"/>
          <w:sz w:val="24"/>
          <w:szCs w:val="24"/>
        </w:rPr>
        <w:t xml:space="preserve">Persons </w:t>
      </w:r>
      <w:r w:rsidRPr="00BE4595">
        <w:rPr>
          <w:rFonts w:ascii="Sylfaen" w:hAnsi="Sylfaen"/>
          <w:sz w:val="24"/>
          <w:szCs w:val="24"/>
        </w:rPr>
        <w:t xml:space="preserve">with </w:t>
      </w:r>
      <w:r w:rsidR="00262106">
        <w:rPr>
          <w:rFonts w:ascii="Sylfaen" w:hAnsi="Sylfaen"/>
          <w:sz w:val="24"/>
          <w:szCs w:val="24"/>
        </w:rPr>
        <w:t>D</w:t>
      </w:r>
      <w:r w:rsidRPr="00BE4595">
        <w:rPr>
          <w:rFonts w:ascii="Sylfaen" w:hAnsi="Sylfaen"/>
          <w:sz w:val="24"/>
          <w:szCs w:val="24"/>
        </w:rPr>
        <w:t xml:space="preserve">isabilities was established by the Government of Georgia and is </w:t>
      </w:r>
      <w:r w:rsidR="001B4382">
        <w:rPr>
          <w:rFonts w:ascii="Sylfaen" w:hAnsi="Sylfaen"/>
          <w:sz w:val="24"/>
          <w:szCs w:val="24"/>
        </w:rPr>
        <w:t>chaired</w:t>
      </w:r>
      <w:r w:rsidR="001B4382" w:rsidRPr="00BE4595">
        <w:rPr>
          <w:rFonts w:ascii="Sylfaen" w:hAnsi="Sylfaen"/>
          <w:sz w:val="24"/>
          <w:szCs w:val="24"/>
        </w:rPr>
        <w:t xml:space="preserve"> </w:t>
      </w:r>
      <w:r w:rsidRPr="00BE4595">
        <w:rPr>
          <w:rFonts w:ascii="Sylfaen" w:hAnsi="Sylfaen"/>
          <w:sz w:val="24"/>
          <w:szCs w:val="24"/>
        </w:rPr>
        <w:t>by the Prime Minister of Georgia</w:t>
      </w:r>
      <w:r w:rsidR="000D2986">
        <w:rPr>
          <w:rFonts w:ascii="Sylfaen" w:hAnsi="Sylfaen"/>
          <w:sz w:val="24"/>
          <w:szCs w:val="24"/>
        </w:rPr>
        <w:t>. The Council is a national organ for implementation of</w:t>
      </w:r>
      <w:r w:rsidR="003D7274">
        <w:rPr>
          <w:rFonts w:ascii="Sylfaen" w:hAnsi="Sylfaen"/>
          <w:sz w:val="24"/>
          <w:szCs w:val="24"/>
        </w:rPr>
        <w:t xml:space="preserve"> the </w:t>
      </w:r>
      <w:r w:rsidR="003D7274" w:rsidRPr="003E44C5">
        <w:rPr>
          <w:rFonts w:ascii="Sylfaen" w:hAnsi="Sylfaen"/>
          <w:sz w:val="24"/>
          <w:szCs w:val="24"/>
          <w:lang w:val="ka-GE"/>
        </w:rPr>
        <w:t>Convention on the Right</w:t>
      </w:r>
      <w:r w:rsidR="001B4382">
        <w:rPr>
          <w:rFonts w:ascii="Sylfaen" w:hAnsi="Sylfaen"/>
          <w:sz w:val="24"/>
          <w:szCs w:val="24"/>
        </w:rPr>
        <w:t>s</w:t>
      </w:r>
      <w:r w:rsidR="003D7274" w:rsidRPr="003E44C5">
        <w:rPr>
          <w:rFonts w:ascii="Sylfaen" w:hAnsi="Sylfaen"/>
          <w:sz w:val="24"/>
          <w:szCs w:val="24"/>
          <w:lang w:val="ka-GE"/>
        </w:rPr>
        <w:t xml:space="preserve"> of the Persons with Disabil</w:t>
      </w:r>
      <w:proofErr w:type="spellStart"/>
      <w:r w:rsidR="003D7274" w:rsidRPr="003E44C5">
        <w:rPr>
          <w:rFonts w:ascii="Sylfaen" w:hAnsi="Sylfaen"/>
          <w:sz w:val="24"/>
          <w:szCs w:val="24"/>
        </w:rPr>
        <w:t>itie</w:t>
      </w:r>
      <w:proofErr w:type="spellEnd"/>
      <w:r w:rsidR="003D7274" w:rsidRPr="003E44C5">
        <w:rPr>
          <w:rFonts w:ascii="Sylfaen" w:hAnsi="Sylfaen"/>
          <w:sz w:val="24"/>
          <w:szCs w:val="24"/>
          <w:lang w:val="ka-GE"/>
        </w:rPr>
        <w:t>s (CRPD</w:t>
      </w:r>
      <w:r w:rsidR="00A52817">
        <w:rPr>
          <w:rFonts w:ascii="Sylfaen" w:hAnsi="Sylfaen"/>
          <w:sz w:val="24"/>
          <w:szCs w:val="24"/>
        </w:rPr>
        <w:t>)</w:t>
      </w:r>
      <w:r w:rsidRPr="00BE4595">
        <w:rPr>
          <w:rFonts w:ascii="Sylfaen" w:hAnsi="Sylfaen"/>
          <w:sz w:val="24"/>
          <w:szCs w:val="24"/>
        </w:rPr>
        <w:t xml:space="preserve">.  </w:t>
      </w:r>
    </w:p>
    <w:p w:rsidR="003F649F" w:rsidRPr="003F649F" w:rsidRDefault="003F649F" w:rsidP="00122529">
      <w:pPr>
        <w:pStyle w:val="ListParagraph"/>
        <w:ind w:hanging="464"/>
        <w:rPr>
          <w:rFonts w:ascii="Sylfaen" w:eastAsia="Times New Roman" w:hAnsi="Sylfaen" w:cs="Sylfaen"/>
          <w:bCs/>
          <w:sz w:val="24"/>
          <w:szCs w:val="24"/>
        </w:rPr>
      </w:pPr>
    </w:p>
    <w:p w:rsidR="00B30603" w:rsidRPr="00EB0081" w:rsidRDefault="00807C24" w:rsidP="00122529">
      <w:pPr>
        <w:pStyle w:val="ListParagraph"/>
        <w:numPr>
          <w:ilvl w:val="0"/>
          <w:numId w:val="22"/>
        </w:numPr>
        <w:tabs>
          <w:tab w:val="left" w:pos="180"/>
          <w:tab w:val="left" w:pos="450"/>
          <w:tab w:val="left" w:pos="1350"/>
        </w:tabs>
        <w:spacing w:after="0" w:line="240" w:lineRule="auto"/>
        <w:ind w:left="180" w:hanging="464"/>
        <w:jc w:val="both"/>
        <w:rPr>
          <w:rFonts w:ascii="Sylfaen" w:eastAsia="Times New Roman" w:hAnsi="Sylfaen" w:cs="Sylfaen"/>
          <w:bCs/>
          <w:sz w:val="24"/>
          <w:szCs w:val="24"/>
        </w:rPr>
      </w:pPr>
      <w:r w:rsidRPr="00EB0081">
        <w:rPr>
          <w:rFonts w:ascii="Sylfaen" w:hAnsi="Sylfaen"/>
          <w:color w:val="000000"/>
          <w:sz w:val="24"/>
          <w:szCs w:val="24"/>
        </w:rPr>
        <w:t xml:space="preserve">Important </w:t>
      </w:r>
      <w:r w:rsidR="007B1FD5" w:rsidRPr="00EB0081">
        <w:rPr>
          <w:rFonts w:ascii="Sylfaen" w:hAnsi="Sylfaen"/>
          <w:color w:val="000000"/>
          <w:sz w:val="24"/>
          <w:szCs w:val="24"/>
        </w:rPr>
        <w:t>amendments</w:t>
      </w:r>
      <w:r w:rsidRPr="00EB0081">
        <w:rPr>
          <w:rFonts w:ascii="Sylfaen" w:hAnsi="Sylfaen"/>
          <w:color w:val="000000"/>
          <w:sz w:val="24"/>
          <w:szCs w:val="24"/>
        </w:rPr>
        <w:t xml:space="preserve"> were made in 2014 </w:t>
      </w:r>
      <w:r w:rsidR="0082424A" w:rsidRPr="00EB0081">
        <w:rPr>
          <w:rFonts w:ascii="Sylfaen" w:hAnsi="Sylfaen"/>
          <w:color w:val="000000"/>
          <w:sz w:val="24"/>
          <w:szCs w:val="24"/>
        </w:rPr>
        <w:t>to</w:t>
      </w:r>
      <w:r w:rsidRPr="00EB0081">
        <w:rPr>
          <w:rFonts w:ascii="Sylfaen" w:hAnsi="Sylfaen"/>
          <w:color w:val="000000"/>
          <w:sz w:val="24"/>
          <w:szCs w:val="24"/>
        </w:rPr>
        <w:t xml:space="preserve"> the </w:t>
      </w:r>
      <w:r w:rsidR="00A50EE2" w:rsidRPr="00EB0081">
        <w:rPr>
          <w:rFonts w:ascii="Sylfaen" w:hAnsi="Sylfaen"/>
          <w:color w:val="000000"/>
          <w:sz w:val="24"/>
          <w:szCs w:val="24"/>
        </w:rPr>
        <w:t>L</w:t>
      </w:r>
      <w:r w:rsidRPr="00EB0081">
        <w:rPr>
          <w:rFonts w:ascii="Sylfaen" w:hAnsi="Sylfaen"/>
          <w:color w:val="000000"/>
          <w:sz w:val="24"/>
          <w:szCs w:val="24"/>
        </w:rPr>
        <w:t>aw</w:t>
      </w:r>
      <w:r w:rsidR="00A50EE2" w:rsidRPr="00EB0081">
        <w:rPr>
          <w:rFonts w:ascii="Sylfaen" w:hAnsi="Sylfaen"/>
          <w:color w:val="000000"/>
          <w:sz w:val="24"/>
          <w:szCs w:val="24"/>
        </w:rPr>
        <w:t xml:space="preserve"> of Georgia</w:t>
      </w:r>
      <w:r w:rsidR="007B1FD5" w:rsidRPr="00EB0081">
        <w:rPr>
          <w:rFonts w:ascii="Sylfaen" w:hAnsi="Sylfaen"/>
          <w:color w:val="000000"/>
          <w:sz w:val="24"/>
          <w:szCs w:val="24"/>
        </w:rPr>
        <w:t xml:space="preserve"> </w:t>
      </w:r>
      <w:r w:rsidRPr="00EB0081">
        <w:rPr>
          <w:rFonts w:ascii="Sylfaen" w:hAnsi="Sylfaen"/>
          <w:color w:val="000000"/>
          <w:sz w:val="24"/>
          <w:szCs w:val="24"/>
        </w:rPr>
        <w:t xml:space="preserve">on “Elimination of </w:t>
      </w:r>
      <w:r w:rsidR="00B30603" w:rsidRPr="00EB0081">
        <w:rPr>
          <w:rFonts w:ascii="Sylfaen" w:hAnsi="Sylfaen"/>
          <w:sz w:val="24"/>
          <w:szCs w:val="24"/>
        </w:rPr>
        <w:t>Domestic Violence, Protection</w:t>
      </w:r>
      <w:r w:rsidRPr="00EB0081">
        <w:rPr>
          <w:rFonts w:ascii="Sylfaen" w:hAnsi="Sylfaen"/>
          <w:sz w:val="24"/>
          <w:szCs w:val="24"/>
        </w:rPr>
        <w:t xml:space="preserve"> and Support to the Victims”</w:t>
      </w:r>
      <w:r w:rsidR="00A50EE2" w:rsidRPr="00EB0081">
        <w:rPr>
          <w:rFonts w:ascii="Sylfaen" w:hAnsi="Sylfaen"/>
          <w:sz w:val="24"/>
          <w:szCs w:val="24"/>
          <w:lang w:val="ka-GE"/>
        </w:rPr>
        <w:t>.</w:t>
      </w:r>
      <w:r w:rsidRPr="00EB0081">
        <w:rPr>
          <w:rFonts w:ascii="Sylfaen" w:hAnsi="Sylfaen"/>
          <w:sz w:val="24"/>
          <w:szCs w:val="24"/>
        </w:rPr>
        <w:t xml:space="preserve"> </w:t>
      </w:r>
      <w:r w:rsidR="00925227">
        <w:rPr>
          <w:rFonts w:ascii="Sylfaen" w:hAnsi="Sylfaen"/>
          <w:color w:val="000000"/>
          <w:sz w:val="22"/>
          <w:szCs w:val="22"/>
        </w:rPr>
        <w:t>T</w:t>
      </w:r>
      <w:r w:rsidR="00925227" w:rsidRPr="00C161E0">
        <w:rPr>
          <w:rFonts w:ascii="Sylfaen" w:hAnsi="Sylfaen"/>
          <w:color w:val="000000"/>
          <w:sz w:val="22"/>
          <w:szCs w:val="22"/>
        </w:rPr>
        <w:t xml:space="preserve">he term “neglect“ was defined and </w:t>
      </w:r>
      <w:r w:rsidR="00925227" w:rsidRPr="00C161E0">
        <w:rPr>
          <w:rFonts w:ascii="Sylfaen" w:hAnsi="Sylfaen"/>
          <w:sz w:val="22"/>
          <w:szCs w:val="22"/>
        </w:rPr>
        <w:t xml:space="preserve"> “domestic violence” constitutes violation of constitutional rights and freedoms of one family member by another through neglect and/or </w:t>
      </w:r>
      <w:r w:rsidR="00925227" w:rsidRPr="00C161E0">
        <w:rPr>
          <w:sz w:val="22"/>
          <w:szCs w:val="22"/>
        </w:rPr>
        <w:t>physical, psychological, economic, sexual violence or coercion</w:t>
      </w:r>
      <w:r w:rsidR="00925227">
        <w:rPr>
          <w:sz w:val="22"/>
          <w:szCs w:val="22"/>
        </w:rPr>
        <w:t xml:space="preserve">. </w:t>
      </w:r>
      <w:r w:rsidR="00B30603" w:rsidRPr="00EB0081">
        <w:rPr>
          <w:rFonts w:ascii="Sylfaen" w:hAnsi="Sylfaen"/>
          <w:sz w:val="24"/>
          <w:szCs w:val="24"/>
        </w:rPr>
        <w:t xml:space="preserve">Hereby, </w:t>
      </w:r>
      <w:r w:rsidR="009E6881" w:rsidRPr="00EB0081">
        <w:rPr>
          <w:rFonts w:ascii="Sylfaen" w:hAnsi="Sylfaen"/>
          <w:sz w:val="24"/>
          <w:szCs w:val="24"/>
        </w:rPr>
        <w:t xml:space="preserve">victim identification group has been defined to </w:t>
      </w:r>
      <w:r w:rsidR="00EB0081" w:rsidRPr="00EB0081">
        <w:rPr>
          <w:rFonts w:ascii="Sylfaen" w:hAnsi="Sylfaen"/>
          <w:sz w:val="24"/>
          <w:szCs w:val="24"/>
        </w:rPr>
        <w:t>determine</w:t>
      </w:r>
      <w:r w:rsidR="00224665" w:rsidRPr="00EB0081">
        <w:rPr>
          <w:rFonts w:ascii="Sylfaen" w:hAnsi="Sylfaen"/>
          <w:sz w:val="24"/>
          <w:szCs w:val="24"/>
        </w:rPr>
        <w:t xml:space="preserve"> the status of the victim of domestic violence</w:t>
      </w:r>
      <w:r w:rsidR="009E6881" w:rsidRPr="00EB0081">
        <w:rPr>
          <w:rFonts w:ascii="Sylfaen" w:hAnsi="Sylfaen"/>
          <w:sz w:val="24"/>
          <w:szCs w:val="24"/>
        </w:rPr>
        <w:t>.</w:t>
      </w:r>
      <w:r w:rsidR="00EB0081" w:rsidRPr="00EB0081">
        <w:rPr>
          <w:rFonts w:ascii="Sylfaen" w:hAnsi="Sylfaen"/>
          <w:sz w:val="24"/>
          <w:szCs w:val="24"/>
        </w:rPr>
        <w:t xml:space="preserve"> Also, issues related to the</w:t>
      </w:r>
      <w:r w:rsidR="00224665" w:rsidRPr="00EB0081">
        <w:rPr>
          <w:rFonts w:ascii="Sylfaen" w:hAnsi="Sylfaen"/>
          <w:sz w:val="24"/>
          <w:szCs w:val="24"/>
        </w:rPr>
        <w:t xml:space="preserve"> </w:t>
      </w:r>
      <w:r w:rsidR="00C418FC" w:rsidRPr="00EB0081">
        <w:rPr>
          <w:rFonts w:ascii="Sylfaen" w:hAnsi="Sylfaen"/>
          <w:bCs/>
          <w:sz w:val="24"/>
          <w:szCs w:val="24"/>
        </w:rPr>
        <w:t>identification</w:t>
      </w:r>
      <w:r w:rsidR="00311D80" w:rsidRPr="00EB0081">
        <w:rPr>
          <w:rFonts w:ascii="Sylfaen" w:hAnsi="Sylfaen"/>
          <w:bCs/>
          <w:sz w:val="24"/>
          <w:szCs w:val="24"/>
        </w:rPr>
        <w:t xml:space="preserve"> of domestic violence cases against minors (children), </w:t>
      </w:r>
      <w:r w:rsidR="00311D80" w:rsidRPr="00EB0081">
        <w:rPr>
          <w:rFonts w:ascii="Sylfaen" w:hAnsi="Sylfaen"/>
          <w:sz w:val="24"/>
          <w:szCs w:val="24"/>
        </w:rPr>
        <w:t xml:space="preserve"> rights and protection guarantees of the victims of domestic violence, </w:t>
      </w:r>
      <w:r w:rsidR="00EB0081" w:rsidRPr="00EB0081">
        <w:rPr>
          <w:rFonts w:ascii="Sylfaen" w:hAnsi="Sylfaen"/>
          <w:sz w:val="24"/>
          <w:szCs w:val="24"/>
        </w:rPr>
        <w:t>reporting procedures on</w:t>
      </w:r>
      <w:r w:rsidR="00EB0081">
        <w:rPr>
          <w:rFonts w:ascii="Sylfaen" w:hAnsi="Sylfaen"/>
          <w:sz w:val="24"/>
          <w:szCs w:val="24"/>
        </w:rPr>
        <w:t xml:space="preserve"> the fact of domestic violence and </w:t>
      </w:r>
      <w:r w:rsidR="00311D80" w:rsidRPr="00EB0081">
        <w:rPr>
          <w:rFonts w:ascii="Sylfaen" w:hAnsi="Sylfaen"/>
          <w:sz w:val="24"/>
          <w:szCs w:val="24"/>
        </w:rPr>
        <w:t>rehabilitation measures for domestic violence offender (abuser)</w:t>
      </w:r>
      <w:r w:rsidR="00EB0081" w:rsidRPr="00EB0081">
        <w:rPr>
          <w:rFonts w:ascii="Sylfaen" w:hAnsi="Sylfaen"/>
          <w:sz w:val="24"/>
          <w:szCs w:val="24"/>
        </w:rPr>
        <w:t xml:space="preserve"> has been defined</w:t>
      </w:r>
      <w:r w:rsidR="00EB0081">
        <w:rPr>
          <w:rFonts w:ascii="Sylfaen" w:hAnsi="Sylfaen"/>
          <w:sz w:val="24"/>
          <w:szCs w:val="24"/>
        </w:rPr>
        <w:t>.</w:t>
      </w:r>
    </w:p>
    <w:p w:rsidR="003F649F" w:rsidRPr="003F649F" w:rsidRDefault="003F649F" w:rsidP="00122529">
      <w:pPr>
        <w:pStyle w:val="ListParagraph"/>
        <w:ind w:hanging="464"/>
        <w:rPr>
          <w:rFonts w:ascii="Sylfaen" w:eastAsia="Times New Roman" w:hAnsi="Sylfaen" w:cs="Sylfaen"/>
          <w:bCs/>
          <w:sz w:val="24"/>
          <w:szCs w:val="24"/>
        </w:rPr>
      </w:pPr>
    </w:p>
    <w:p w:rsidR="00173945" w:rsidRPr="003F649F" w:rsidRDefault="00CF059D" w:rsidP="00122529">
      <w:pPr>
        <w:pStyle w:val="ListParagraph"/>
        <w:numPr>
          <w:ilvl w:val="0"/>
          <w:numId w:val="22"/>
        </w:numPr>
        <w:tabs>
          <w:tab w:val="left" w:pos="-540"/>
          <w:tab w:val="left" w:pos="0"/>
          <w:tab w:val="left" w:pos="45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hanging="464"/>
        <w:jc w:val="both"/>
        <w:rPr>
          <w:rFonts w:ascii="Sylfaen" w:hAnsi="Sylfaen" w:cs="Sylfaen"/>
          <w:bCs/>
          <w:sz w:val="24"/>
          <w:szCs w:val="24"/>
          <w:lang w:val="ka-GE"/>
        </w:rPr>
      </w:pPr>
      <w:r w:rsidRPr="003F649F">
        <w:rPr>
          <w:rFonts w:ascii="Sylfaen" w:hAnsi="Sylfaen" w:cs="Sylfaen"/>
          <w:bCs/>
          <w:sz w:val="24"/>
          <w:szCs w:val="24"/>
        </w:rPr>
        <w:t xml:space="preserve">  </w:t>
      </w:r>
      <w:r w:rsidR="00E50BE7" w:rsidRPr="003F649F">
        <w:rPr>
          <w:rFonts w:ascii="Sylfaen" w:hAnsi="Sylfaen" w:cs="Sylfaen"/>
          <w:bCs/>
          <w:sz w:val="24"/>
          <w:szCs w:val="24"/>
        </w:rPr>
        <w:t>LEPL State Care Agency under the state control of t</w:t>
      </w:r>
      <w:r w:rsidR="002D5190" w:rsidRPr="003F649F">
        <w:rPr>
          <w:rFonts w:ascii="Sylfaen" w:hAnsi="Sylfaen" w:cs="Sylfaen"/>
          <w:bCs/>
          <w:sz w:val="24"/>
          <w:szCs w:val="24"/>
        </w:rPr>
        <w:t>he Minist</w:t>
      </w:r>
      <w:r w:rsidR="00A34B58">
        <w:rPr>
          <w:rFonts w:ascii="Sylfaen" w:hAnsi="Sylfaen" w:cs="Sylfaen"/>
          <w:bCs/>
          <w:sz w:val="24"/>
          <w:szCs w:val="24"/>
        </w:rPr>
        <w:t xml:space="preserve">ry of </w:t>
      </w:r>
      <w:proofErr w:type="spellStart"/>
      <w:r w:rsidR="00A34B58">
        <w:rPr>
          <w:rFonts w:ascii="Sylfaen" w:hAnsi="Sylfaen" w:cs="Sylfaen"/>
          <w:bCs/>
          <w:sz w:val="24"/>
          <w:szCs w:val="24"/>
        </w:rPr>
        <w:t>Labour</w:t>
      </w:r>
      <w:proofErr w:type="spellEnd"/>
      <w:r w:rsidR="00A34B58">
        <w:rPr>
          <w:rFonts w:ascii="Sylfaen" w:hAnsi="Sylfaen" w:cs="Sylfaen"/>
          <w:bCs/>
          <w:sz w:val="24"/>
          <w:szCs w:val="24"/>
        </w:rPr>
        <w:t xml:space="preserve">, Health and Social </w:t>
      </w:r>
      <w:r w:rsidR="002D5190" w:rsidRPr="003F649F">
        <w:rPr>
          <w:rFonts w:ascii="Sylfaen" w:hAnsi="Sylfaen" w:cs="Sylfaen"/>
          <w:bCs/>
          <w:sz w:val="24"/>
          <w:szCs w:val="24"/>
        </w:rPr>
        <w:t>Affairs of Georgia</w:t>
      </w:r>
      <w:r w:rsidR="00E50BE7" w:rsidRPr="003F649F">
        <w:rPr>
          <w:rFonts w:ascii="Sylfaen" w:hAnsi="Sylfaen" w:cs="Sylfaen"/>
          <w:bCs/>
          <w:sz w:val="24"/>
          <w:szCs w:val="24"/>
        </w:rPr>
        <w:t>,</w:t>
      </w:r>
      <w:r w:rsidR="002D5190" w:rsidRPr="003F649F">
        <w:rPr>
          <w:rFonts w:ascii="Sylfaen" w:hAnsi="Sylfaen" w:cs="Sylfaen"/>
          <w:bCs/>
          <w:sz w:val="24"/>
          <w:szCs w:val="24"/>
        </w:rPr>
        <w:t xml:space="preserve"> </w:t>
      </w:r>
      <w:r w:rsidR="00E50BE7" w:rsidRPr="003F649F">
        <w:rPr>
          <w:rFonts w:ascii="Sylfaen" w:hAnsi="Sylfaen" w:cs="Sylfaen"/>
          <w:bCs/>
          <w:sz w:val="24"/>
          <w:szCs w:val="24"/>
        </w:rPr>
        <w:t xml:space="preserve">which managed large child care institutions, elderly houses and homes for persons with disabilities, </w:t>
      </w:r>
      <w:r w:rsidR="002D5190" w:rsidRPr="003F649F">
        <w:rPr>
          <w:rFonts w:ascii="Sylfaen" w:hAnsi="Sylfaen" w:cs="Sylfaen"/>
          <w:bCs/>
          <w:sz w:val="24"/>
          <w:szCs w:val="24"/>
        </w:rPr>
        <w:t xml:space="preserve"> was reorganized in 2012,</w:t>
      </w:r>
      <w:r w:rsidR="00E50BE7" w:rsidRPr="003F649F">
        <w:rPr>
          <w:rFonts w:ascii="Sylfaen" w:hAnsi="Sylfaen" w:cs="Sylfaen"/>
          <w:bCs/>
          <w:sz w:val="24"/>
          <w:szCs w:val="24"/>
        </w:rPr>
        <w:t xml:space="preserve"> and</w:t>
      </w:r>
      <w:r w:rsidR="00861F15" w:rsidRPr="003F649F">
        <w:rPr>
          <w:rFonts w:ascii="Sylfaen" w:hAnsi="Sylfaen" w:cs="Sylfaen"/>
          <w:bCs/>
          <w:sz w:val="24"/>
          <w:szCs w:val="24"/>
        </w:rPr>
        <w:t xml:space="preserve"> join</w:t>
      </w:r>
      <w:r w:rsidR="00E50BE7" w:rsidRPr="003F649F">
        <w:rPr>
          <w:rFonts w:ascii="Sylfaen" w:hAnsi="Sylfaen" w:cs="Sylfaen"/>
          <w:bCs/>
          <w:sz w:val="24"/>
          <w:szCs w:val="24"/>
        </w:rPr>
        <w:t>ed</w:t>
      </w:r>
      <w:r w:rsidR="00861F15" w:rsidRPr="003F649F">
        <w:rPr>
          <w:rFonts w:ascii="Sylfaen" w:hAnsi="Sylfaen" w:cs="Sylfaen"/>
          <w:bCs/>
          <w:sz w:val="24"/>
          <w:szCs w:val="24"/>
        </w:rPr>
        <w:t xml:space="preserve"> with LEPL </w:t>
      </w:r>
      <w:r w:rsidR="009931B8" w:rsidRPr="003F649F">
        <w:rPr>
          <w:rFonts w:ascii="Sylfaen" w:hAnsi="Sylfaen"/>
          <w:sz w:val="24"/>
          <w:szCs w:val="24"/>
        </w:rPr>
        <w:t xml:space="preserve">State Fund for </w:t>
      </w:r>
      <w:r w:rsidR="009931B8" w:rsidRPr="003F649F">
        <w:rPr>
          <w:rFonts w:ascii="Sylfaen" w:hAnsi="Sylfaen"/>
          <w:sz w:val="24"/>
          <w:szCs w:val="24"/>
        </w:rPr>
        <w:lastRenderedPageBreak/>
        <w:t xml:space="preserve">Protection and Assistance </w:t>
      </w:r>
      <w:r w:rsidR="00365F25" w:rsidRPr="003F649F">
        <w:rPr>
          <w:rFonts w:ascii="Sylfaen" w:hAnsi="Sylfaen"/>
          <w:sz w:val="24"/>
          <w:szCs w:val="24"/>
        </w:rPr>
        <w:t xml:space="preserve">of (Statutory) </w:t>
      </w:r>
      <w:r w:rsidR="009931B8" w:rsidRPr="003F649F">
        <w:rPr>
          <w:rFonts w:ascii="Sylfaen" w:hAnsi="Sylfaen"/>
          <w:sz w:val="24"/>
          <w:szCs w:val="24"/>
        </w:rPr>
        <w:t xml:space="preserve">Victims of </w:t>
      </w:r>
      <w:r w:rsidR="00365F25" w:rsidRPr="003F649F">
        <w:rPr>
          <w:rFonts w:ascii="Sylfaen" w:hAnsi="Sylfaen"/>
          <w:sz w:val="24"/>
          <w:szCs w:val="24"/>
        </w:rPr>
        <w:t xml:space="preserve">Human </w:t>
      </w:r>
      <w:r w:rsidR="009931B8" w:rsidRPr="003F649F">
        <w:rPr>
          <w:rFonts w:ascii="Sylfaen" w:hAnsi="Sylfaen"/>
          <w:sz w:val="24"/>
          <w:szCs w:val="24"/>
        </w:rPr>
        <w:t>Trafficking (</w:t>
      </w:r>
      <w:r w:rsidR="009931B8" w:rsidRPr="003F649F">
        <w:rPr>
          <w:rFonts w:ascii="Sylfaen" w:hAnsi="Sylfaen"/>
          <w:iCs/>
          <w:sz w:val="24"/>
          <w:szCs w:val="24"/>
        </w:rPr>
        <w:t xml:space="preserve">hereinafter – the </w:t>
      </w:r>
      <w:r w:rsidR="003F649F">
        <w:rPr>
          <w:rFonts w:ascii="Sylfaen" w:hAnsi="Sylfaen"/>
          <w:iCs/>
          <w:sz w:val="24"/>
          <w:szCs w:val="24"/>
        </w:rPr>
        <w:t xml:space="preserve">State </w:t>
      </w:r>
      <w:r w:rsidR="009931B8" w:rsidRPr="003F649F">
        <w:rPr>
          <w:rFonts w:ascii="Sylfaen" w:hAnsi="Sylfaen"/>
          <w:iCs/>
          <w:sz w:val="24"/>
          <w:szCs w:val="24"/>
        </w:rPr>
        <w:t>Fund</w:t>
      </w:r>
      <w:r w:rsidR="003F649F">
        <w:rPr>
          <w:rFonts w:ascii="Sylfaen" w:hAnsi="Sylfaen"/>
          <w:iCs/>
          <w:sz w:val="24"/>
          <w:szCs w:val="24"/>
        </w:rPr>
        <w:t>)</w:t>
      </w:r>
    </w:p>
    <w:p w:rsidR="006A6524" w:rsidRPr="003F649F" w:rsidRDefault="00E50BE7" w:rsidP="00BE4595">
      <w:pPr>
        <w:tabs>
          <w:tab w:val="left" w:pos="-540"/>
          <w:tab w:val="left" w:pos="0"/>
          <w:tab w:val="left" w:pos="450"/>
          <w:tab w:val="left" w:pos="1350"/>
        </w:tabs>
        <w:spacing w:after="0" w:line="240" w:lineRule="auto"/>
        <w:jc w:val="both"/>
        <w:rPr>
          <w:rFonts w:ascii="Sylfaen" w:hAnsi="Sylfaen" w:cs="Sylfaen"/>
          <w:bCs/>
          <w:sz w:val="24"/>
          <w:szCs w:val="24"/>
        </w:rPr>
      </w:pPr>
      <w:r w:rsidRPr="003F649F">
        <w:rPr>
          <w:rFonts w:ascii="Sylfaen" w:hAnsi="Sylfaen" w:cs="Sylfaen"/>
          <w:bCs/>
          <w:sz w:val="24"/>
          <w:szCs w:val="24"/>
        </w:rPr>
        <w:t>Main functions</w:t>
      </w:r>
      <w:r w:rsidR="006A6524" w:rsidRPr="003F649F">
        <w:rPr>
          <w:rFonts w:ascii="Sylfaen" w:hAnsi="Sylfaen" w:cs="Sylfaen"/>
          <w:bCs/>
          <w:sz w:val="24"/>
          <w:szCs w:val="24"/>
        </w:rPr>
        <w:t xml:space="preserve"> of the </w:t>
      </w:r>
      <w:r w:rsidR="003F649F">
        <w:rPr>
          <w:rFonts w:ascii="Sylfaen" w:hAnsi="Sylfaen" w:cs="Sylfaen"/>
          <w:bCs/>
          <w:sz w:val="24"/>
          <w:szCs w:val="24"/>
        </w:rPr>
        <w:t xml:space="preserve">State </w:t>
      </w:r>
      <w:r w:rsidR="006A6524" w:rsidRPr="003F649F">
        <w:rPr>
          <w:rFonts w:ascii="Sylfaen" w:hAnsi="Sylfaen" w:cs="Sylfaen"/>
          <w:bCs/>
          <w:sz w:val="24"/>
          <w:szCs w:val="24"/>
        </w:rPr>
        <w:t>Fund</w:t>
      </w:r>
      <w:r w:rsidRPr="003F649F">
        <w:rPr>
          <w:rFonts w:ascii="Sylfaen" w:hAnsi="Sylfaen" w:cs="Sylfaen"/>
          <w:bCs/>
          <w:sz w:val="24"/>
          <w:szCs w:val="24"/>
        </w:rPr>
        <w:t xml:space="preserve"> are</w:t>
      </w:r>
      <w:r w:rsidR="00262106" w:rsidRPr="003F649F">
        <w:rPr>
          <w:rFonts w:ascii="Sylfaen" w:hAnsi="Sylfaen" w:cs="Sylfaen"/>
          <w:bCs/>
          <w:sz w:val="24"/>
          <w:szCs w:val="24"/>
        </w:rPr>
        <w:t>:</w:t>
      </w:r>
    </w:p>
    <w:p w:rsidR="006A6524" w:rsidRPr="003F649F" w:rsidRDefault="00CB410E" w:rsidP="003F649F">
      <w:pPr>
        <w:pStyle w:val="ListParagraph"/>
        <w:numPr>
          <w:ilvl w:val="0"/>
          <w:numId w:val="43"/>
        </w:numPr>
        <w:tabs>
          <w:tab w:val="left" w:pos="-540"/>
          <w:tab w:val="left" w:pos="0"/>
          <w:tab w:val="left" w:pos="450"/>
          <w:tab w:val="left" w:pos="1350"/>
        </w:tabs>
        <w:spacing w:after="0" w:line="240" w:lineRule="auto"/>
        <w:jc w:val="both"/>
        <w:rPr>
          <w:rFonts w:ascii="Sylfaen" w:hAnsi="Sylfaen" w:cs="Sylfaen"/>
          <w:bCs/>
          <w:sz w:val="24"/>
          <w:szCs w:val="24"/>
        </w:rPr>
      </w:pPr>
      <w:r w:rsidRPr="003F649F">
        <w:rPr>
          <w:rFonts w:ascii="Sylfaen" w:hAnsi="Sylfaen" w:cs="Sylfaen"/>
          <w:bCs/>
          <w:iCs/>
          <w:sz w:val="24"/>
          <w:szCs w:val="24"/>
        </w:rPr>
        <w:t>p</w:t>
      </w:r>
      <w:r w:rsidR="00EC1177" w:rsidRPr="003F649F">
        <w:rPr>
          <w:rFonts w:ascii="Sylfaen" w:hAnsi="Sylfaen" w:cs="Sylfaen"/>
          <w:bCs/>
          <w:iCs/>
          <w:sz w:val="24"/>
          <w:szCs w:val="24"/>
        </w:rPr>
        <w:t>rotection, assistance</w:t>
      </w:r>
      <w:r w:rsidR="00F365B3" w:rsidRPr="003F649F">
        <w:rPr>
          <w:rFonts w:ascii="Sylfaen" w:hAnsi="Sylfaen" w:cs="Sylfaen"/>
          <w:bCs/>
          <w:iCs/>
          <w:sz w:val="24"/>
          <w:szCs w:val="24"/>
        </w:rPr>
        <w:t>,</w:t>
      </w:r>
      <w:r w:rsidR="00EC1177" w:rsidRPr="003F649F">
        <w:rPr>
          <w:rFonts w:ascii="Sylfaen" w:hAnsi="Sylfaen" w:cs="Sylfaen"/>
          <w:bCs/>
          <w:iCs/>
          <w:sz w:val="24"/>
          <w:szCs w:val="24"/>
        </w:rPr>
        <w:t xml:space="preserve"> rehabilitation</w:t>
      </w:r>
      <w:r w:rsidR="00F365B3" w:rsidRPr="003F649F">
        <w:rPr>
          <w:rFonts w:ascii="Sylfaen" w:hAnsi="Sylfaen" w:cs="Sylfaen"/>
          <w:bCs/>
          <w:iCs/>
          <w:sz w:val="24"/>
          <w:szCs w:val="24"/>
        </w:rPr>
        <w:t xml:space="preserve"> and compensation</w:t>
      </w:r>
      <w:r w:rsidR="00EC1177" w:rsidRPr="003F649F">
        <w:rPr>
          <w:rFonts w:ascii="Sylfaen" w:hAnsi="Sylfaen" w:cs="Sylfaen"/>
          <w:bCs/>
          <w:iCs/>
          <w:sz w:val="24"/>
          <w:szCs w:val="24"/>
        </w:rPr>
        <w:t xml:space="preserve"> </w:t>
      </w:r>
      <w:r w:rsidR="00F365B3" w:rsidRPr="003F649F">
        <w:rPr>
          <w:rFonts w:ascii="Sylfaen" w:hAnsi="Sylfaen" w:cs="Sylfaen"/>
          <w:bCs/>
          <w:iCs/>
          <w:sz w:val="24"/>
          <w:szCs w:val="24"/>
        </w:rPr>
        <w:t xml:space="preserve">of the </w:t>
      </w:r>
      <w:r w:rsidR="00EC1177" w:rsidRPr="003F649F">
        <w:rPr>
          <w:rFonts w:ascii="Sylfaen" w:hAnsi="Sylfaen" w:cs="Sylfaen"/>
          <w:bCs/>
          <w:iCs/>
          <w:sz w:val="24"/>
          <w:szCs w:val="24"/>
        </w:rPr>
        <w:t xml:space="preserve">victims of </w:t>
      </w:r>
      <w:r w:rsidR="0069703C" w:rsidRPr="003F649F">
        <w:rPr>
          <w:rFonts w:ascii="Sylfaen" w:hAnsi="Sylfaen" w:cs="Sylfaen"/>
          <w:bCs/>
          <w:iCs/>
          <w:sz w:val="24"/>
          <w:szCs w:val="24"/>
        </w:rPr>
        <w:t xml:space="preserve">human </w:t>
      </w:r>
      <w:r w:rsidR="00EC1177" w:rsidRPr="003F649F">
        <w:rPr>
          <w:rFonts w:ascii="Sylfaen" w:hAnsi="Sylfaen" w:cs="Sylfaen"/>
          <w:bCs/>
          <w:iCs/>
          <w:sz w:val="24"/>
          <w:szCs w:val="24"/>
        </w:rPr>
        <w:t>trafficking</w:t>
      </w:r>
    </w:p>
    <w:p w:rsidR="00EC1177" w:rsidRPr="003F649F" w:rsidRDefault="00EC1177" w:rsidP="003F649F">
      <w:pPr>
        <w:pStyle w:val="ListParagraph"/>
        <w:numPr>
          <w:ilvl w:val="0"/>
          <w:numId w:val="43"/>
        </w:numPr>
        <w:tabs>
          <w:tab w:val="left" w:pos="-540"/>
          <w:tab w:val="left" w:pos="0"/>
          <w:tab w:val="left" w:pos="450"/>
          <w:tab w:val="left" w:pos="1350"/>
        </w:tabs>
        <w:spacing w:after="0" w:line="240" w:lineRule="auto"/>
        <w:jc w:val="both"/>
        <w:rPr>
          <w:rFonts w:ascii="Sylfaen" w:hAnsi="Sylfaen" w:cs="Sylfaen"/>
          <w:bCs/>
          <w:sz w:val="24"/>
          <w:szCs w:val="24"/>
        </w:rPr>
      </w:pPr>
      <w:r w:rsidRPr="003F649F">
        <w:rPr>
          <w:rFonts w:ascii="Sylfaen" w:hAnsi="Sylfaen" w:cs="Sylfaen"/>
          <w:bCs/>
          <w:sz w:val="24"/>
          <w:szCs w:val="24"/>
        </w:rPr>
        <w:t>Protection, assistan</w:t>
      </w:r>
      <w:r w:rsidR="00842D02" w:rsidRPr="003F649F">
        <w:rPr>
          <w:rFonts w:ascii="Sylfaen" w:hAnsi="Sylfaen" w:cs="Sylfaen"/>
          <w:bCs/>
          <w:sz w:val="24"/>
          <w:szCs w:val="24"/>
        </w:rPr>
        <w:t>c</w:t>
      </w:r>
      <w:r w:rsidRPr="003F649F">
        <w:rPr>
          <w:rFonts w:ascii="Sylfaen" w:hAnsi="Sylfaen" w:cs="Sylfaen"/>
          <w:bCs/>
          <w:sz w:val="24"/>
          <w:szCs w:val="24"/>
        </w:rPr>
        <w:t>e and rehabilitation of the victims</w:t>
      </w:r>
      <w:r w:rsidRPr="003F649F">
        <w:rPr>
          <w:rFonts w:ascii="Sylfaen" w:hAnsi="Sylfaen"/>
          <w:sz w:val="24"/>
          <w:szCs w:val="24"/>
        </w:rPr>
        <w:t xml:space="preserve"> of domestic violence</w:t>
      </w:r>
    </w:p>
    <w:p w:rsidR="003F649F" w:rsidRPr="003F649F" w:rsidRDefault="00994F11" w:rsidP="003F649F">
      <w:pPr>
        <w:pStyle w:val="ListParagraph"/>
        <w:numPr>
          <w:ilvl w:val="0"/>
          <w:numId w:val="43"/>
        </w:numPr>
        <w:tabs>
          <w:tab w:val="left" w:pos="-540"/>
          <w:tab w:val="left" w:pos="0"/>
          <w:tab w:val="left" w:pos="450"/>
          <w:tab w:val="left" w:pos="1350"/>
        </w:tabs>
        <w:spacing w:after="0" w:line="240" w:lineRule="auto"/>
        <w:jc w:val="both"/>
        <w:rPr>
          <w:rFonts w:ascii="Sylfaen" w:hAnsi="Sylfaen" w:cs="Sylfaen"/>
          <w:bCs/>
          <w:iCs/>
          <w:sz w:val="24"/>
          <w:szCs w:val="24"/>
        </w:rPr>
      </w:pPr>
      <w:r w:rsidRPr="003F649F">
        <w:rPr>
          <w:rFonts w:ascii="Sylfaen" w:hAnsi="Sylfaen" w:cs="Calibri"/>
          <w:sz w:val="24"/>
          <w:szCs w:val="24"/>
        </w:rPr>
        <w:t>Creation of decent living co</w:t>
      </w:r>
      <w:r w:rsidR="00842D02" w:rsidRPr="003F649F">
        <w:rPr>
          <w:rFonts w:ascii="Sylfaen" w:hAnsi="Sylfaen" w:cs="Calibri"/>
          <w:sz w:val="24"/>
          <w:szCs w:val="24"/>
        </w:rPr>
        <w:t>nditions for p</w:t>
      </w:r>
      <w:r w:rsidRPr="003F649F">
        <w:rPr>
          <w:rFonts w:ascii="Sylfaen" w:hAnsi="Sylfaen" w:cs="Calibri"/>
          <w:sz w:val="24"/>
          <w:szCs w:val="24"/>
        </w:rPr>
        <w:t xml:space="preserve">ersons with </w:t>
      </w:r>
      <w:r w:rsidR="00842D02" w:rsidRPr="003F649F">
        <w:rPr>
          <w:rFonts w:ascii="Sylfaen" w:hAnsi="Sylfaen" w:cs="Calibri"/>
          <w:sz w:val="24"/>
          <w:szCs w:val="24"/>
        </w:rPr>
        <w:t>disabi</w:t>
      </w:r>
      <w:r w:rsidRPr="003F649F">
        <w:rPr>
          <w:rFonts w:ascii="Sylfaen" w:hAnsi="Sylfaen" w:cs="Calibri"/>
          <w:sz w:val="24"/>
          <w:szCs w:val="24"/>
        </w:rPr>
        <w:t>lities and children with</w:t>
      </w:r>
      <w:r w:rsidRPr="003F649F">
        <w:rPr>
          <w:rFonts w:ascii="Sylfaen" w:hAnsi="Sylfaen" w:cs="Calibri"/>
          <w:iCs/>
          <w:sz w:val="24"/>
          <w:szCs w:val="24"/>
        </w:rPr>
        <w:t>out care</w:t>
      </w:r>
    </w:p>
    <w:p w:rsidR="00173945" w:rsidRPr="003F649F" w:rsidRDefault="00173945" w:rsidP="003F649F">
      <w:pPr>
        <w:tabs>
          <w:tab w:val="left" w:pos="-540"/>
          <w:tab w:val="left" w:pos="0"/>
          <w:tab w:val="left" w:pos="450"/>
          <w:tab w:val="left" w:pos="1350"/>
        </w:tabs>
        <w:spacing w:after="0" w:line="240" w:lineRule="auto"/>
        <w:jc w:val="both"/>
        <w:rPr>
          <w:rFonts w:ascii="Sylfaen" w:hAnsi="Sylfaen" w:cs="Sylfaen"/>
          <w:bCs/>
          <w:iCs/>
          <w:sz w:val="24"/>
          <w:szCs w:val="24"/>
        </w:rPr>
      </w:pPr>
      <w:r w:rsidRPr="003F649F">
        <w:rPr>
          <w:rFonts w:ascii="Sylfaen" w:hAnsi="Sylfaen" w:cs="Sylfaen"/>
          <w:bCs/>
          <w:iCs/>
          <w:sz w:val="24"/>
          <w:szCs w:val="24"/>
        </w:rPr>
        <w:t xml:space="preserve">Accordingly, </w:t>
      </w:r>
      <w:r w:rsidR="0067255F" w:rsidRPr="003F649F">
        <w:rPr>
          <w:rFonts w:ascii="Sylfaen" w:hAnsi="Sylfaen" w:cs="Sylfaen"/>
          <w:bCs/>
          <w:sz w:val="24"/>
          <w:szCs w:val="24"/>
        </w:rPr>
        <w:t>from the</w:t>
      </w:r>
      <w:r w:rsidR="000D2986" w:rsidRPr="003F649F">
        <w:rPr>
          <w:rFonts w:ascii="Sylfaen" w:hAnsi="Sylfaen" w:cs="Sylfaen"/>
          <w:bCs/>
          <w:sz w:val="24"/>
          <w:szCs w:val="24"/>
        </w:rPr>
        <w:t xml:space="preserve"> </w:t>
      </w:r>
      <w:r w:rsidR="0067255F" w:rsidRPr="003F649F">
        <w:rPr>
          <w:rFonts w:ascii="Sylfaen" w:hAnsi="Sylfaen" w:cs="Sylfaen"/>
          <w:bCs/>
          <w:sz w:val="24"/>
          <w:szCs w:val="24"/>
        </w:rPr>
        <w:t>1</w:t>
      </w:r>
      <w:r w:rsidR="0067255F" w:rsidRPr="003F649F">
        <w:rPr>
          <w:rFonts w:ascii="Sylfaen" w:hAnsi="Sylfaen" w:cs="Sylfaen"/>
          <w:bCs/>
          <w:sz w:val="24"/>
          <w:szCs w:val="24"/>
          <w:vertAlign w:val="superscript"/>
        </w:rPr>
        <w:t>st</w:t>
      </w:r>
      <w:r w:rsidR="0067255F" w:rsidRPr="003F649F">
        <w:rPr>
          <w:rFonts w:ascii="Sylfaen" w:hAnsi="Sylfaen" w:cs="Sylfaen"/>
          <w:bCs/>
          <w:sz w:val="24"/>
          <w:szCs w:val="24"/>
        </w:rPr>
        <w:t xml:space="preserve"> of January 2013 </w:t>
      </w:r>
      <w:r w:rsidRPr="003F649F">
        <w:rPr>
          <w:rFonts w:ascii="Sylfaen" w:hAnsi="Sylfaen" w:cs="Sylfaen"/>
          <w:bCs/>
          <w:iCs/>
          <w:sz w:val="24"/>
          <w:szCs w:val="24"/>
        </w:rPr>
        <w:t xml:space="preserve">the </w:t>
      </w:r>
      <w:r w:rsidR="003F649F" w:rsidRPr="003F649F">
        <w:rPr>
          <w:rFonts w:ascii="Sylfaen" w:hAnsi="Sylfaen" w:cs="Sylfaen"/>
          <w:bCs/>
          <w:iCs/>
          <w:sz w:val="24"/>
          <w:szCs w:val="24"/>
        </w:rPr>
        <w:t xml:space="preserve">State </w:t>
      </w:r>
      <w:r w:rsidR="00E50BE7" w:rsidRPr="003F649F">
        <w:rPr>
          <w:rFonts w:ascii="Sylfaen" w:hAnsi="Sylfaen" w:cs="Sylfaen"/>
          <w:bCs/>
          <w:iCs/>
          <w:sz w:val="24"/>
          <w:szCs w:val="24"/>
        </w:rPr>
        <w:t>F</w:t>
      </w:r>
      <w:r w:rsidR="003F649F" w:rsidRPr="003F649F">
        <w:rPr>
          <w:rFonts w:ascii="Sylfaen" w:hAnsi="Sylfaen" w:cs="Sylfaen"/>
          <w:bCs/>
          <w:sz w:val="24"/>
          <w:szCs w:val="24"/>
        </w:rPr>
        <w:t>u</w:t>
      </w:r>
      <w:r w:rsidRPr="003F649F">
        <w:rPr>
          <w:rFonts w:ascii="Sylfaen" w:hAnsi="Sylfaen" w:cs="Sylfaen"/>
          <w:bCs/>
          <w:sz w:val="24"/>
          <w:szCs w:val="24"/>
        </w:rPr>
        <w:t xml:space="preserve">nd provides service </w:t>
      </w:r>
      <w:r w:rsidR="0067255F" w:rsidRPr="003F649F">
        <w:rPr>
          <w:rFonts w:ascii="Sylfaen" w:hAnsi="Sylfaen" w:cs="Sylfaen"/>
          <w:bCs/>
          <w:sz w:val="24"/>
          <w:szCs w:val="24"/>
        </w:rPr>
        <w:t xml:space="preserve">to </w:t>
      </w:r>
      <w:r w:rsidRPr="003F649F">
        <w:rPr>
          <w:rFonts w:ascii="Sylfaen" w:hAnsi="Sylfaen" w:cs="Sylfaen"/>
          <w:bCs/>
          <w:sz w:val="24"/>
          <w:szCs w:val="24"/>
        </w:rPr>
        <w:t xml:space="preserve">victims of </w:t>
      </w:r>
      <w:r w:rsidR="00E50BE7" w:rsidRPr="003F649F">
        <w:rPr>
          <w:rFonts w:ascii="Sylfaen" w:hAnsi="Sylfaen" w:cs="Sylfaen"/>
          <w:bCs/>
          <w:sz w:val="24"/>
          <w:szCs w:val="24"/>
        </w:rPr>
        <w:t>h</w:t>
      </w:r>
      <w:r w:rsidR="0067255F" w:rsidRPr="003F649F">
        <w:rPr>
          <w:rFonts w:ascii="Sylfaen" w:hAnsi="Sylfaen" w:cs="Sylfaen"/>
          <w:bCs/>
          <w:sz w:val="24"/>
          <w:szCs w:val="24"/>
        </w:rPr>
        <w:t xml:space="preserve">uman </w:t>
      </w:r>
      <w:r w:rsidR="00E50BE7" w:rsidRPr="003F649F">
        <w:rPr>
          <w:rFonts w:ascii="Sylfaen" w:hAnsi="Sylfaen" w:cs="Sylfaen"/>
          <w:bCs/>
          <w:sz w:val="24"/>
          <w:szCs w:val="24"/>
        </w:rPr>
        <w:t>t</w:t>
      </w:r>
      <w:r w:rsidRPr="003F649F">
        <w:rPr>
          <w:rFonts w:ascii="Sylfaen" w:hAnsi="Sylfaen"/>
          <w:sz w:val="24"/>
          <w:szCs w:val="24"/>
        </w:rPr>
        <w:t>rafficking</w:t>
      </w:r>
      <w:r w:rsidR="002915F9" w:rsidRPr="003F649F">
        <w:rPr>
          <w:rFonts w:ascii="Sylfaen" w:hAnsi="Sylfaen"/>
          <w:sz w:val="24"/>
          <w:szCs w:val="24"/>
        </w:rPr>
        <w:t xml:space="preserve">, victims of domestic violence, </w:t>
      </w:r>
      <w:r w:rsidR="00FE1372" w:rsidRPr="003F649F">
        <w:rPr>
          <w:rFonts w:ascii="Sylfaen" w:hAnsi="Sylfaen"/>
          <w:sz w:val="24"/>
          <w:szCs w:val="24"/>
        </w:rPr>
        <w:t xml:space="preserve">children without care, </w:t>
      </w:r>
      <w:proofErr w:type="gramStart"/>
      <w:r w:rsidR="00FE1372" w:rsidRPr="003F649F">
        <w:rPr>
          <w:rFonts w:ascii="Sylfaen" w:hAnsi="Sylfaen"/>
          <w:sz w:val="24"/>
          <w:szCs w:val="24"/>
        </w:rPr>
        <w:t>persons</w:t>
      </w:r>
      <w:proofErr w:type="gramEnd"/>
      <w:r w:rsidR="00FE1372" w:rsidRPr="003F649F">
        <w:rPr>
          <w:rFonts w:ascii="Sylfaen" w:hAnsi="Sylfaen"/>
          <w:sz w:val="24"/>
          <w:szCs w:val="24"/>
        </w:rPr>
        <w:t xml:space="preserve"> with disabilities (including children). </w:t>
      </w:r>
    </w:p>
    <w:p w:rsidR="009023AD" w:rsidRDefault="009023AD" w:rsidP="009023AD">
      <w:pPr>
        <w:spacing w:after="0" w:line="240" w:lineRule="auto"/>
        <w:jc w:val="both"/>
        <w:rPr>
          <w:rFonts w:ascii="Sylfaen" w:hAnsi="Sylfaen"/>
          <w:sz w:val="24"/>
          <w:szCs w:val="24"/>
        </w:rPr>
      </w:pPr>
    </w:p>
    <w:p w:rsidR="003F649F" w:rsidRPr="009023AD" w:rsidRDefault="00B12699" w:rsidP="00122529">
      <w:pPr>
        <w:pStyle w:val="ListParagraph"/>
        <w:numPr>
          <w:ilvl w:val="0"/>
          <w:numId w:val="46"/>
        </w:numPr>
        <w:spacing w:after="0" w:line="240" w:lineRule="auto"/>
        <w:ind w:left="0"/>
        <w:jc w:val="both"/>
        <w:rPr>
          <w:rFonts w:ascii="Sylfaen" w:eastAsia="MS Mincho" w:hAnsi="Sylfaen" w:cs="Calibri"/>
          <w:sz w:val="24"/>
          <w:szCs w:val="24"/>
          <w:lang w:val="en-GB" w:eastAsia="fr-FR"/>
        </w:rPr>
      </w:pPr>
      <w:r w:rsidRPr="009023AD">
        <w:rPr>
          <w:rFonts w:ascii="Sylfaen" w:eastAsia="MS Mincho" w:hAnsi="Sylfaen" w:cs="Calibri"/>
          <w:sz w:val="24"/>
          <w:szCs w:val="24"/>
          <w:lang w:val="en-GB" w:eastAsia="fr-FR"/>
        </w:rPr>
        <w:t>In December, 2012 the Government of Georgia started systemic and conceptual review of the Labo</w:t>
      </w:r>
      <w:r w:rsidR="003F649F" w:rsidRPr="009023AD">
        <w:rPr>
          <w:rFonts w:ascii="Sylfaen" w:eastAsia="MS Mincho" w:hAnsi="Sylfaen" w:cs="Calibri"/>
          <w:sz w:val="24"/>
          <w:szCs w:val="24"/>
          <w:lang w:val="en-GB" w:eastAsia="fr-FR"/>
        </w:rPr>
        <w:t>u</w:t>
      </w:r>
      <w:r w:rsidRPr="009023AD">
        <w:rPr>
          <w:rFonts w:ascii="Sylfaen" w:eastAsia="MS Mincho" w:hAnsi="Sylfaen" w:cs="Calibri"/>
          <w:sz w:val="24"/>
          <w:szCs w:val="24"/>
          <w:lang w:val="en-GB" w:eastAsia="fr-FR"/>
        </w:rPr>
        <w:t xml:space="preserve">r Code of Georgia with </w:t>
      </w:r>
      <w:r w:rsidR="004736B0" w:rsidRPr="009023AD">
        <w:rPr>
          <w:rFonts w:ascii="Sylfaen" w:eastAsia="MS Mincho" w:hAnsi="Sylfaen" w:cs="Calibri"/>
          <w:sz w:val="24"/>
          <w:szCs w:val="24"/>
          <w:lang w:val="en-GB" w:eastAsia="fr-FR"/>
        </w:rPr>
        <w:t xml:space="preserve">the aim to bring its </w:t>
      </w:r>
      <w:proofErr w:type="spellStart"/>
      <w:r w:rsidR="004736B0" w:rsidRPr="009023AD">
        <w:rPr>
          <w:rFonts w:ascii="Sylfaen" w:eastAsia="MS Mincho" w:hAnsi="Sylfaen" w:cs="Calibri"/>
          <w:sz w:val="24"/>
          <w:szCs w:val="24"/>
          <w:lang w:val="en-GB" w:eastAsia="fr-FR"/>
        </w:rPr>
        <w:t>labo</w:t>
      </w:r>
      <w:proofErr w:type="spellEnd"/>
      <w:r w:rsidR="0069703C" w:rsidRPr="009023AD">
        <w:rPr>
          <w:rFonts w:ascii="Sylfaen" w:eastAsia="MS Mincho" w:hAnsi="Sylfaen" w:cs="Calibri"/>
          <w:sz w:val="24"/>
          <w:szCs w:val="24"/>
          <w:lang w:eastAsia="fr-FR"/>
        </w:rPr>
        <w:t>u</w:t>
      </w:r>
      <w:r w:rsidR="004736B0" w:rsidRPr="009023AD">
        <w:rPr>
          <w:rFonts w:ascii="Sylfaen" w:eastAsia="MS Mincho" w:hAnsi="Sylfaen" w:cs="Calibri"/>
          <w:sz w:val="24"/>
          <w:szCs w:val="24"/>
          <w:lang w:val="en-GB" w:eastAsia="fr-FR"/>
        </w:rPr>
        <w:t>r laws</w:t>
      </w:r>
      <w:r w:rsidR="004736B0" w:rsidRPr="009023AD">
        <w:rPr>
          <w:rFonts w:ascii="Sylfaen" w:eastAsia="MS Mincho" w:hAnsi="Sylfaen" w:cs="Calibri"/>
          <w:sz w:val="24"/>
          <w:szCs w:val="24"/>
          <w:lang w:val="ka-GE" w:eastAsia="fr-FR"/>
        </w:rPr>
        <w:t xml:space="preserve"> </w:t>
      </w:r>
      <w:r w:rsidR="004736B0" w:rsidRPr="009023AD">
        <w:rPr>
          <w:rFonts w:ascii="Sylfaen" w:eastAsia="MS Mincho" w:hAnsi="Sylfaen" w:cs="Calibri"/>
          <w:sz w:val="24"/>
          <w:szCs w:val="24"/>
          <w:lang w:eastAsia="fr-FR"/>
        </w:rPr>
        <w:t>in</w:t>
      </w:r>
      <w:r w:rsidRPr="009023AD">
        <w:rPr>
          <w:rFonts w:ascii="Sylfaen" w:eastAsia="MS Mincho" w:hAnsi="Sylfaen" w:cs="Calibri"/>
          <w:sz w:val="24"/>
          <w:szCs w:val="24"/>
          <w:lang w:val="en-GB" w:eastAsia="fr-FR"/>
        </w:rPr>
        <w:t xml:space="preserve"> full compliance with the international labo</w:t>
      </w:r>
      <w:r w:rsidR="0069703C" w:rsidRPr="009023AD">
        <w:rPr>
          <w:rFonts w:ascii="Sylfaen" w:eastAsia="MS Mincho" w:hAnsi="Sylfaen" w:cs="Calibri"/>
          <w:sz w:val="24"/>
          <w:szCs w:val="24"/>
          <w:lang w:val="en-GB" w:eastAsia="fr-FR"/>
        </w:rPr>
        <w:t>u</w:t>
      </w:r>
      <w:r w:rsidRPr="009023AD">
        <w:rPr>
          <w:rFonts w:ascii="Sylfaen" w:eastAsia="MS Mincho" w:hAnsi="Sylfaen" w:cs="Calibri"/>
          <w:sz w:val="24"/>
          <w:szCs w:val="24"/>
          <w:lang w:val="en-GB" w:eastAsia="fr-FR"/>
        </w:rPr>
        <w:t xml:space="preserve">r conventions and </w:t>
      </w:r>
      <w:r w:rsidR="0069703C" w:rsidRPr="009023AD">
        <w:rPr>
          <w:rFonts w:ascii="Sylfaen" w:eastAsia="MS Mincho" w:hAnsi="Sylfaen" w:cs="Calibri"/>
          <w:sz w:val="24"/>
          <w:szCs w:val="24"/>
          <w:lang w:val="en-GB" w:eastAsia="fr-FR"/>
        </w:rPr>
        <w:t xml:space="preserve">to </w:t>
      </w:r>
      <w:r w:rsidRPr="009023AD">
        <w:rPr>
          <w:rFonts w:ascii="Sylfaen" w:eastAsia="MS Mincho" w:hAnsi="Sylfaen" w:cs="Calibri"/>
          <w:sz w:val="24"/>
          <w:szCs w:val="24"/>
          <w:lang w:val="en-GB" w:eastAsia="fr-FR"/>
        </w:rPr>
        <w:t>incorporate best international practices</w:t>
      </w:r>
      <w:r w:rsidR="003F649F" w:rsidRPr="009023AD">
        <w:rPr>
          <w:rFonts w:ascii="Sylfaen" w:eastAsia="MS Mincho" w:hAnsi="Sylfaen" w:cs="Calibri"/>
          <w:sz w:val="24"/>
          <w:szCs w:val="24"/>
          <w:lang w:val="en-GB" w:eastAsia="fr-FR"/>
        </w:rPr>
        <w:t xml:space="preserve"> in it</w:t>
      </w:r>
      <w:r w:rsidRPr="009023AD">
        <w:rPr>
          <w:rFonts w:ascii="Sylfaen" w:eastAsia="MS Mincho" w:hAnsi="Sylfaen" w:cs="Calibri"/>
          <w:sz w:val="24"/>
          <w:szCs w:val="24"/>
          <w:lang w:val="en-GB" w:eastAsia="fr-FR"/>
        </w:rPr>
        <w:t xml:space="preserve">. A special working group was set up </w:t>
      </w:r>
      <w:r w:rsidR="0069703C" w:rsidRPr="009023AD">
        <w:rPr>
          <w:rFonts w:ascii="Sylfaen" w:eastAsia="MS Mincho" w:hAnsi="Sylfaen" w:cs="Calibri"/>
          <w:sz w:val="24"/>
          <w:szCs w:val="24"/>
          <w:lang w:val="en-GB" w:eastAsia="fr-FR"/>
        </w:rPr>
        <w:t>under</w:t>
      </w:r>
      <w:r w:rsidRPr="009023AD">
        <w:rPr>
          <w:rFonts w:ascii="Sylfaen" w:eastAsia="MS Mincho" w:hAnsi="Sylfaen" w:cs="Calibri"/>
          <w:sz w:val="24"/>
          <w:szCs w:val="24"/>
          <w:lang w:val="en-GB" w:eastAsia="fr-FR"/>
        </w:rPr>
        <w:t xml:space="preserve"> the Ministry of Justice and the representatives of different stakeholders as well as the experts </w:t>
      </w:r>
      <w:r w:rsidR="0069703C" w:rsidRPr="009023AD">
        <w:rPr>
          <w:rFonts w:ascii="Sylfaen" w:eastAsia="MS Mincho" w:hAnsi="Sylfaen" w:cs="Calibri"/>
          <w:sz w:val="24"/>
          <w:szCs w:val="24"/>
          <w:lang w:val="en-GB" w:eastAsia="fr-FR"/>
        </w:rPr>
        <w:t>from</w:t>
      </w:r>
      <w:r w:rsidRPr="009023AD">
        <w:rPr>
          <w:rFonts w:ascii="Sylfaen" w:eastAsia="MS Mincho" w:hAnsi="Sylfaen" w:cs="Calibri"/>
          <w:sz w:val="24"/>
          <w:szCs w:val="24"/>
          <w:lang w:val="en-GB" w:eastAsia="fr-FR"/>
        </w:rPr>
        <w:t xml:space="preserve"> ILO participate in the working process. </w:t>
      </w:r>
    </w:p>
    <w:p w:rsidR="00A34B58" w:rsidRDefault="00A34B58" w:rsidP="00122529">
      <w:pPr>
        <w:pStyle w:val="ListParagraph"/>
        <w:spacing w:after="0" w:line="240" w:lineRule="auto"/>
        <w:ind w:left="0"/>
        <w:jc w:val="both"/>
        <w:rPr>
          <w:rFonts w:ascii="Sylfaen" w:eastAsia="MS Mincho" w:hAnsi="Sylfaen" w:cs="Calibri"/>
          <w:sz w:val="24"/>
          <w:szCs w:val="24"/>
          <w:lang w:val="en-GB" w:eastAsia="fr-FR"/>
        </w:rPr>
      </w:pPr>
    </w:p>
    <w:p w:rsidR="00A34B58" w:rsidRPr="00A34B58" w:rsidRDefault="00B12699" w:rsidP="00122529">
      <w:pPr>
        <w:pStyle w:val="ListParagraph"/>
        <w:numPr>
          <w:ilvl w:val="0"/>
          <w:numId w:val="45"/>
        </w:numPr>
        <w:spacing w:after="0" w:line="240" w:lineRule="auto"/>
        <w:ind w:left="0"/>
        <w:jc w:val="both"/>
        <w:rPr>
          <w:rFonts w:ascii="Sylfaen" w:eastAsia="MS Mincho" w:hAnsi="Sylfaen" w:cs="Calibri"/>
          <w:sz w:val="24"/>
          <w:szCs w:val="24"/>
          <w:lang w:val="en-CA" w:eastAsia="fr-FR"/>
        </w:rPr>
      </w:pPr>
      <w:r w:rsidRPr="00A34B58">
        <w:rPr>
          <w:rFonts w:ascii="Sylfaen" w:eastAsia="MS Mincho" w:hAnsi="Sylfaen" w:cs="Calibri"/>
          <w:sz w:val="24"/>
          <w:szCs w:val="24"/>
          <w:lang w:val="en-GB" w:eastAsia="fr-FR"/>
        </w:rPr>
        <w:t>After the</w:t>
      </w:r>
      <w:r w:rsidR="00856F71" w:rsidRPr="00A34B58">
        <w:rPr>
          <w:rFonts w:ascii="Sylfaen" w:eastAsia="MS Mincho" w:hAnsi="Sylfaen" w:cs="Calibri"/>
          <w:sz w:val="24"/>
          <w:szCs w:val="24"/>
          <w:lang w:val="en-GB" w:eastAsia="fr-FR"/>
        </w:rPr>
        <w:t xml:space="preserve"> amendments </w:t>
      </w:r>
      <w:r w:rsidR="0069703C" w:rsidRPr="00A34B58">
        <w:rPr>
          <w:rFonts w:ascii="Sylfaen" w:eastAsia="MS Mincho" w:hAnsi="Sylfaen" w:cs="Calibri"/>
          <w:sz w:val="24"/>
          <w:szCs w:val="24"/>
          <w:lang w:val="en-GB" w:eastAsia="fr-FR"/>
        </w:rPr>
        <w:t>to</w:t>
      </w:r>
      <w:r w:rsidR="00856F71" w:rsidRPr="00A34B58">
        <w:rPr>
          <w:rFonts w:ascii="Sylfaen" w:eastAsia="MS Mincho" w:hAnsi="Sylfaen" w:cs="Calibri"/>
          <w:sz w:val="24"/>
          <w:szCs w:val="24"/>
          <w:lang w:val="en-GB" w:eastAsia="fr-FR"/>
        </w:rPr>
        <w:t xml:space="preserve"> the Labour Code</w:t>
      </w:r>
      <w:r w:rsidRPr="00A34B58">
        <w:rPr>
          <w:rFonts w:ascii="Sylfaen" w:eastAsia="MS Mincho" w:hAnsi="Sylfaen" w:cs="Calibri"/>
          <w:sz w:val="24"/>
          <w:szCs w:val="24"/>
          <w:lang w:val="en-GB" w:eastAsia="fr-FR"/>
        </w:rPr>
        <w:t xml:space="preserve"> were made public on 22</w:t>
      </w:r>
      <w:r w:rsidRPr="00A34B58">
        <w:rPr>
          <w:rFonts w:ascii="Sylfaen" w:eastAsia="MS Mincho" w:hAnsi="Sylfaen" w:cs="Calibri"/>
          <w:sz w:val="24"/>
          <w:szCs w:val="24"/>
          <w:vertAlign w:val="superscript"/>
          <w:lang w:val="en-GB" w:eastAsia="fr-FR"/>
        </w:rPr>
        <w:t>nd</w:t>
      </w:r>
      <w:r w:rsidRPr="00A34B58">
        <w:rPr>
          <w:rFonts w:ascii="Sylfaen" w:eastAsia="MS Mincho" w:hAnsi="Sylfaen" w:cs="Calibri"/>
          <w:sz w:val="24"/>
          <w:szCs w:val="24"/>
          <w:lang w:val="en-GB" w:eastAsia="fr-FR"/>
        </w:rPr>
        <w:t xml:space="preserve"> January 2013, the </w:t>
      </w:r>
      <w:r w:rsidR="0024763F" w:rsidRPr="00A34B58">
        <w:rPr>
          <w:rFonts w:ascii="Sylfaen" w:eastAsia="MS Mincho" w:hAnsi="Sylfaen" w:cs="Calibri"/>
          <w:sz w:val="24"/>
          <w:szCs w:val="24"/>
          <w:lang w:val="en-GB" w:eastAsia="fr-FR"/>
        </w:rPr>
        <w:t xml:space="preserve">Government of Georgia </w:t>
      </w:r>
      <w:r w:rsidRPr="00A34B58">
        <w:rPr>
          <w:rFonts w:ascii="Sylfaen" w:eastAsia="MS Mincho" w:hAnsi="Sylfaen" w:cs="Calibri"/>
          <w:sz w:val="24"/>
          <w:szCs w:val="24"/>
          <w:lang w:val="en-GB" w:eastAsia="fr-FR"/>
        </w:rPr>
        <w:t xml:space="preserve">proposals were discussed comprehensively with employers, trade unions and NGOs before the introduction of a draft bill </w:t>
      </w:r>
      <w:r w:rsidR="0069703C" w:rsidRPr="00A34B58">
        <w:rPr>
          <w:rFonts w:ascii="Sylfaen" w:eastAsia="MS Mincho" w:hAnsi="Sylfaen" w:cs="Calibri"/>
          <w:sz w:val="24"/>
          <w:szCs w:val="24"/>
          <w:lang w:val="en-GB" w:eastAsia="fr-FR"/>
        </w:rPr>
        <w:t>to the</w:t>
      </w:r>
      <w:r w:rsidRPr="00A34B58">
        <w:rPr>
          <w:rFonts w:ascii="Sylfaen" w:eastAsia="MS Mincho" w:hAnsi="Sylfaen" w:cs="Calibri"/>
          <w:sz w:val="24"/>
          <w:szCs w:val="24"/>
          <w:lang w:val="en-GB" w:eastAsia="fr-FR"/>
        </w:rPr>
        <w:t xml:space="preserve"> Parliament. The </w:t>
      </w:r>
      <w:r w:rsidR="0069703C" w:rsidRPr="00A34B58">
        <w:rPr>
          <w:rFonts w:ascii="Sylfaen" w:eastAsia="MS Mincho" w:hAnsi="Sylfaen" w:cs="Calibri"/>
          <w:sz w:val="24"/>
          <w:szCs w:val="24"/>
          <w:lang w:val="en-GB" w:eastAsia="fr-FR"/>
        </w:rPr>
        <w:t>L</w:t>
      </w:r>
      <w:r w:rsidRPr="00A34B58">
        <w:rPr>
          <w:rFonts w:ascii="Sylfaen" w:eastAsia="MS Mincho" w:hAnsi="Sylfaen" w:cs="Calibri"/>
          <w:sz w:val="24"/>
          <w:szCs w:val="24"/>
          <w:lang w:val="en-GB" w:eastAsia="fr-FR"/>
        </w:rPr>
        <w:t xml:space="preserve">aw </w:t>
      </w:r>
      <w:r w:rsidR="0069703C" w:rsidRPr="00A34B58">
        <w:rPr>
          <w:rFonts w:ascii="Sylfaen" w:eastAsia="MS Mincho" w:hAnsi="Sylfaen" w:cs="Calibri"/>
          <w:sz w:val="24"/>
          <w:szCs w:val="24"/>
          <w:lang w:val="en-GB" w:eastAsia="fr-FR"/>
        </w:rPr>
        <w:t>A</w:t>
      </w:r>
      <w:r w:rsidRPr="00A34B58">
        <w:rPr>
          <w:rFonts w:ascii="Sylfaen" w:eastAsia="MS Mincho" w:hAnsi="Sylfaen" w:cs="Calibri"/>
          <w:sz w:val="24"/>
          <w:szCs w:val="24"/>
          <w:lang w:val="en-GB" w:eastAsia="fr-FR"/>
        </w:rPr>
        <w:t xml:space="preserve">mending the </w:t>
      </w:r>
      <w:r w:rsidR="0069703C" w:rsidRPr="00A34B58">
        <w:rPr>
          <w:rFonts w:ascii="Sylfaen" w:eastAsia="MS Mincho" w:hAnsi="Sylfaen" w:cs="Calibri"/>
          <w:sz w:val="24"/>
          <w:szCs w:val="24"/>
          <w:lang w:val="en-GB" w:eastAsia="fr-FR"/>
        </w:rPr>
        <w:t>L</w:t>
      </w:r>
      <w:r w:rsidRPr="00A34B58">
        <w:rPr>
          <w:rFonts w:ascii="Sylfaen" w:eastAsia="MS Mincho" w:hAnsi="Sylfaen" w:cs="Calibri"/>
          <w:sz w:val="24"/>
          <w:szCs w:val="24"/>
          <w:lang w:val="en-GB" w:eastAsia="fr-FR"/>
        </w:rPr>
        <w:t xml:space="preserve">abour Code was adopted by </w:t>
      </w:r>
      <w:r w:rsidR="0069703C" w:rsidRPr="00A34B58">
        <w:rPr>
          <w:rFonts w:ascii="Sylfaen" w:eastAsia="MS Mincho" w:hAnsi="Sylfaen" w:cs="Calibri"/>
          <w:sz w:val="24"/>
          <w:szCs w:val="24"/>
          <w:lang w:val="en-GB" w:eastAsia="fr-FR"/>
        </w:rPr>
        <w:t xml:space="preserve">the </w:t>
      </w:r>
      <w:r w:rsidRPr="00A34B58">
        <w:rPr>
          <w:rFonts w:ascii="Sylfaen" w:eastAsia="MS Mincho" w:hAnsi="Sylfaen" w:cs="Calibri"/>
          <w:sz w:val="24"/>
          <w:szCs w:val="24"/>
          <w:lang w:val="en-GB" w:eastAsia="fr-FR"/>
        </w:rPr>
        <w:t>Parliament on 12</w:t>
      </w:r>
      <w:r w:rsidRPr="00A34B58">
        <w:rPr>
          <w:rFonts w:ascii="Sylfaen" w:eastAsia="MS Mincho" w:hAnsi="Sylfaen" w:cs="Calibri"/>
          <w:sz w:val="24"/>
          <w:szCs w:val="24"/>
          <w:vertAlign w:val="superscript"/>
          <w:lang w:val="en-GB" w:eastAsia="fr-FR"/>
        </w:rPr>
        <w:t>th</w:t>
      </w:r>
      <w:r w:rsidRPr="00A34B58">
        <w:rPr>
          <w:rFonts w:ascii="Sylfaen" w:eastAsia="MS Mincho" w:hAnsi="Sylfaen" w:cs="Calibri"/>
          <w:sz w:val="24"/>
          <w:szCs w:val="24"/>
          <w:lang w:val="en-GB" w:eastAsia="fr-FR"/>
        </w:rPr>
        <w:t xml:space="preserve"> June and did enter into force on 4</w:t>
      </w:r>
      <w:r w:rsidRPr="00A34B58">
        <w:rPr>
          <w:rFonts w:ascii="Sylfaen" w:eastAsia="MS Mincho" w:hAnsi="Sylfaen" w:cs="Calibri"/>
          <w:sz w:val="24"/>
          <w:szCs w:val="24"/>
          <w:vertAlign w:val="superscript"/>
          <w:lang w:val="en-GB" w:eastAsia="fr-FR"/>
        </w:rPr>
        <w:t>th</w:t>
      </w:r>
      <w:r w:rsidRPr="00A34B58">
        <w:rPr>
          <w:rFonts w:ascii="Sylfaen" w:eastAsia="MS Mincho" w:hAnsi="Sylfaen" w:cs="Calibri"/>
          <w:sz w:val="24"/>
          <w:szCs w:val="24"/>
          <w:lang w:val="en-GB" w:eastAsia="fr-FR"/>
        </w:rPr>
        <w:t xml:space="preserve"> July 2013. The main features of the revised Labour Code are the followings:</w:t>
      </w:r>
      <w:r w:rsidR="00A34B58" w:rsidRPr="00A34B58">
        <w:rPr>
          <w:rFonts w:ascii="Sylfaen" w:eastAsia="MS Mincho" w:hAnsi="Sylfaen" w:cs="Calibri"/>
          <w:sz w:val="24"/>
          <w:szCs w:val="24"/>
          <w:lang w:val="en-GB" w:eastAsia="fr-FR"/>
        </w:rPr>
        <w:t xml:space="preserve"> </w:t>
      </w:r>
    </w:p>
    <w:p w:rsidR="00A34B58" w:rsidRPr="00A34B58" w:rsidRDefault="00A34B58" w:rsidP="00A34B58">
      <w:pPr>
        <w:pStyle w:val="ListParagraph"/>
        <w:spacing w:after="0" w:line="240" w:lineRule="auto"/>
        <w:jc w:val="both"/>
        <w:rPr>
          <w:rFonts w:ascii="Sylfaen" w:eastAsia="MS Mincho" w:hAnsi="Sylfaen" w:cs="Calibri"/>
          <w:sz w:val="24"/>
          <w:szCs w:val="24"/>
          <w:lang w:val="en-CA" w:eastAsia="fr-FR"/>
        </w:rPr>
      </w:pPr>
    </w:p>
    <w:p w:rsidR="00A34B58" w:rsidRDefault="0069703C" w:rsidP="00A34B58">
      <w:pPr>
        <w:pStyle w:val="ListParagraph"/>
        <w:numPr>
          <w:ilvl w:val="0"/>
          <w:numId w:val="44"/>
        </w:numPr>
        <w:spacing w:after="0" w:line="240" w:lineRule="auto"/>
        <w:jc w:val="both"/>
        <w:rPr>
          <w:rFonts w:ascii="Sylfaen" w:eastAsia="MS Mincho" w:hAnsi="Sylfaen" w:cs="Calibri"/>
          <w:sz w:val="24"/>
          <w:szCs w:val="24"/>
          <w:lang w:val="en-CA" w:eastAsia="fr-FR"/>
        </w:rPr>
      </w:pPr>
      <w:r w:rsidRPr="00A34B58">
        <w:rPr>
          <w:rFonts w:ascii="Sylfaen" w:eastAsia="MS Mincho" w:hAnsi="Sylfaen" w:cs="Calibri"/>
          <w:sz w:val="24"/>
          <w:szCs w:val="24"/>
          <w:lang w:val="en-CA" w:eastAsia="fr-FR"/>
        </w:rPr>
        <w:t>P</w:t>
      </w:r>
      <w:r w:rsidR="00B12699" w:rsidRPr="00A34B58">
        <w:rPr>
          <w:rFonts w:ascii="Sylfaen" w:eastAsia="MS Mincho" w:hAnsi="Sylfaen" w:cs="Calibri"/>
          <w:sz w:val="24"/>
          <w:szCs w:val="24"/>
          <w:lang w:val="en-CA" w:eastAsia="fr-FR"/>
        </w:rPr>
        <w:t xml:space="preserve">rovisions allowing termination </w:t>
      </w:r>
      <w:r w:rsidR="00856F71" w:rsidRPr="00A34B58">
        <w:rPr>
          <w:rFonts w:ascii="Sylfaen" w:eastAsia="MS Mincho" w:hAnsi="Sylfaen" w:cs="Calibri"/>
          <w:sz w:val="24"/>
          <w:szCs w:val="24"/>
          <w:lang w:eastAsia="fr-FR"/>
        </w:rPr>
        <w:t xml:space="preserve">of </w:t>
      </w:r>
      <w:r w:rsidR="00856F71" w:rsidRPr="00A34B58">
        <w:rPr>
          <w:rFonts w:ascii="Sylfaen" w:eastAsia="MS Mincho" w:hAnsi="Sylfaen" w:cs="Calibri"/>
          <w:sz w:val="24"/>
          <w:szCs w:val="24"/>
          <w:lang w:val="en-CA" w:eastAsia="fr-FR"/>
        </w:rPr>
        <w:t xml:space="preserve">an employment contract </w:t>
      </w:r>
      <w:r w:rsidR="00B12699" w:rsidRPr="00A34B58">
        <w:rPr>
          <w:rFonts w:ascii="Sylfaen" w:eastAsia="MS Mincho" w:hAnsi="Sylfaen" w:cs="Calibri"/>
          <w:sz w:val="24"/>
          <w:szCs w:val="24"/>
          <w:lang w:val="en-CA" w:eastAsia="fr-FR"/>
        </w:rPr>
        <w:t xml:space="preserve">at will by the employer have been repelled and replaced by a set of provisions stipulating grounds for legal and illegal termination and providing for a right of appeal against unfair dismissals, the employer having the burden of proving that the termination was done on legal grounds. </w:t>
      </w:r>
    </w:p>
    <w:p w:rsidR="00A34B58" w:rsidRDefault="00B12699" w:rsidP="00A34B58">
      <w:pPr>
        <w:pStyle w:val="ListParagraph"/>
        <w:numPr>
          <w:ilvl w:val="0"/>
          <w:numId w:val="44"/>
        </w:numPr>
        <w:spacing w:after="0" w:line="240" w:lineRule="auto"/>
        <w:jc w:val="both"/>
        <w:rPr>
          <w:rFonts w:ascii="Sylfaen" w:eastAsia="MS Mincho" w:hAnsi="Sylfaen" w:cs="Calibri"/>
          <w:sz w:val="24"/>
          <w:szCs w:val="24"/>
          <w:lang w:val="en-CA" w:eastAsia="fr-FR"/>
        </w:rPr>
      </w:pPr>
      <w:r w:rsidRPr="00A34B58">
        <w:rPr>
          <w:rFonts w:ascii="Sylfaen" w:eastAsia="MS Mincho" w:hAnsi="Sylfaen" w:cs="Calibri"/>
          <w:sz w:val="24"/>
          <w:szCs w:val="24"/>
          <w:lang w:val="en-CA" w:eastAsia="fr-FR"/>
        </w:rPr>
        <w:t xml:space="preserve">A distinction has been introduced between open-ended and fixed-term employment contracts. Fixed-term contracts of less than one year shall be based on objective grounds, such as specific work, seasonal activities, temporary increase in work, and replacement of a temporarily absent employee. Fixed-term contracts of one year or more can be concluded at the employer’s discretion. However, such contracts will be deemed open-ended contracts after 30 months of employment. Start-up companies benefit from more flexibility having the possibility to conclude successive 3-month employment contracts up to 48 months. </w:t>
      </w:r>
    </w:p>
    <w:p w:rsidR="00A34B58" w:rsidRDefault="00B12699" w:rsidP="00A34B58">
      <w:pPr>
        <w:pStyle w:val="ListParagraph"/>
        <w:numPr>
          <w:ilvl w:val="0"/>
          <w:numId w:val="44"/>
        </w:numPr>
        <w:spacing w:after="0" w:line="240" w:lineRule="auto"/>
        <w:jc w:val="both"/>
        <w:rPr>
          <w:rFonts w:ascii="Sylfaen" w:eastAsia="MS Mincho" w:hAnsi="Sylfaen" w:cs="Calibri"/>
          <w:sz w:val="24"/>
          <w:szCs w:val="24"/>
          <w:lang w:val="en-CA" w:eastAsia="fr-FR"/>
        </w:rPr>
      </w:pPr>
      <w:r w:rsidRPr="00A34B58">
        <w:rPr>
          <w:rFonts w:ascii="Sylfaen" w:eastAsia="MS Mincho" w:hAnsi="Sylfaen" w:cs="Calibri"/>
          <w:sz w:val="24"/>
          <w:szCs w:val="24"/>
          <w:lang w:val="en-CA" w:eastAsia="fr-FR"/>
        </w:rPr>
        <w:t>Freedom of Association (</w:t>
      </w:r>
      <w:proofErr w:type="spellStart"/>
      <w:r w:rsidRPr="00A34B58">
        <w:rPr>
          <w:rFonts w:ascii="Sylfaen" w:eastAsia="MS Mincho" w:hAnsi="Sylfaen" w:cs="Calibri"/>
          <w:sz w:val="24"/>
          <w:szCs w:val="24"/>
          <w:lang w:val="en-CA" w:eastAsia="fr-FR"/>
        </w:rPr>
        <w:t>FoA</w:t>
      </w:r>
      <w:proofErr w:type="spellEnd"/>
      <w:r w:rsidRPr="00A34B58">
        <w:rPr>
          <w:rFonts w:ascii="Sylfaen" w:eastAsia="MS Mincho" w:hAnsi="Sylfaen" w:cs="Calibri"/>
          <w:sz w:val="24"/>
          <w:szCs w:val="24"/>
          <w:lang w:val="en-CA" w:eastAsia="fr-FR"/>
        </w:rPr>
        <w:t xml:space="preserve">) and the right to organize are now adequately protected with the introduction of a completely new chapter complying with the principles and modalities of </w:t>
      </w:r>
      <w:r w:rsidR="0069703C" w:rsidRPr="00A34B58">
        <w:rPr>
          <w:rFonts w:ascii="Sylfaen" w:eastAsia="MS Mincho" w:hAnsi="Sylfaen" w:cs="Calibri"/>
          <w:sz w:val="24"/>
          <w:szCs w:val="24"/>
          <w:lang w:val="en-CA" w:eastAsia="fr-FR"/>
        </w:rPr>
        <w:t xml:space="preserve">ILO </w:t>
      </w:r>
      <w:r w:rsidRPr="00A34B58">
        <w:rPr>
          <w:rFonts w:ascii="Sylfaen" w:eastAsia="MS Mincho" w:hAnsi="Sylfaen" w:cs="Calibri"/>
          <w:sz w:val="24"/>
          <w:szCs w:val="24"/>
          <w:lang w:val="en-CA" w:eastAsia="fr-FR"/>
        </w:rPr>
        <w:t xml:space="preserve">Conventions No. 87 and 98. </w:t>
      </w:r>
    </w:p>
    <w:p w:rsidR="00EC2213" w:rsidRPr="00EC2213" w:rsidRDefault="00B12699" w:rsidP="00EC2213">
      <w:pPr>
        <w:pStyle w:val="ListParagraph"/>
        <w:numPr>
          <w:ilvl w:val="0"/>
          <w:numId w:val="44"/>
        </w:numPr>
        <w:spacing w:after="0" w:line="240" w:lineRule="auto"/>
        <w:jc w:val="both"/>
        <w:rPr>
          <w:rFonts w:ascii="Sylfaen" w:eastAsia="MS Mincho" w:hAnsi="Sylfaen" w:cs="Calibri"/>
          <w:sz w:val="24"/>
          <w:szCs w:val="24"/>
          <w:lang w:val="en-CA" w:eastAsia="fr-FR"/>
        </w:rPr>
      </w:pPr>
      <w:r w:rsidRPr="00A34B58">
        <w:rPr>
          <w:rFonts w:ascii="Sylfaen" w:eastAsia="MS Mincho" w:hAnsi="Sylfaen" w:cs="Calibri"/>
          <w:sz w:val="24"/>
          <w:szCs w:val="24"/>
          <w:lang w:val="en-CA" w:eastAsia="fr-FR"/>
        </w:rPr>
        <w:t xml:space="preserve">The rules for </w:t>
      </w:r>
      <w:r w:rsidR="0069703C" w:rsidRPr="00A34B58">
        <w:rPr>
          <w:rFonts w:ascii="Sylfaen" w:eastAsia="MS Mincho" w:hAnsi="Sylfaen" w:cs="Calibri"/>
          <w:sz w:val="24"/>
          <w:szCs w:val="24"/>
          <w:lang w:val="en-CA" w:eastAsia="fr-FR"/>
        </w:rPr>
        <w:t>c</w:t>
      </w:r>
      <w:r w:rsidRPr="00A34B58">
        <w:rPr>
          <w:rFonts w:ascii="Sylfaen" w:eastAsia="MS Mincho" w:hAnsi="Sylfaen" w:cs="Calibri"/>
          <w:sz w:val="24"/>
          <w:szCs w:val="24"/>
          <w:lang w:val="en-CA" w:eastAsia="fr-FR"/>
        </w:rPr>
        <w:t xml:space="preserve">ollective </w:t>
      </w:r>
      <w:r w:rsidR="0069703C" w:rsidRPr="00A34B58">
        <w:rPr>
          <w:rFonts w:ascii="Sylfaen" w:eastAsia="MS Mincho" w:hAnsi="Sylfaen" w:cs="Calibri"/>
          <w:sz w:val="24"/>
          <w:szCs w:val="24"/>
          <w:lang w:val="en-CA" w:eastAsia="fr-FR"/>
        </w:rPr>
        <w:t>b</w:t>
      </w:r>
      <w:r w:rsidRPr="00A34B58">
        <w:rPr>
          <w:rFonts w:ascii="Sylfaen" w:eastAsia="MS Mincho" w:hAnsi="Sylfaen" w:cs="Calibri"/>
          <w:sz w:val="24"/>
          <w:szCs w:val="24"/>
          <w:lang w:val="en-CA" w:eastAsia="fr-FR"/>
        </w:rPr>
        <w:t xml:space="preserve">argaining (CB) have been clarified in accordance with </w:t>
      </w:r>
      <w:r w:rsidR="00F21C4A">
        <w:rPr>
          <w:rFonts w:ascii="Sylfaen" w:eastAsia="MS Mincho" w:hAnsi="Sylfaen" w:cs="Calibri"/>
          <w:sz w:val="24"/>
          <w:szCs w:val="24"/>
          <w:lang w:val="en-CA" w:eastAsia="fr-FR"/>
        </w:rPr>
        <w:t xml:space="preserve">International labour </w:t>
      </w:r>
      <w:r w:rsidR="00852878">
        <w:rPr>
          <w:rFonts w:ascii="Sylfaen" w:eastAsia="MS Mincho" w:hAnsi="Sylfaen" w:cs="Calibri"/>
          <w:sz w:val="24"/>
          <w:szCs w:val="24"/>
          <w:lang w:val="en-CA" w:eastAsia="fr-FR"/>
        </w:rPr>
        <w:t>Standards</w:t>
      </w:r>
      <w:r w:rsidRPr="00A34B58">
        <w:rPr>
          <w:rFonts w:ascii="Sylfaen" w:eastAsia="MS Mincho" w:hAnsi="Sylfaen" w:cs="Calibri"/>
          <w:sz w:val="24"/>
          <w:szCs w:val="24"/>
          <w:lang w:val="en-CA" w:eastAsia="fr-FR"/>
        </w:rPr>
        <w:t xml:space="preserve">. The Code now stipulates that trade unions are the sole </w:t>
      </w:r>
      <w:r w:rsidRPr="00A34B58">
        <w:rPr>
          <w:rFonts w:ascii="Sylfaen" w:eastAsia="MS Mincho" w:hAnsi="Sylfaen" w:cs="Calibri"/>
          <w:sz w:val="24"/>
          <w:szCs w:val="24"/>
          <w:lang w:val="en-CA" w:eastAsia="fr-FR"/>
        </w:rPr>
        <w:lastRenderedPageBreak/>
        <w:t xml:space="preserve">bargaining agent for negotiating collective agreements on behalf of the workers, and sets procedures for direct negotiations and provides an obligation for the parties to bargain in good faith. </w:t>
      </w:r>
    </w:p>
    <w:p w:rsidR="00EC2213" w:rsidRPr="00EC2213" w:rsidRDefault="00B12699" w:rsidP="00EC2213">
      <w:pPr>
        <w:pStyle w:val="ListParagraph"/>
        <w:numPr>
          <w:ilvl w:val="0"/>
          <w:numId w:val="44"/>
        </w:numPr>
        <w:spacing w:after="0" w:line="240" w:lineRule="auto"/>
        <w:jc w:val="both"/>
        <w:rPr>
          <w:rFonts w:ascii="Sylfaen" w:eastAsia="MS Mincho" w:hAnsi="Sylfaen" w:cs="Calibri"/>
          <w:sz w:val="24"/>
          <w:szCs w:val="24"/>
          <w:lang w:val="en-CA" w:eastAsia="fr-FR"/>
        </w:rPr>
      </w:pPr>
      <w:r w:rsidRPr="00EC2213">
        <w:rPr>
          <w:rFonts w:ascii="Sylfaen" w:eastAsia="MS Mincho" w:hAnsi="Sylfaen" w:cs="Calibri"/>
          <w:sz w:val="24"/>
          <w:szCs w:val="24"/>
          <w:lang w:val="en-CA" w:eastAsia="fr-FR"/>
        </w:rPr>
        <w:t>A labour mediation mechanism has been introduced to resolve collective disputes involving at least 20 employees, be they connected to the negotiation of collective agreements or the violation of human rights and freedoms, labour standards, employments contracts or collective agreements. Mediation shall go on for 21 days before the parties can legally exercise the right to strike or lockout.</w:t>
      </w:r>
    </w:p>
    <w:p w:rsidR="00B12699" w:rsidRPr="00EC2213" w:rsidRDefault="00B12699" w:rsidP="00EC2213">
      <w:pPr>
        <w:pStyle w:val="ListParagraph"/>
        <w:numPr>
          <w:ilvl w:val="0"/>
          <w:numId w:val="44"/>
        </w:numPr>
        <w:spacing w:after="0" w:line="240" w:lineRule="auto"/>
        <w:jc w:val="both"/>
        <w:rPr>
          <w:rFonts w:ascii="Sylfaen" w:eastAsia="MS Mincho" w:hAnsi="Sylfaen" w:cs="Calibri"/>
          <w:sz w:val="24"/>
          <w:szCs w:val="24"/>
          <w:lang w:val="en-CA" w:eastAsia="fr-FR"/>
        </w:rPr>
      </w:pPr>
      <w:r w:rsidRPr="00EC2213">
        <w:rPr>
          <w:rFonts w:ascii="Sylfaen" w:eastAsia="MS Mincho" w:hAnsi="Sylfaen" w:cs="Calibri"/>
          <w:sz w:val="24"/>
          <w:szCs w:val="24"/>
          <w:lang w:val="en-CA" w:eastAsia="fr-FR"/>
        </w:rPr>
        <w:t xml:space="preserve">The law establishes a Tripartite Social Partnership Commission under the chairmanship of the Prime Minister to advise on employment and labour issues in replacement of the commission established in 2010 under </w:t>
      </w:r>
      <w:r w:rsidR="00800845" w:rsidRPr="00EC2213">
        <w:rPr>
          <w:rFonts w:ascii="Sylfaen" w:eastAsia="MS Mincho" w:hAnsi="Sylfaen" w:cs="Calibri"/>
          <w:sz w:val="24"/>
          <w:szCs w:val="24"/>
          <w:lang w:val="en-CA" w:eastAsia="fr-FR"/>
        </w:rPr>
        <w:t>the</w:t>
      </w:r>
      <w:r w:rsidRPr="00EC2213">
        <w:rPr>
          <w:rFonts w:ascii="Sylfaen" w:eastAsia="MS Mincho" w:hAnsi="Sylfaen" w:cs="Calibri"/>
          <w:sz w:val="24"/>
          <w:szCs w:val="24"/>
          <w:lang w:val="en-CA" w:eastAsia="fr-FR"/>
        </w:rPr>
        <w:t xml:space="preserve"> Decree </w:t>
      </w:r>
      <w:r w:rsidR="00EB05CA" w:rsidRPr="00EC2213">
        <w:rPr>
          <w:rFonts w:ascii="Sylfaen" w:eastAsia="MS Mincho" w:hAnsi="Sylfaen" w:cs="Calibri"/>
          <w:sz w:val="24"/>
          <w:szCs w:val="24"/>
          <w:lang w:val="en-CA" w:eastAsia="fr-FR"/>
        </w:rPr>
        <w:t xml:space="preserve"> </w:t>
      </w:r>
      <w:r w:rsidR="00EB05CA" w:rsidRPr="00EC2213">
        <w:rPr>
          <w:rFonts w:ascii="Sylfaen" w:eastAsia="MS Mincho" w:hAnsi="Sylfaen" w:cs="Calibri"/>
          <w:sz w:val="24"/>
          <w:szCs w:val="24"/>
          <w:lang w:eastAsia="fr-FR"/>
        </w:rPr>
        <w:t>№</w:t>
      </w:r>
      <w:r w:rsidR="00856F71" w:rsidRPr="00EC2213">
        <w:rPr>
          <w:rFonts w:ascii="Sylfaen" w:eastAsia="MS Mincho" w:hAnsi="Sylfaen" w:cs="Calibri"/>
          <w:sz w:val="24"/>
          <w:szCs w:val="24"/>
          <w:lang w:val="en-CA" w:eastAsia="fr-FR"/>
        </w:rPr>
        <w:t xml:space="preserve">258 </w:t>
      </w:r>
      <w:r w:rsidR="00800845" w:rsidRPr="00EC2213">
        <w:rPr>
          <w:rFonts w:ascii="Sylfaen" w:eastAsia="MS Mincho" w:hAnsi="Sylfaen" w:cs="Calibri"/>
          <w:sz w:val="24"/>
          <w:szCs w:val="24"/>
          <w:lang w:val="en-CA" w:eastAsia="fr-FR"/>
        </w:rPr>
        <w:t xml:space="preserve">of the Government </w:t>
      </w:r>
      <w:r w:rsidRPr="00EC2213">
        <w:rPr>
          <w:rFonts w:ascii="Sylfaen" w:eastAsia="MS Mincho" w:hAnsi="Sylfaen" w:cs="Calibri"/>
          <w:sz w:val="24"/>
          <w:szCs w:val="24"/>
          <w:lang w:val="en-CA" w:eastAsia="fr-FR"/>
        </w:rPr>
        <w:t>and chaired by the Minister of Labour</w:t>
      </w:r>
      <w:r w:rsidR="00800845" w:rsidRPr="00EC2213">
        <w:rPr>
          <w:rFonts w:ascii="Sylfaen" w:eastAsia="MS Mincho" w:hAnsi="Sylfaen" w:cs="Calibri"/>
          <w:sz w:val="24"/>
          <w:szCs w:val="24"/>
          <w:lang w:val="en-CA" w:eastAsia="fr-FR"/>
        </w:rPr>
        <w:t>, Health and Social Affairs of Georgia</w:t>
      </w:r>
    </w:p>
    <w:p w:rsidR="00B12699" w:rsidRPr="00BE4595" w:rsidRDefault="00B12699" w:rsidP="00BE4595">
      <w:pPr>
        <w:spacing w:after="0" w:line="240" w:lineRule="auto"/>
        <w:rPr>
          <w:rFonts w:ascii="Sylfaen" w:hAnsi="Sylfaen"/>
          <w:sz w:val="24"/>
          <w:szCs w:val="24"/>
          <w:lang w:val="en-CA"/>
        </w:rPr>
      </w:pPr>
    </w:p>
    <w:p w:rsidR="00B12699" w:rsidRPr="00BE4C67" w:rsidDel="00E7333C" w:rsidRDefault="00B12699" w:rsidP="00122529">
      <w:pPr>
        <w:pStyle w:val="ListParagraph"/>
        <w:numPr>
          <w:ilvl w:val="0"/>
          <w:numId w:val="40"/>
        </w:numPr>
        <w:spacing w:after="0" w:line="240" w:lineRule="auto"/>
        <w:ind w:left="0"/>
        <w:jc w:val="both"/>
        <w:rPr>
          <w:del w:id="0" w:author="mnikoleishvili" w:date="2015-04-29T15:05:00Z"/>
          <w:rFonts w:ascii="Sylfaen" w:hAnsi="Sylfaen" w:cs="Calibri"/>
          <w:sz w:val="24"/>
          <w:szCs w:val="24"/>
        </w:rPr>
      </w:pPr>
      <w:r w:rsidRPr="00BE4595">
        <w:rPr>
          <w:rFonts w:ascii="Sylfaen" w:hAnsi="Sylfaen" w:cs="Calibri"/>
          <w:sz w:val="24"/>
          <w:szCs w:val="24"/>
        </w:rPr>
        <w:t xml:space="preserve">Ministry of </w:t>
      </w:r>
      <w:proofErr w:type="spellStart"/>
      <w:r w:rsidRPr="00BE4595">
        <w:rPr>
          <w:rFonts w:ascii="Sylfaen" w:hAnsi="Sylfaen" w:cs="Calibri"/>
          <w:sz w:val="24"/>
          <w:szCs w:val="24"/>
        </w:rPr>
        <w:t>Labour</w:t>
      </w:r>
      <w:proofErr w:type="spellEnd"/>
      <w:r w:rsidRPr="00BE4595">
        <w:rPr>
          <w:rFonts w:ascii="Sylfaen" w:hAnsi="Sylfaen" w:cs="Calibri"/>
          <w:sz w:val="24"/>
          <w:szCs w:val="24"/>
        </w:rPr>
        <w:t xml:space="preserve">, Health and Social Affairs of Georgia </w:t>
      </w:r>
      <w:ins w:id="1" w:author="mnikoleishvili" w:date="2015-04-29T15:03:00Z">
        <w:r w:rsidR="00E7333C">
          <w:rPr>
            <w:rFonts w:ascii="Sylfaen" w:hAnsi="Sylfaen" w:cs="Calibri"/>
            <w:sz w:val="24"/>
            <w:szCs w:val="24"/>
          </w:rPr>
          <w:t xml:space="preserve">submitted </w:t>
        </w:r>
      </w:ins>
      <w:r w:rsidRPr="00BE4595">
        <w:rPr>
          <w:rFonts w:ascii="Sylfaen" w:hAnsi="Sylfaen" w:cs="Calibri"/>
          <w:sz w:val="24"/>
          <w:szCs w:val="24"/>
        </w:rPr>
        <w:t xml:space="preserve">draft law on </w:t>
      </w:r>
      <w:proofErr w:type="spellStart"/>
      <w:r w:rsidRPr="00BE4595">
        <w:rPr>
          <w:rFonts w:ascii="Sylfaen" w:hAnsi="Sylfaen" w:cs="Calibri"/>
          <w:sz w:val="24"/>
          <w:szCs w:val="24"/>
        </w:rPr>
        <w:t>Labour</w:t>
      </w:r>
      <w:proofErr w:type="spellEnd"/>
      <w:r w:rsidRPr="00BE4595">
        <w:rPr>
          <w:rFonts w:ascii="Sylfaen" w:hAnsi="Sylfaen" w:cs="Calibri"/>
          <w:sz w:val="24"/>
          <w:szCs w:val="24"/>
        </w:rPr>
        <w:t xml:space="preserve"> Migration</w:t>
      </w:r>
      <w:ins w:id="2" w:author="mnikoleishvili" w:date="2015-04-29T15:03:00Z">
        <w:r w:rsidR="00E7333C">
          <w:rPr>
            <w:rFonts w:ascii="Sylfaen" w:hAnsi="Sylfaen" w:cs="Calibri"/>
            <w:sz w:val="24"/>
            <w:szCs w:val="24"/>
          </w:rPr>
          <w:t xml:space="preserve"> to the Parliament of Georgia, which was adopted by the third hearing</w:t>
        </w:r>
      </w:ins>
      <w:ins w:id="3" w:author="mnikoleishvili" w:date="2015-04-29T15:04:00Z">
        <w:r w:rsidR="00E7333C">
          <w:rPr>
            <w:rFonts w:ascii="Sylfaen" w:hAnsi="Sylfaen" w:cs="Calibri"/>
            <w:sz w:val="24"/>
            <w:szCs w:val="24"/>
          </w:rPr>
          <w:t>, by the Parliament of Georgia</w:t>
        </w:r>
      </w:ins>
      <w:ins w:id="4" w:author="mnikoleishvili" w:date="2015-04-29T16:39:00Z">
        <w:r w:rsidR="00B34D98">
          <w:rPr>
            <w:rFonts w:ascii="Sylfaen" w:hAnsi="Sylfaen" w:cs="Calibri"/>
            <w:sz w:val="24"/>
            <w:szCs w:val="24"/>
            <w:lang w:val="ka-GE"/>
          </w:rPr>
          <w:t xml:space="preserve"> </w:t>
        </w:r>
        <w:r w:rsidR="00B34D98">
          <w:rPr>
            <w:rFonts w:ascii="Sylfaen" w:hAnsi="Sylfaen" w:cs="Calibri"/>
            <w:sz w:val="24"/>
            <w:szCs w:val="24"/>
          </w:rPr>
          <w:t>in April 2015</w:t>
        </w:r>
      </w:ins>
      <w:r w:rsidRPr="00BE4595">
        <w:rPr>
          <w:rFonts w:ascii="Sylfaen" w:hAnsi="Sylfaen" w:cs="Calibri"/>
          <w:sz w:val="24"/>
          <w:szCs w:val="24"/>
        </w:rPr>
        <w:t xml:space="preserve">.  The primary goal of the </w:t>
      </w:r>
      <w:del w:id="5" w:author="mnikoleishvili" w:date="2015-04-29T15:05:00Z">
        <w:r w:rsidR="0069703C" w:rsidDel="00E7333C">
          <w:rPr>
            <w:rFonts w:ascii="Sylfaen" w:hAnsi="Sylfaen" w:cs="Calibri"/>
            <w:sz w:val="24"/>
            <w:szCs w:val="24"/>
          </w:rPr>
          <w:delText>d</w:delText>
        </w:r>
        <w:r w:rsidRPr="00BE4595" w:rsidDel="00E7333C">
          <w:rPr>
            <w:rFonts w:ascii="Sylfaen" w:hAnsi="Sylfaen" w:cs="Calibri"/>
            <w:sz w:val="24"/>
            <w:szCs w:val="24"/>
          </w:rPr>
          <w:delText xml:space="preserve">raft </w:delText>
        </w:r>
      </w:del>
      <w:r w:rsidR="0069703C">
        <w:rPr>
          <w:rFonts w:ascii="Sylfaen" w:hAnsi="Sylfaen" w:cs="Calibri"/>
          <w:sz w:val="24"/>
          <w:szCs w:val="24"/>
        </w:rPr>
        <w:t>l</w:t>
      </w:r>
      <w:r w:rsidRPr="00BE4595">
        <w:rPr>
          <w:rFonts w:ascii="Sylfaen" w:hAnsi="Sylfaen" w:cs="Calibri"/>
          <w:sz w:val="24"/>
          <w:szCs w:val="24"/>
        </w:rPr>
        <w:t xml:space="preserve">aw is to manage the migration processes in a better way for countries’ development promotion; protect migrants' rights; strengthen the international cooperation in the field of </w:t>
      </w:r>
      <w:proofErr w:type="spellStart"/>
      <w:r w:rsidRPr="00BE4595">
        <w:rPr>
          <w:rFonts w:ascii="Sylfaen" w:hAnsi="Sylfaen" w:cs="Calibri"/>
          <w:sz w:val="24"/>
          <w:szCs w:val="24"/>
        </w:rPr>
        <w:t>labour</w:t>
      </w:r>
      <w:proofErr w:type="spellEnd"/>
      <w:r w:rsidRPr="00BE4595">
        <w:rPr>
          <w:rFonts w:ascii="Sylfaen" w:hAnsi="Sylfaen" w:cs="Calibri"/>
          <w:sz w:val="24"/>
          <w:szCs w:val="24"/>
        </w:rPr>
        <w:t xml:space="preserve"> migration; promote the collaboration between countries in respect of  legal </w:t>
      </w:r>
      <w:proofErr w:type="spellStart"/>
      <w:r w:rsidRPr="00BE4595">
        <w:rPr>
          <w:rFonts w:ascii="Sylfaen" w:hAnsi="Sylfaen" w:cs="Calibri"/>
          <w:sz w:val="24"/>
          <w:szCs w:val="24"/>
        </w:rPr>
        <w:t>labo</w:t>
      </w:r>
      <w:r w:rsidR="00A029EB">
        <w:rPr>
          <w:rFonts w:ascii="Sylfaen" w:hAnsi="Sylfaen" w:cs="Calibri"/>
          <w:sz w:val="24"/>
          <w:szCs w:val="24"/>
        </w:rPr>
        <w:t>u</w:t>
      </w:r>
      <w:r w:rsidRPr="00BE4595">
        <w:rPr>
          <w:rFonts w:ascii="Sylfaen" w:hAnsi="Sylfaen" w:cs="Calibri"/>
          <w:sz w:val="24"/>
          <w:szCs w:val="24"/>
        </w:rPr>
        <w:t>r</w:t>
      </w:r>
      <w:proofErr w:type="spellEnd"/>
      <w:r w:rsidRPr="00BE4595">
        <w:rPr>
          <w:rFonts w:ascii="Sylfaen" w:hAnsi="Sylfaen" w:cs="Calibri"/>
          <w:sz w:val="24"/>
          <w:szCs w:val="24"/>
        </w:rPr>
        <w:t xml:space="preserve"> migration agreements (circular, seasonal, etc.). The </w:t>
      </w:r>
      <w:del w:id="6" w:author="mnikoleishvili" w:date="2015-04-29T15:05:00Z">
        <w:r w:rsidRPr="00BE4595" w:rsidDel="00E7333C">
          <w:rPr>
            <w:rFonts w:ascii="Sylfaen" w:hAnsi="Sylfaen" w:cs="Calibri"/>
            <w:sz w:val="24"/>
            <w:szCs w:val="24"/>
          </w:rPr>
          <w:delText xml:space="preserve">draft </w:delText>
        </w:r>
      </w:del>
      <w:r w:rsidRPr="00BE4595">
        <w:rPr>
          <w:rFonts w:ascii="Sylfaen" w:hAnsi="Sylfaen" w:cs="Calibri"/>
          <w:sz w:val="24"/>
          <w:szCs w:val="24"/>
        </w:rPr>
        <w:t>law establishes principles and mechanisms for exercising government regulation</w:t>
      </w:r>
      <w:r w:rsidR="00A029EB">
        <w:rPr>
          <w:rFonts w:ascii="Sylfaen" w:hAnsi="Sylfaen" w:cs="Calibri"/>
          <w:sz w:val="24"/>
          <w:szCs w:val="24"/>
        </w:rPr>
        <w:t>s</w:t>
      </w:r>
      <w:r w:rsidRPr="00BE4595">
        <w:rPr>
          <w:rFonts w:ascii="Sylfaen" w:hAnsi="Sylfaen" w:cs="Calibri"/>
          <w:sz w:val="24"/>
          <w:szCs w:val="24"/>
        </w:rPr>
        <w:t xml:space="preserve"> in the field of </w:t>
      </w:r>
      <w:proofErr w:type="spellStart"/>
      <w:r w:rsidRPr="00BE4595">
        <w:rPr>
          <w:rFonts w:ascii="Sylfaen" w:hAnsi="Sylfaen" w:cs="Calibri"/>
          <w:sz w:val="24"/>
          <w:szCs w:val="24"/>
        </w:rPr>
        <w:t>labour</w:t>
      </w:r>
      <w:proofErr w:type="spellEnd"/>
      <w:r w:rsidRPr="00BE4595">
        <w:rPr>
          <w:rFonts w:ascii="Sylfaen" w:hAnsi="Sylfaen" w:cs="Calibri"/>
          <w:sz w:val="24"/>
          <w:szCs w:val="24"/>
        </w:rPr>
        <w:t xml:space="preserve"> migration. It is designed to eliminate illegal </w:t>
      </w:r>
      <w:proofErr w:type="spellStart"/>
      <w:r w:rsidRPr="00BE4595">
        <w:rPr>
          <w:rFonts w:ascii="Sylfaen" w:hAnsi="Sylfaen" w:cs="Calibri"/>
          <w:sz w:val="24"/>
          <w:szCs w:val="24"/>
        </w:rPr>
        <w:t>labour</w:t>
      </w:r>
      <w:proofErr w:type="spellEnd"/>
      <w:r w:rsidRPr="00BE4595">
        <w:rPr>
          <w:rFonts w:ascii="Sylfaen" w:hAnsi="Sylfaen" w:cs="Calibri"/>
          <w:sz w:val="24"/>
          <w:szCs w:val="24"/>
        </w:rPr>
        <w:t xml:space="preserve"> migration and </w:t>
      </w:r>
      <w:r w:rsidR="00BE4C67">
        <w:rPr>
          <w:rFonts w:ascii="Sylfaen" w:hAnsi="Sylfaen" w:cs="Calibri"/>
          <w:sz w:val="24"/>
          <w:szCs w:val="24"/>
        </w:rPr>
        <w:t xml:space="preserve">human </w:t>
      </w:r>
      <w:r w:rsidRPr="00BE4595">
        <w:rPr>
          <w:rFonts w:ascii="Sylfaen" w:hAnsi="Sylfaen" w:cs="Calibri"/>
          <w:sz w:val="24"/>
          <w:szCs w:val="24"/>
        </w:rPr>
        <w:t xml:space="preserve">trafficking as well. </w:t>
      </w:r>
      <w:del w:id="7" w:author="mnikoleishvili" w:date="2015-04-29T15:05:00Z">
        <w:r w:rsidRPr="00BE4C67" w:rsidDel="00E7333C">
          <w:rPr>
            <w:rFonts w:ascii="Sylfaen" w:hAnsi="Sylfaen" w:cs="Calibri"/>
            <w:sz w:val="24"/>
            <w:szCs w:val="24"/>
          </w:rPr>
          <w:delText xml:space="preserve">The draft law </w:delText>
        </w:r>
        <w:r w:rsidR="00BE4C67" w:rsidDel="00E7333C">
          <w:rPr>
            <w:rFonts w:ascii="Sylfaen" w:hAnsi="Sylfaen" w:cs="Calibri"/>
            <w:sz w:val="24"/>
            <w:szCs w:val="24"/>
          </w:rPr>
          <w:delText>has</w:delText>
        </w:r>
        <w:r w:rsidRPr="00BE4C67" w:rsidDel="00E7333C">
          <w:rPr>
            <w:rFonts w:ascii="Sylfaen" w:hAnsi="Sylfaen" w:cs="Calibri"/>
            <w:sz w:val="24"/>
            <w:szCs w:val="24"/>
          </w:rPr>
          <w:delText xml:space="preserve"> already </w:delText>
        </w:r>
        <w:r w:rsidR="00BE4C67" w:rsidDel="00E7333C">
          <w:rPr>
            <w:rFonts w:ascii="Sylfaen" w:hAnsi="Sylfaen" w:cs="Calibri"/>
            <w:sz w:val="24"/>
            <w:szCs w:val="24"/>
          </w:rPr>
          <w:delText xml:space="preserve">been </w:delText>
        </w:r>
        <w:r w:rsidRPr="00BE4C67" w:rsidDel="00E7333C">
          <w:rPr>
            <w:rFonts w:ascii="Sylfaen" w:hAnsi="Sylfaen" w:cs="Calibri"/>
            <w:sz w:val="24"/>
            <w:szCs w:val="24"/>
          </w:rPr>
          <w:delText xml:space="preserve">submitted to the </w:delText>
        </w:r>
        <w:r w:rsidR="00A029EB" w:rsidRPr="00BE4C67" w:rsidDel="00E7333C">
          <w:rPr>
            <w:rFonts w:ascii="Sylfaen" w:hAnsi="Sylfaen" w:cs="Calibri"/>
            <w:sz w:val="24"/>
            <w:szCs w:val="24"/>
          </w:rPr>
          <w:delText>P</w:delText>
        </w:r>
        <w:r w:rsidRPr="00BE4C67" w:rsidDel="00E7333C">
          <w:rPr>
            <w:rFonts w:ascii="Sylfaen" w:hAnsi="Sylfaen" w:cs="Calibri"/>
            <w:sz w:val="24"/>
            <w:szCs w:val="24"/>
          </w:rPr>
          <w:delText xml:space="preserve">arliament. It was discussed within the Healthcare and Social Issues </w:delText>
        </w:r>
        <w:r w:rsidR="00A029EB" w:rsidRPr="00BE4C67" w:rsidDel="00E7333C">
          <w:rPr>
            <w:rFonts w:ascii="Sylfaen" w:hAnsi="Sylfaen" w:cs="Calibri"/>
            <w:sz w:val="24"/>
            <w:szCs w:val="24"/>
          </w:rPr>
          <w:delText xml:space="preserve">Committee </w:delText>
        </w:r>
        <w:r w:rsidRPr="00BE4C67" w:rsidDel="00E7333C">
          <w:rPr>
            <w:rFonts w:ascii="Sylfaen" w:hAnsi="Sylfaen" w:cs="Calibri"/>
            <w:sz w:val="24"/>
            <w:szCs w:val="24"/>
          </w:rPr>
          <w:delText>and approved by the first hearing by the Parliament.</w:delText>
        </w:r>
      </w:del>
    </w:p>
    <w:p w:rsidR="00B12699" w:rsidRPr="00E7333C" w:rsidDel="00271F64" w:rsidRDefault="00B12699" w:rsidP="00BE4595">
      <w:pPr>
        <w:pStyle w:val="ListParagraph"/>
        <w:numPr>
          <w:ilvl w:val="0"/>
          <w:numId w:val="40"/>
        </w:numPr>
        <w:spacing w:after="0" w:line="240" w:lineRule="auto"/>
        <w:ind w:left="0"/>
        <w:jc w:val="both"/>
        <w:rPr>
          <w:del w:id="8" w:author="mnikoleishvili" w:date="2015-04-29T16:22:00Z"/>
          <w:rFonts w:ascii="Sylfaen" w:hAnsi="Sylfaen" w:cs="Calibri"/>
          <w:b/>
          <w:bCs/>
          <w:sz w:val="24"/>
          <w:szCs w:val="24"/>
        </w:rPr>
      </w:pPr>
    </w:p>
    <w:p w:rsidR="004F0573" w:rsidRPr="00E7333C" w:rsidRDefault="004F0573" w:rsidP="00BE4595">
      <w:pPr>
        <w:spacing w:after="0" w:line="240" w:lineRule="auto"/>
        <w:rPr>
          <w:rFonts w:ascii="Sylfaen" w:hAnsi="Sylfaen" w:cs="Calibri"/>
          <w:b/>
          <w:sz w:val="24"/>
          <w:szCs w:val="24"/>
          <w:lang w:val="ka-GE"/>
        </w:rPr>
      </w:pPr>
      <w:r w:rsidRPr="00E7333C">
        <w:rPr>
          <w:rFonts w:ascii="Sylfaen" w:hAnsi="Sylfaen" w:cs="Calibri"/>
          <w:b/>
          <w:sz w:val="24"/>
          <w:szCs w:val="24"/>
          <w:lang w:val="ka-GE"/>
        </w:rPr>
        <w:t>IV. Promotion and Protection (Achievements and Challenges)</w:t>
      </w:r>
    </w:p>
    <w:p w:rsidR="004F0573" w:rsidRPr="00E7333C" w:rsidRDefault="004F0573" w:rsidP="00BE4595">
      <w:pPr>
        <w:spacing w:after="0" w:line="240" w:lineRule="auto"/>
        <w:rPr>
          <w:rFonts w:ascii="Sylfaen" w:hAnsi="Sylfaen" w:cs="Calibri"/>
          <w:b/>
          <w:sz w:val="24"/>
          <w:szCs w:val="24"/>
        </w:rPr>
      </w:pPr>
      <w:r w:rsidRPr="00E7333C">
        <w:rPr>
          <w:rFonts w:ascii="Sylfaen" w:hAnsi="Sylfaen" w:cs="Calibri"/>
          <w:b/>
          <w:sz w:val="24"/>
          <w:szCs w:val="24"/>
          <w:lang w:val="ka-GE"/>
        </w:rPr>
        <w:t>A.Overview</w:t>
      </w:r>
      <w:r w:rsidR="00B019A2" w:rsidRPr="00E7333C">
        <w:rPr>
          <w:rFonts w:ascii="Sylfaen" w:hAnsi="Sylfaen" w:cs="Calibri"/>
          <w:b/>
          <w:sz w:val="24"/>
          <w:szCs w:val="24"/>
        </w:rPr>
        <w:t xml:space="preserve"> </w:t>
      </w:r>
      <w:r w:rsidRPr="00E7333C">
        <w:rPr>
          <w:rFonts w:ascii="Sylfaen" w:hAnsi="Sylfaen" w:cs="Calibri"/>
          <w:b/>
          <w:sz w:val="24"/>
          <w:szCs w:val="24"/>
          <w:lang w:val="ka-GE"/>
        </w:rPr>
        <w:t>of</w:t>
      </w:r>
      <w:r w:rsidR="00B019A2" w:rsidRPr="00E7333C">
        <w:rPr>
          <w:rFonts w:ascii="Sylfaen" w:hAnsi="Sylfaen" w:cs="Calibri"/>
          <w:b/>
          <w:sz w:val="24"/>
          <w:szCs w:val="24"/>
        </w:rPr>
        <w:t xml:space="preserve"> </w:t>
      </w:r>
      <w:r w:rsidRPr="00E7333C">
        <w:rPr>
          <w:rFonts w:ascii="Sylfaen" w:hAnsi="Sylfaen" w:cs="Calibri"/>
          <w:b/>
          <w:sz w:val="24"/>
          <w:szCs w:val="24"/>
          <w:lang w:val="ka-GE"/>
        </w:rPr>
        <w:t>National Human Rights</w:t>
      </w:r>
      <w:r w:rsidR="00EB5879" w:rsidRPr="00E7333C">
        <w:rPr>
          <w:rFonts w:ascii="Sylfaen" w:hAnsi="Sylfaen" w:cs="Calibri"/>
          <w:b/>
          <w:sz w:val="24"/>
          <w:szCs w:val="24"/>
          <w:lang w:val="ka-GE"/>
        </w:rPr>
        <w:t xml:space="preserve"> </w:t>
      </w:r>
      <w:r w:rsidRPr="00E7333C">
        <w:rPr>
          <w:rFonts w:ascii="Sylfaen" w:hAnsi="Sylfaen" w:cs="Calibri"/>
          <w:b/>
          <w:sz w:val="24"/>
          <w:szCs w:val="24"/>
          <w:lang w:val="ka-GE"/>
        </w:rPr>
        <w:t>Strategy and Action Plan</w:t>
      </w:r>
    </w:p>
    <w:p w:rsidR="00DD4D0F" w:rsidRPr="00E7333C" w:rsidRDefault="00311963" w:rsidP="00DD4D0F">
      <w:pPr>
        <w:pStyle w:val="ListParagraph"/>
        <w:numPr>
          <w:ilvl w:val="0"/>
          <w:numId w:val="40"/>
        </w:numPr>
        <w:tabs>
          <w:tab w:val="left" w:pos="0"/>
        </w:tabs>
        <w:spacing w:before="100" w:beforeAutospacing="1" w:after="0" w:afterAutospacing="1" w:line="240" w:lineRule="auto"/>
        <w:ind w:hanging="786"/>
        <w:jc w:val="both"/>
        <w:rPr>
          <w:rFonts w:ascii="Sylfaen" w:hAnsi="Sylfaen" w:cs="Calibri"/>
          <w:sz w:val="24"/>
          <w:szCs w:val="24"/>
          <w:rPrChange w:id="9" w:author="mnikoleishvili" w:date="2015-04-29T15:05:00Z">
            <w:rPr>
              <w:rFonts w:ascii="Sylfaen" w:hAnsi="Sylfaen" w:cs="Arial"/>
              <w:sz w:val="24"/>
              <w:szCs w:val="24"/>
            </w:rPr>
          </w:rPrChange>
        </w:rPr>
      </w:pPr>
      <w:r w:rsidRPr="00311963">
        <w:rPr>
          <w:rFonts w:ascii="Sylfaen" w:hAnsi="Sylfaen" w:cs="Calibri"/>
          <w:sz w:val="24"/>
          <w:szCs w:val="24"/>
          <w:rPrChange w:id="10" w:author="mnikoleishvili" w:date="2015-04-29T15:05:00Z">
            <w:rPr>
              <w:rFonts w:ascii="Sylfaen" w:eastAsia="Times New Roman" w:hAnsi="Sylfaen"/>
              <w:sz w:val="24"/>
              <w:szCs w:val="24"/>
            </w:rPr>
          </w:rPrChange>
        </w:rPr>
        <w:t xml:space="preserve">The National Strategy 2014-2020 for the Protection of Human Rights has been adopted by the </w:t>
      </w:r>
    </w:p>
    <w:p w:rsidR="00DD4D0F" w:rsidRDefault="00311963" w:rsidP="00DD4D0F">
      <w:pPr>
        <w:pStyle w:val="ListParagraph"/>
        <w:tabs>
          <w:tab w:val="left" w:pos="0"/>
        </w:tabs>
        <w:spacing w:before="100" w:beforeAutospacing="1" w:after="0" w:afterAutospacing="1" w:line="240" w:lineRule="auto"/>
        <w:ind w:left="0"/>
        <w:jc w:val="both"/>
        <w:rPr>
          <w:rFonts w:ascii="Sylfaen" w:hAnsi="Sylfaen" w:cs="Arial"/>
          <w:sz w:val="24"/>
          <w:szCs w:val="24"/>
        </w:rPr>
      </w:pPr>
      <w:r w:rsidRPr="00311963">
        <w:rPr>
          <w:rFonts w:ascii="Sylfaen" w:hAnsi="Sylfaen" w:cs="Calibri"/>
          <w:sz w:val="24"/>
          <w:szCs w:val="24"/>
          <w:rPrChange w:id="11" w:author="mnikoleishvili" w:date="2015-04-29T15:05:00Z">
            <w:rPr>
              <w:rFonts w:ascii="Sylfaen" w:eastAsia="Times New Roman" w:hAnsi="Sylfaen"/>
              <w:sz w:val="24"/>
              <w:szCs w:val="24"/>
            </w:rPr>
          </w:rPrChange>
        </w:rPr>
        <w:t>Decree №2315-II</w:t>
      </w:r>
      <w:r w:rsidRPr="00311963">
        <w:rPr>
          <w:rFonts w:ascii="Sylfaen" w:hAnsi="Sylfaen" w:cs="Calibri"/>
          <w:sz w:val="24"/>
          <w:szCs w:val="24"/>
          <w:lang w:val="ka-GE"/>
          <w:rPrChange w:id="12" w:author="mnikoleishvili" w:date="2015-04-29T15:05:00Z">
            <w:rPr>
              <w:rFonts w:ascii="Sylfaen" w:eastAsia="Times New Roman" w:hAnsi="Sylfaen"/>
              <w:sz w:val="24"/>
              <w:szCs w:val="24"/>
              <w:lang w:val="ka-GE"/>
            </w:rPr>
          </w:rPrChange>
        </w:rPr>
        <w:t xml:space="preserve">ს </w:t>
      </w:r>
      <w:r w:rsidRPr="00311963">
        <w:rPr>
          <w:rFonts w:ascii="Sylfaen" w:hAnsi="Sylfaen" w:cs="Calibri"/>
          <w:sz w:val="24"/>
          <w:szCs w:val="24"/>
          <w:rPrChange w:id="13" w:author="mnikoleishvili" w:date="2015-04-29T15:05:00Z">
            <w:rPr>
              <w:rFonts w:ascii="Sylfaen" w:eastAsia="Times New Roman" w:hAnsi="Sylfaen"/>
              <w:sz w:val="24"/>
              <w:szCs w:val="24"/>
            </w:rPr>
          </w:rPrChange>
        </w:rPr>
        <w:t>of the Parliament of Georgia on April 30, 2014 to develop a systematic approach to the realization of human rights by all Georgian citizens, and the timely rendering of the duties related to these rights by the state authorities.  The Strategy is focused on achieving coherence of the legislative/institutional framework with the development strategy, as well as any requirements stipulated in the Action Plan; conduction of widespread public awareness raising campaigns on human rights and the means by which to realize these right</w:t>
      </w:r>
      <w:r w:rsidRPr="00311963">
        <w:rPr>
          <w:rFonts w:ascii="Sylfaen" w:hAnsi="Sylfaen" w:cs="Arial"/>
          <w:b/>
          <w:bCs/>
          <w:sz w:val="24"/>
          <w:szCs w:val="24"/>
          <w:rPrChange w:id="14" w:author="mnikoleishvili" w:date="2015-04-29T15:05:00Z">
            <w:rPr>
              <w:rFonts w:ascii="Sylfaen" w:eastAsia="Times New Roman" w:hAnsi="Sylfaen" w:cs="Arial"/>
              <w:sz w:val="24"/>
              <w:szCs w:val="24"/>
            </w:rPr>
          </w:rPrChange>
        </w:rPr>
        <w:t>s</w:t>
      </w:r>
      <w:r w:rsidR="00DD4D0F" w:rsidRPr="00DD4D0F">
        <w:rPr>
          <w:rFonts w:ascii="Sylfaen" w:hAnsi="Sylfaen" w:cs="Arial"/>
          <w:sz w:val="24"/>
          <w:szCs w:val="24"/>
        </w:rPr>
        <w:t xml:space="preserve"> in practice.</w:t>
      </w:r>
      <w:r w:rsidR="00DD4D0F">
        <w:rPr>
          <w:rFonts w:ascii="Sylfaen" w:hAnsi="Sylfaen" w:cs="Arial"/>
          <w:sz w:val="24"/>
          <w:szCs w:val="24"/>
        </w:rPr>
        <w:t xml:space="preserve"> </w:t>
      </w:r>
      <w:r w:rsidR="00DD4D0F" w:rsidRPr="00DD4D0F">
        <w:rPr>
          <w:rFonts w:ascii="Sylfaen" w:hAnsi="Sylfaen" w:cs="Calibri"/>
          <w:bCs/>
          <w:sz w:val="24"/>
          <w:szCs w:val="24"/>
          <w:lang w:val="ka-GE"/>
        </w:rPr>
        <w:t xml:space="preserve">In order to improve the conditions concerning the human rights in the country, the Government of Georgia adopted a resolution №445 on </w:t>
      </w:r>
      <w:r w:rsidR="00DD4D0F" w:rsidRPr="00DD4D0F">
        <w:rPr>
          <w:rFonts w:ascii="Sylfaen" w:hAnsi="Sylfaen" w:cs="Calibri"/>
          <w:bCs/>
          <w:sz w:val="24"/>
          <w:szCs w:val="24"/>
        </w:rPr>
        <w:t xml:space="preserve">approval of the Human Rights National Action Plan (2014-2015) and creation of the coordination council of Human Rights National Action Plan (2014-2015) and approved its statute on July 9, 2014. </w:t>
      </w:r>
    </w:p>
    <w:p w:rsidR="007B5BAC" w:rsidRPr="00DD4D0F" w:rsidRDefault="003D7970" w:rsidP="00DD4D0F">
      <w:pPr>
        <w:pStyle w:val="ListParagraph"/>
        <w:tabs>
          <w:tab w:val="left" w:pos="0"/>
        </w:tabs>
        <w:spacing w:before="100" w:beforeAutospacing="1" w:after="0" w:afterAutospacing="1" w:line="240" w:lineRule="auto"/>
        <w:ind w:left="0"/>
        <w:jc w:val="both"/>
        <w:rPr>
          <w:rFonts w:ascii="Sylfaen" w:hAnsi="Sylfaen" w:cs="Arial"/>
          <w:sz w:val="24"/>
          <w:szCs w:val="24"/>
        </w:rPr>
      </w:pPr>
      <w:r w:rsidRPr="00DD4D0F">
        <w:rPr>
          <w:rFonts w:ascii="Sylfaen" w:hAnsi="Sylfaen" w:cs="Arial"/>
          <w:sz w:val="24"/>
          <w:szCs w:val="24"/>
        </w:rPr>
        <w:t>B</w:t>
      </w:r>
      <w:r w:rsidRPr="00DD4D0F">
        <w:rPr>
          <w:rFonts w:ascii="Sylfaen" w:hAnsi="Sylfaen"/>
          <w:sz w:val="24"/>
          <w:szCs w:val="24"/>
        </w:rPr>
        <w:t xml:space="preserve">y the </w:t>
      </w:r>
      <w:r w:rsidRPr="00DD4D0F">
        <w:rPr>
          <w:rFonts w:ascii="Sylfaen" w:hAnsi="Sylfaen" w:cs="Arial"/>
          <w:sz w:val="24"/>
          <w:szCs w:val="24"/>
        </w:rPr>
        <w:t xml:space="preserve">Decree </w:t>
      </w:r>
      <w:r w:rsidRPr="00E07E6F">
        <w:rPr>
          <w:rFonts w:ascii="Sylfaen" w:hAnsi="Sylfaen" w:cs="Arial"/>
          <w:sz w:val="24"/>
          <w:szCs w:val="24"/>
        </w:rPr>
        <w:t>№</w:t>
      </w:r>
      <w:r w:rsidRPr="00DD4D0F">
        <w:rPr>
          <w:rFonts w:ascii="Sylfaen" w:hAnsi="Sylfaen" w:cs="Arial"/>
          <w:sz w:val="24"/>
          <w:szCs w:val="24"/>
        </w:rPr>
        <w:t xml:space="preserve">169 of the Government of Georgia of July 5, 2013 </w:t>
      </w:r>
      <w:r w:rsidR="00AE547A" w:rsidRPr="00DD4D0F">
        <w:rPr>
          <w:rFonts w:ascii="Sylfaen" w:hAnsi="Sylfaen" w:cs="Arial"/>
          <w:sz w:val="24"/>
          <w:szCs w:val="24"/>
        </w:rPr>
        <w:t xml:space="preserve">has been </w:t>
      </w:r>
      <w:r w:rsidR="001013D3" w:rsidRPr="00DD4D0F">
        <w:rPr>
          <w:rFonts w:ascii="Sylfaen" w:hAnsi="Sylfaen" w:cs="Arial"/>
          <w:sz w:val="24"/>
          <w:szCs w:val="24"/>
        </w:rPr>
        <w:t xml:space="preserve">established the Interagency Council and entrusted it the development of </w:t>
      </w:r>
      <w:r w:rsidR="0047626F" w:rsidRPr="00DD4D0F">
        <w:rPr>
          <w:rFonts w:ascii="Sylfaen" w:hAnsi="Sylfaen"/>
          <w:sz w:val="24"/>
          <w:szCs w:val="24"/>
        </w:rPr>
        <w:t xml:space="preserve">2014-2020 National Strategy for the Protection of Human Rights </w:t>
      </w:r>
      <w:r w:rsidR="00DD4D0F" w:rsidRPr="00DD4D0F">
        <w:rPr>
          <w:rFonts w:ascii="Sylfaen" w:hAnsi="Sylfaen"/>
          <w:sz w:val="24"/>
          <w:szCs w:val="24"/>
        </w:rPr>
        <w:t xml:space="preserve">and </w:t>
      </w:r>
      <w:r w:rsidR="00DD4D0F" w:rsidRPr="00DD4D0F">
        <w:rPr>
          <w:rFonts w:ascii="Sylfaen" w:hAnsi="Sylfaen" w:cs="Calibri"/>
          <w:bCs/>
          <w:sz w:val="24"/>
          <w:szCs w:val="24"/>
        </w:rPr>
        <w:t>Human Rights National Action Plan (2014-2015).</w:t>
      </w:r>
    </w:p>
    <w:p w:rsidR="00DD4D0F" w:rsidRPr="00DD4D0F" w:rsidRDefault="00DD4D0F" w:rsidP="00DD4D0F">
      <w:pPr>
        <w:pStyle w:val="ListParagraph"/>
        <w:tabs>
          <w:tab w:val="left" w:pos="0"/>
        </w:tabs>
        <w:spacing w:before="100" w:beforeAutospacing="1" w:after="0" w:afterAutospacing="1" w:line="240" w:lineRule="auto"/>
        <w:jc w:val="both"/>
        <w:rPr>
          <w:rFonts w:ascii="Arial" w:hAnsi="Arial" w:cs="Arial"/>
          <w:sz w:val="30"/>
          <w:szCs w:val="30"/>
        </w:rPr>
      </w:pPr>
    </w:p>
    <w:p w:rsidR="003E44C5" w:rsidRDefault="001376CF" w:rsidP="00A52FB0">
      <w:pPr>
        <w:pStyle w:val="ListParagraph"/>
        <w:numPr>
          <w:ilvl w:val="0"/>
          <w:numId w:val="40"/>
        </w:numPr>
        <w:tabs>
          <w:tab w:val="left" w:pos="0"/>
        </w:tabs>
        <w:spacing w:before="100" w:beforeAutospacing="1" w:after="100" w:afterAutospacing="1" w:line="240" w:lineRule="auto"/>
        <w:ind w:left="0"/>
        <w:jc w:val="both"/>
        <w:rPr>
          <w:rFonts w:ascii="Sylfaen" w:hAnsi="Sylfaen"/>
          <w:sz w:val="24"/>
          <w:szCs w:val="24"/>
        </w:rPr>
      </w:pPr>
      <w:r w:rsidRPr="003E44C5">
        <w:rPr>
          <w:rStyle w:val="hascaption"/>
          <w:rFonts w:ascii="Sylfaen" w:hAnsi="Sylfaen" w:cs="Arial"/>
          <w:sz w:val="24"/>
          <w:szCs w:val="24"/>
        </w:rPr>
        <w:t xml:space="preserve">In </w:t>
      </w:r>
      <w:r w:rsidR="00800845" w:rsidRPr="003E44C5">
        <w:rPr>
          <w:rStyle w:val="hascaption"/>
          <w:rFonts w:ascii="Sylfaen" w:hAnsi="Sylfaen" w:cs="Arial"/>
          <w:sz w:val="24"/>
          <w:szCs w:val="24"/>
        </w:rPr>
        <w:t xml:space="preserve">the </w:t>
      </w:r>
      <w:r w:rsidRPr="003E44C5">
        <w:rPr>
          <w:rStyle w:val="hascaption"/>
          <w:rFonts w:ascii="Sylfaen" w:hAnsi="Sylfaen" w:cs="Arial"/>
          <w:sz w:val="24"/>
          <w:szCs w:val="24"/>
        </w:rPr>
        <w:t xml:space="preserve">field of </w:t>
      </w:r>
      <w:r w:rsidRPr="003E44C5">
        <w:rPr>
          <w:rFonts w:ascii="Sylfaen" w:hAnsi="Sylfaen" w:cs="Arial"/>
          <w:sz w:val="24"/>
          <w:szCs w:val="24"/>
        </w:rPr>
        <w:t xml:space="preserve">the child care, for the determination of specific policy objectives and planning </w:t>
      </w:r>
      <w:r w:rsidR="003E44C5">
        <w:rPr>
          <w:rFonts w:ascii="Sylfaen" w:hAnsi="Sylfaen" w:cs="Arial"/>
          <w:sz w:val="24"/>
          <w:szCs w:val="24"/>
        </w:rPr>
        <w:t>specific activities</w:t>
      </w:r>
      <w:r w:rsidRPr="003E44C5">
        <w:rPr>
          <w:rFonts w:ascii="Sylfaen" w:hAnsi="Sylfaen" w:cs="Arial"/>
          <w:sz w:val="24"/>
          <w:szCs w:val="24"/>
        </w:rPr>
        <w:t xml:space="preserve"> for the protection of children, </w:t>
      </w:r>
      <w:r w:rsidR="004672A5" w:rsidRPr="003E44C5">
        <w:rPr>
          <w:rFonts w:ascii="Sylfaen" w:hAnsi="Sylfaen" w:cs="Arial"/>
          <w:sz w:val="24"/>
          <w:szCs w:val="24"/>
        </w:rPr>
        <w:t>“</w:t>
      </w:r>
      <w:r w:rsidR="00D1609F" w:rsidRPr="003E44C5">
        <w:rPr>
          <w:rFonts w:ascii="Sylfaen" w:hAnsi="Sylfaen" w:cs="Arial"/>
          <w:sz w:val="24"/>
          <w:szCs w:val="24"/>
        </w:rPr>
        <w:t>t</w:t>
      </w:r>
      <w:r w:rsidR="00BE7A28" w:rsidRPr="003E44C5">
        <w:rPr>
          <w:rFonts w:ascii="Sylfaen" w:hAnsi="Sylfaen" w:cs="Arial"/>
          <w:sz w:val="24"/>
          <w:szCs w:val="24"/>
        </w:rPr>
        <w:t xml:space="preserve">he </w:t>
      </w:r>
      <w:r w:rsidR="003E44C5">
        <w:rPr>
          <w:rFonts w:ascii="Sylfaen" w:hAnsi="Sylfaen" w:cs="Arial"/>
          <w:sz w:val="24"/>
          <w:szCs w:val="24"/>
        </w:rPr>
        <w:t>N</w:t>
      </w:r>
      <w:r w:rsidR="008D4529" w:rsidRPr="003E44C5">
        <w:rPr>
          <w:rFonts w:ascii="Sylfaen" w:hAnsi="Sylfaen" w:cs="Arial"/>
          <w:sz w:val="24"/>
          <w:szCs w:val="24"/>
        </w:rPr>
        <w:t>ational Child Welfare Action Plan 2008-2011</w:t>
      </w:r>
      <w:r w:rsidR="004672A5" w:rsidRPr="003E44C5">
        <w:rPr>
          <w:rFonts w:ascii="Sylfaen" w:hAnsi="Sylfaen" w:cs="Arial"/>
          <w:sz w:val="24"/>
          <w:szCs w:val="24"/>
        </w:rPr>
        <w:t>”</w:t>
      </w:r>
      <w:r w:rsidR="008D4529" w:rsidRPr="003E44C5">
        <w:rPr>
          <w:rFonts w:ascii="Sylfaen" w:hAnsi="Sylfaen" w:cs="Arial"/>
          <w:sz w:val="24"/>
          <w:szCs w:val="24"/>
        </w:rPr>
        <w:t xml:space="preserve"> </w:t>
      </w:r>
      <w:r w:rsidR="00521BA2" w:rsidRPr="003E44C5">
        <w:rPr>
          <w:rFonts w:ascii="Sylfaen" w:hAnsi="Sylfaen" w:cs="Arial"/>
          <w:sz w:val="24"/>
          <w:szCs w:val="24"/>
        </w:rPr>
        <w:t xml:space="preserve">was </w:t>
      </w:r>
      <w:r w:rsidR="00D1609F" w:rsidRPr="003E44C5">
        <w:rPr>
          <w:rFonts w:ascii="Sylfaen" w:hAnsi="Sylfaen" w:cs="Arial"/>
          <w:sz w:val="24"/>
          <w:szCs w:val="24"/>
        </w:rPr>
        <w:t xml:space="preserve">elaborated and adopted in 2008 and </w:t>
      </w:r>
      <w:r w:rsidR="00521BA2" w:rsidRPr="003E44C5">
        <w:rPr>
          <w:rFonts w:ascii="Sylfaen" w:hAnsi="Sylfaen" w:cs="Arial"/>
          <w:sz w:val="24"/>
          <w:szCs w:val="24"/>
        </w:rPr>
        <w:t>“</w:t>
      </w:r>
      <w:r w:rsidR="008D4529" w:rsidRPr="003E44C5">
        <w:rPr>
          <w:rFonts w:ascii="Sylfaen" w:hAnsi="Sylfaen" w:cs="Arial"/>
          <w:sz w:val="24"/>
          <w:szCs w:val="24"/>
        </w:rPr>
        <w:t>Action Plan for Child Welfare and Protection 2012-2015</w:t>
      </w:r>
      <w:r w:rsidR="00521BA2" w:rsidRPr="003E44C5">
        <w:rPr>
          <w:rFonts w:ascii="Sylfaen" w:hAnsi="Sylfaen" w:cs="Arial"/>
          <w:sz w:val="24"/>
          <w:szCs w:val="24"/>
        </w:rPr>
        <w:t>”</w:t>
      </w:r>
      <w:r w:rsidR="008E5ADF">
        <w:rPr>
          <w:rFonts w:ascii="Sylfaen" w:hAnsi="Sylfaen" w:cs="Arial"/>
          <w:sz w:val="24"/>
          <w:szCs w:val="24"/>
        </w:rPr>
        <w:t xml:space="preserve"> - </w:t>
      </w:r>
      <w:r w:rsidR="008E5ADF" w:rsidRPr="003E44C5">
        <w:rPr>
          <w:rFonts w:ascii="Sylfaen" w:hAnsi="Sylfaen" w:cs="Arial"/>
          <w:sz w:val="24"/>
          <w:szCs w:val="24"/>
        </w:rPr>
        <w:t>in 2012</w:t>
      </w:r>
      <w:r w:rsidRPr="003E44C5">
        <w:rPr>
          <w:rFonts w:ascii="Sylfaen" w:hAnsi="Sylfaen" w:cs="Arial"/>
          <w:sz w:val="24"/>
          <w:szCs w:val="24"/>
        </w:rPr>
        <w:t>.</w:t>
      </w:r>
      <w:r w:rsidR="00D1609F" w:rsidRPr="003E44C5">
        <w:rPr>
          <w:rFonts w:ascii="Sylfaen" w:hAnsi="Sylfaen" w:cs="Arial"/>
          <w:sz w:val="24"/>
          <w:szCs w:val="24"/>
        </w:rPr>
        <w:t xml:space="preserve"> </w:t>
      </w:r>
      <w:r w:rsidRPr="003E44C5">
        <w:rPr>
          <w:rFonts w:ascii="Sylfaen" w:hAnsi="Sylfaen" w:cs="Arial"/>
          <w:sz w:val="24"/>
          <w:szCs w:val="24"/>
        </w:rPr>
        <w:t xml:space="preserve">For the effective implementation of </w:t>
      </w:r>
      <w:r w:rsidR="0093200B" w:rsidRPr="003E44C5">
        <w:rPr>
          <w:rFonts w:ascii="Sylfaen" w:hAnsi="Sylfaen" w:cs="Arial"/>
          <w:sz w:val="24"/>
          <w:szCs w:val="24"/>
        </w:rPr>
        <w:t xml:space="preserve">the </w:t>
      </w:r>
      <w:r w:rsidRPr="003E44C5">
        <w:rPr>
          <w:rFonts w:ascii="Sylfaen" w:hAnsi="Sylfaen" w:cs="Arial"/>
          <w:sz w:val="24"/>
          <w:szCs w:val="24"/>
        </w:rPr>
        <w:t xml:space="preserve">action </w:t>
      </w:r>
      <w:r w:rsidR="003E44C5" w:rsidRPr="003E44C5">
        <w:rPr>
          <w:rFonts w:ascii="Sylfaen" w:hAnsi="Sylfaen" w:cs="Arial"/>
          <w:sz w:val="24"/>
          <w:szCs w:val="24"/>
        </w:rPr>
        <w:t>pl</w:t>
      </w:r>
      <w:r w:rsidR="003E44C5">
        <w:rPr>
          <w:rFonts w:ascii="Sylfaen" w:hAnsi="Sylfaen" w:cs="Arial"/>
          <w:sz w:val="24"/>
          <w:szCs w:val="24"/>
        </w:rPr>
        <w:t>an</w:t>
      </w:r>
      <w:r w:rsidRPr="003E44C5">
        <w:rPr>
          <w:rFonts w:ascii="Sylfaen" w:hAnsi="Sylfaen"/>
          <w:sz w:val="24"/>
          <w:szCs w:val="24"/>
        </w:rPr>
        <w:t xml:space="preserve"> the coordination council </w:t>
      </w:r>
      <w:r w:rsidR="004650F2">
        <w:rPr>
          <w:rFonts w:ascii="Sylfaen" w:hAnsi="Sylfaen"/>
          <w:sz w:val="24"/>
          <w:szCs w:val="24"/>
        </w:rPr>
        <w:t>has been</w:t>
      </w:r>
      <w:r w:rsidRPr="003E44C5">
        <w:rPr>
          <w:rFonts w:ascii="Sylfaen" w:hAnsi="Sylfaen"/>
          <w:sz w:val="24"/>
          <w:szCs w:val="24"/>
        </w:rPr>
        <w:t xml:space="preserve"> established, w</w:t>
      </w:r>
      <w:r w:rsidR="00D1609F" w:rsidRPr="003E44C5">
        <w:rPr>
          <w:rFonts w:ascii="Sylfaen" w:hAnsi="Sylfaen"/>
          <w:sz w:val="24"/>
          <w:szCs w:val="24"/>
        </w:rPr>
        <w:t>h</w:t>
      </w:r>
      <w:r w:rsidRPr="003E44C5">
        <w:rPr>
          <w:rFonts w:ascii="Sylfaen" w:hAnsi="Sylfaen"/>
          <w:sz w:val="24"/>
          <w:szCs w:val="24"/>
        </w:rPr>
        <w:t>ich consists of the</w:t>
      </w:r>
      <w:r w:rsidR="00521BA2" w:rsidRPr="003E44C5">
        <w:rPr>
          <w:rFonts w:ascii="Sylfaen" w:hAnsi="Sylfaen"/>
          <w:sz w:val="24"/>
          <w:szCs w:val="24"/>
        </w:rPr>
        <w:t xml:space="preserve"> </w:t>
      </w:r>
      <w:r w:rsidRPr="003E44C5">
        <w:rPr>
          <w:rFonts w:ascii="Sylfaen" w:hAnsi="Sylfaen"/>
          <w:sz w:val="24"/>
          <w:szCs w:val="24"/>
        </w:rPr>
        <w:t>representatives of the state institution</w:t>
      </w:r>
      <w:r w:rsidR="002931DD">
        <w:rPr>
          <w:rFonts w:ascii="Sylfaen" w:hAnsi="Sylfaen"/>
          <w:sz w:val="24"/>
          <w:szCs w:val="24"/>
        </w:rPr>
        <w:t>s</w:t>
      </w:r>
      <w:r w:rsidR="001013D3">
        <w:rPr>
          <w:rFonts w:ascii="Sylfaen" w:hAnsi="Sylfaen"/>
          <w:sz w:val="24"/>
          <w:szCs w:val="24"/>
        </w:rPr>
        <w:t>,</w:t>
      </w:r>
      <w:r w:rsidRPr="003E44C5">
        <w:rPr>
          <w:rFonts w:ascii="Sylfaen" w:hAnsi="Sylfaen"/>
          <w:sz w:val="24"/>
          <w:szCs w:val="24"/>
        </w:rPr>
        <w:t xml:space="preserve"> responsible for implementation of the plan, representatives of the international organizations and </w:t>
      </w:r>
      <w:r w:rsidR="00EA3BE1">
        <w:rPr>
          <w:rFonts w:ascii="Sylfaen" w:hAnsi="Sylfaen"/>
          <w:sz w:val="24"/>
          <w:szCs w:val="24"/>
        </w:rPr>
        <w:t>local government</w:t>
      </w:r>
      <w:r w:rsidRPr="003E44C5">
        <w:rPr>
          <w:rFonts w:ascii="Sylfaen" w:hAnsi="Sylfaen"/>
          <w:sz w:val="24"/>
          <w:szCs w:val="24"/>
        </w:rPr>
        <w:t xml:space="preserve">. </w:t>
      </w:r>
    </w:p>
    <w:p w:rsidR="008D4529" w:rsidRPr="003E44C5" w:rsidRDefault="008D4529" w:rsidP="003E44C5">
      <w:pPr>
        <w:pStyle w:val="ListParagraph"/>
        <w:tabs>
          <w:tab w:val="left" w:pos="0"/>
        </w:tabs>
        <w:spacing w:after="0" w:line="240" w:lineRule="auto"/>
        <w:ind w:left="90"/>
        <w:jc w:val="both"/>
        <w:rPr>
          <w:rStyle w:val="hascaption"/>
          <w:rFonts w:ascii="Sylfaen" w:eastAsia="Times New Roman" w:hAnsi="Sylfaen"/>
          <w:sz w:val="24"/>
          <w:szCs w:val="24"/>
          <w:lang w:val="ka-GE"/>
        </w:rPr>
      </w:pPr>
    </w:p>
    <w:p w:rsidR="008D3B95" w:rsidRPr="008D3B95" w:rsidRDefault="00CF059D" w:rsidP="00A52FB0">
      <w:pPr>
        <w:pStyle w:val="ListParagraph"/>
        <w:numPr>
          <w:ilvl w:val="0"/>
          <w:numId w:val="24"/>
        </w:numPr>
        <w:tabs>
          <w:tab w:val="left" w:pos="0"/>
        </w:tabs>
        <w:spacing w:after="0" w:line="240" w:lineRule="auto"/>
        <w:ind w:left="90" w:hanging="374"/>
        <w:jc w:val="both"/>
        <w:rPr>
          <w:rFonts w:ascii="Sylfaen" w:hAnsi="Sylfaen" w:cs="Arial"/>
          <w:sz w:val="23"/>
          <w:szCs w:val="23"/>
        </w:rPr>
      </w:pPr>
      <w:r w:rsidRPr="003E44C5">
        <w:rPr>
          <w:rFonts w:ascii="Sylfaen" w:hAnsi="Sylfaen"/>
          <w:sz w:val="24"/>
          <w:szCs w:val="24"/>
        </w:rPr>
        <w:t xml:space="preserve"> </w:t>
      </w:r>
      <w:r w:rsidR="00515D99" w:rsidRPr="003E44C5">
        <w:rPr>
          <w:rFonts w:ascii="Sylfaen" w:hAnsi="Sylfaen"/>
          <w:sz w:val="24"/>
          <w:szCs w:val="24"/>
        </w:rPr>
        <w:t xml:space="preserve">In order to </w:t>
      </w:r>
      <w:r w:rsidR="005A73BA">
        <w:rPr>
          <w:rFonts w:ascii="Sylfaen" w:hAnsi="Sylfaen"/>
          <w:sz w:val="24"/>
          <w:szCs w:val="24"/>
        </w:rPr>
        <w:t>protect the rights of d</w:t>
      </w:r>
      <w:r w:rsidR="009A516E">
        <w:rPr>
          <w:rFonts w:ascii="Sylfaen" w:hAnsi="Sylfaen"/>
          <w:sz w:val="24"/>
          <w:szCs w:val="24"/>
        </w:rPr>
        <w:t xml:space="preserve">isabled persons and </w:t>
      </w:r>
      <w:r w:rsidR="00515D99" w:rsidRPr="003E44C5">
        <w:rPr>
          <w:rFonts w:ascii="Sylfaen" w:hAnsi="Sylfaen"/>
          <w:sz w:val="24"/>
          <w:szCs w:val="24"/>
        </w:rPr>
        <w:t xml:space="preserve">implement the provisions of the </w:t>
      </w:r>
      <w:r w:rsidR="00515D99" w:rsidRPr="003E44C5">
        <w:rPr>
          <w:rFonts w:ascii="Sylfaen" w:hAnsi="Sylfaen"/>
          <w:sz w:val="24"/>
          <w:szCs w:val="24"/>
          <w:lang w:val="ka-GE"/>
        </w:rPr>
        <w:t>Convention on the Right</w:t>
      </w:r>
      <w:r w:rsidR="002931DD">
        <w:rPr>
          <w:rFonts w:ascii="Sylfaen" w:hAnsi="Sylfaen"/>
          <w:sz w:val="24"/>
          <w:szCs w:val="24"/>
        </w:rPr>
        <w:t>s</w:t>
      </w:r>
      <w:r w:rsidR="00515D99" w:rsidRPr="003E44C5">
        <w:rPr>
          <w:rFonts w:ascii="Sylfaen" w:hAnsi="Sylfaen"/>
          <w:sz w:val="24"/>
          <w:szCs w:val="24"/>
          <w:lang w:val="ka-GE"/>
        </w:rPr>
        <w:t xml:space="preserve"> of the Persons with Disabil</w:t>
      </w:r>
      <w:proofErr w:type="spellStart"/>
      <w:r w:rsidR="00515D99" w:rsidRPr="003E44C5">
        <w:rPr>
          <w:rFonts w:ascii="Sylfaen" w:hAnsi="Sylfaen"/>
          <w:sz w:val="24"/>
          <w:szCs w:val="24"/>
        </w:rPr>
        <w:t>itie</w:t>
      </w:r>
      <w:proofErr w:type="spellEnd"/>
      <w:r w:rsidR="00515D99" w:rsidRPr="003E44C5">
        <w:rPr>
          <w:rFonts w:ascii="Sylfaen" w:hAnsi="Sylfaen"/>
          <w:sz w:val="24"/>
          <w:szCs w:val="24"/>
          <w:lang w:val="ka-GE"/>
        </w:rPr>
        <w:t>s (CRPD</w:t>
      </w:r>
      <w:r w:rsidR="00515D99" w:rsidRPr="003E44C5">
        <w:rPr>
          <w:rFonts w:ascii="Sylfaen" w:hAnsi="Sylfaen"/>
          <w:sz w:val="24"/>
          <w:szCs w:val="24"/>
        </w:rPr>
        <w:t xml:space="preserve">), the Georgian Government together with non-governmental organizations and other stakeholders, elaborated and adopted </w:t>
      </w:r>
      <w:r w:rsidR="00DA3139">
        <w:rPr>
          <w:rFonts w:ascii="Sylfaen" w:hAnsi="Sylfaen" w:cs="Sylfaen"/>
          <w:sz w:val="24"/>
          <w:szCs w:val="24"/>
          <w:lang w:val="ka-GE"/>
        </w:rPr>
        <w:t>Government</w:t>
      </w:r>
      <w:r w:rsidR="00515D99" w:rsidRPr="003E44C5">
        <w:rPr>
          <w:rFonts w:ascii="Sylfaen" w:hAnsi="Sylfaen" w:cs="Sylfaen"/>
          <w:sz w:val="24"/>
          <w:szCs w:val="24"/>
          <w:lang w:val="ka-GE"/>
        </w:rPr>
        <w:t xml:space="preserve"> Action Plan</w:t>
      </w:r>
      <w:r w:rsidR="00DA3139">
        <w:rPr>
          <w:rFonts w:ascii="Sylfaen" w:hAnsi="Sylfaen" w:cs="Sylfaen"/>
          <w:sz w:val="24"/>
          <w:szCs w:val="24"/>
        </w:rPr>
        <w:t xml:space="preserve"> for 2014-2016</w:t>
      </w:r>
      <w:r w:rsidR="00515D99" w:rsidRPr="003E44C5">
        <w:rPr>
          <w:rFonts w:ascii="Sylfaen" w:hAnsi="Sylfaen" w:cs="Sylfaen"/>
          <w:sz w:val="24"/>
          <w:szCs w:val="24"/>
          <w:lang w:val="ka-GE"/>
        </w:rPr>
        <w:t xml:space="preserve"> </w:t>
      </w:r>
      <w:r w:rsidR="00F35B86">
        <w:rPr>
          <w:rFonts w:ascii="Sylfaen" w:hAnsi="Sylfaen" w:cs="Sylfaen"/>
          <w:sz w:val="24"/>
          <w:szCs w:val="24"/>
        </w:rPr>
        <w:t>to</w:t>
      </w:r>
      <w:r w:rsidR="00AB493D">
        <w:rPr>
          <w:rFonts w:ascii="Sylfaen" w:hAnsi="Sylfaen" w:cs="Sylfaen"/>
          <w:sz w:val="24"/>
          <w:szCs w:val="24"/>
        </w:rPr>
        <w:t xml:space="preserve"> </w:t>
      </w:r>
      <w:r w:rsidR="00F35B86">
        <w:rPr>
          <w:rFonts w:ascii="Sylfaen" w:hAnsi="Sylfaen" w:cs="Sylfaen"/>
          <w:sz w:val="24"/>
          <w:szCs w:val="24"/>
        </w:rPr>
        <w:t>ensure e</w:t>
      </w:r>
      <w:r w:rsidR="00F35B86">
        <w:rPr>
          <w:rFonts w:ascii="Sylfaen" w:hAnsi="Sylfaen" w:cs="Sylfaen"/>
          <w:sz w:val="24"/>
          <w:szCs w:val="24"/>
          <w:lang w:val="ka-GE"/>
        </w:rPr>
        <w:t xml:space="preserve">qual </w:t>
      </w:r>
      <w:r w:rsidR="00F35B86">
        <w:rPr>
          <w:rFonts w:ascii="Sylfaen" w:hAnsi="Sylfaen" w:cs="Sylfaen"/>
          <w:sz w:val="24"/>
          <w:szCs w:val="24"/>
        </w:rPr>
        <w:t>o</w:t>
      </w:r>
      <w:r w:rsidR="00515D99" w:rsidRPr="003E44C5">
        <w:rPr>
          <w:rFonts w:ascii="Sylfaen" w:hAnsi="Sylfaen" w:cs="Sylfaen"/>
          <w:sz w:val="24"/>
          <w:szCs w:val="24"/>
          <w:lang w:val="ka-GE"/>
        </w:rPr>
        <w:t>pp</w:t>
      </w:r>
      <w:r w:rsidR="00515D99" w:rsidRPr="00BE4595">
        <w:rPr>
          <w:rFonts w:ascii="Sylfaen" w:hAnsi="Sylfaen" w:cs="Sylfaen"/>
          <w:sz w:val="24"/>
          <w:szCs w:val="24"/>
          <w:lang w:val="ka-GE"/>
        </w:rPr>
        <w:t xml:space="preserve">ortunities </w:t>
      </w:r>
      <w:r w:rsidR="00160DEA">
        <w:rPr>
          <w:rFonts w:ascii="Sylfaen" w:hAnsi="Sylfaen" w:cs="Sylfaen"/>
          <w:sz w:val="24"/>
          <w:szCs w:val="24"/>
        </w:rPr>
        <w:t>for</w:t>
      </w:r>
      <w:r w:rsidR="00160DEA" w:rsidRPr="00BE4595">
        <w:rPr>
          <w:rFonts w:ascii="Sylfaen" w:hAnsi="Sylfaen" w:cs="Sylfaen"/>
          <w:sz w:val="24"/>
          <w:szCs w:val="24"/>
          <w:lang w:val="ka-GE"/>
        </w:rPr>
        <w:t xml:space="preserve"> </w:t>
      </w:r>
      <w:r w:rsidR="00F35B86">
        <w:rPr>
          <w:rFonts w:ascii="Sylfaen" w:hAnsi="Sylfaen" w:cs="Sylfaen"/>
          <w:sz w:val="24"/>
          <w:szCs w:val="24"/>
        </w:rPr>
        <w:t>p</w:t>
      </w:r>
      <w:r w:rsidR="00515D99" w:rsidRPr="00BE4595">
        <w:rPr>
          <w:rFonts w:ascii="Sylfaen" w:hAnsi="Sylfaen" w:cs="Sylfaen"/>
          <w:sz w:val="24"/>
          <w:szCs w:val="24"/>
          <w:lang w:val="ka-GE"/>
        </w:rPr>
        <w:t xml:space="preserve">ersons with </w:t>
      </w:r>
      <w:r w:rsidR="00F35B86">
        <w:rPr>
          <w:rFonts w:ascii="Sylfaen" w:hAnsi="Sylfaen" w:cs="Sylfaen"/>
          <w:sz w:val="24"/>
          <w:szCs w:val="24"/>
        </w:rPr>
        <w:t>d</w:t>
      </w:r>
      <w:r w:rsidR="00515D99" w:rsidRPr="00BE4595">
        <w:rPr>
          <w:rFonts w:ascii="Sylfaen" w:hAnsi="Sylfaen" w:cs="Sylfaen"/>
          <w:sz w:val="24"/>
          <w:szCs w:val="24"/>
          <w:lang w:val="ka-GE"/>
        </w:rPr>
        <w:t>isabilities</w:t>
      </w:r>
      <w:r w:rsidR="00515D99" w:rsidRPr="00BE4595">
        <w:rPr>
          <w:rFonts w:ascii="Sylfaen" w:hAnsi="Sylfaen"/>
          <w:sz w:val="24"/>
          <w:szCs w:val="24"/>
        </w:rPr>
        <w:t xml:space="preserve">, which </w:t>
      </w:r>
      <w:r w:rsidR="00AB493D">
        <w:rPr>
          <w:rFonts w:ascii="Sylfaen" w:hAnsi="Sylfaen"/>
          <w:sz w:val="24"/>
          <w:szCs w:val="24"/>
        </w:rPr>
        <w:t xml:space="preserve">envisages </w:t>
      </w:r>
      <w:r w:rsidR="00C25EC6">
        <w:rPr>
          <w:rFonts w:ascii="Sylfaen" w:hAnsi="Sylfaen"/>
          <w:sz w:val="24"/>
          <w:szCs w:val="24"/>
        </w:rPr>
        <w:t>implementation</w:t>
      </w:r>
      <w:r w:rsidR="00AB493D">
        <w:rPr>
          <w:rFonts w:ascii="Sylfaen" w:hAnsi="Sylfaen"/>
          <w:sz w:val="24"/>
          <w:szCs w:val="24"/>
        </w:rPr>
        <w:t xml:space="preserve"> of appropriate measures by the State in </w:t>
      </w:r>
      <w:r w:rsidR="009023AD">
        <w:rPr>
          <w:rFonts w:ascii="Sylfaen" w:hAnsi="Sylfaen"/>
          <w:sz w:val="24"/>
          <w:szCs w:val="24"/>
        </w:rPr>
        <w:t>respective period</w:t>
      </w:r>
      <w:r w:rsidR="00AB493D">
        <w:rPr>
          <w:rFonts w:ascii="Sylfaen" w:hAnsi="Sylfaen"/>
          <w:sz w:val="24"/>
          <w:szCs w:val="24"/>
        </w:rPr>
        <w:t xml:space="preserve">. </w:t>
      </w:r>
    </w:p>
    <w:p w:rsidR="008D3B95" w:rsidRPr="008D3B95" w:rsidRDefault="008D3B95" w:rsidP="00A52FB0">
      <w:pPr>
        <w:pStyle w:val="ListParagraph"/>
        <w:tabs>
          <w:tab w:val="left" w:pos="0"/>
        </w:tabs>
        <w:spacing w:after="0" w:line="240" w:lineRule="auto"/>
        <w:ind w:left="90" w:hanging="374"/>
        <w:jc w:val="both"/>
        <w:rPr>
          <w:rFonts w:ascii="Sylfaen" w:hAnsi="Sylfaen" w:cs="Arial"/>
          <w:sz w:val="23"/>
          <w:szCs w:val="23"/>
        </w:rPr>
      </w:pPr>
    </w:p>
    <w:p w:rsidR="008673B7" w:rsidRPr="008673B7" w:rsidRDefault="00025998" w:rsidP="00A52FB0">
      <w:pPr>
        <w:pStyle w:val="ListParagraph"/>
        <w:numPr>
          <w:ilvl w:val="0"/>
          <w:numId w:val="24"/>
        </w:numPr>
        <w:tabs>
          <w:tab w:val="left" w:pos="0"/>
        </w:tabs>
        <w:spacing w:after="0" w:line="240" w:lineRule="auto"/>
        <w:ind w:left="90" w:hanging="374"/>
        <w:jc w:val="both"/>
        <w:rPr>
          <w:rFonts w:ascii="Sylfaen" w:hAnsi="Sylfaen" w:cs="Arial"/>
          <w:sz w:val="23"/>
          <w:szCs w:val="23"/>
        </w:rPr>
      </w:pPr>
      <w:r w:rsidRPr="00BE4595">
        <w:rPr>
          <w:rFonts w:ascii="Sylfaen" w:hAnsi="Sylfaen"/>
          <w:sz w:val="24"/>
          <w:szCs w:val="24"/>
        </w:rPr>
        <w:t xml:space="preserve">Important </w:t>
      </w:r>
      <w:r w:rsidR="00A165C8">
        <w:rPr>
          <w:rFonts w:ascii="Sylfaen" w:hAnsi="Sylfaen"/>
          <w:sz w:val="24"/>
          <w:szCs w:val="24"/>
        </w:rPr>
        <w:t xml:space="preserve">country </w:t>
      </w:r>
      <w:r w:rsidRPr="00BE4595">
        <w:rPr>
          <w:rFonts w:ascii="Sylfaen" w:hAnsi="Sylfaen"/>
          <w:sz w:val="24"/>
          <w:szCs w:val="24"/>
        </w:rPr>
        <w:t xml:space="preserve">documents </w:t>
      </w:r>
      <w:r>
        <w:rPr>
          <w:rFonts w:ascii="Sylfaen" w:hAnsi="Sylfaen"/>
          <w:sz w:val="24"/>
          <w:szCs w:val="24"/>
        </w:rPr>
        <w:t>in</w:t>
      </w:r>
      <w:r w:rsidRPr="00BE4595">
        <w:rPr>
          <w:rFonts w:ascii="Sylfaen" w:hAnsi="Sylfaen"/>
          <w:sz w:val="24"/>
          <w:szCs w:val="24"/>
        </w:rPr>
        <w:t xml:space="preserve"> Fight Against </w:t>
      </w:r>
      <w:r w:rsidR="009023AD">
        <w:rPr>
          <w:rFonts w:ascii="Sylfaen" w:hAnsi="Sylfaen"/>
          <w:sz w:val="24"/>
          <w:szCs w:val="24"/>
        </w:rPr>
        <w:t xml:space="preserve">Human </w:t>
      </w:r>
      <w:r w:rsidRPr="00BE4595">
        <w:rPr>
          <w:rFonts w:ascii="Sylfaen" w:hAnsi="Sylfaen"/>
          <w:sz w:val="24"/>
          <w:szCs w:val="24"/>
        </w:rPr>
        <w:t>Trafficking</w:t>
      </w:r>
      <w:r>
        <w:rPr>
          <w:rFonts w:ascii="Sylfaen" w:hAnsi="Sylfaen"/>
          <w:sz w:val="24"/>
          <w:szCs w:val="24"/>
        </w:rPr>
        <w:t xml:space="preserve">, according to which activities </w:t>
      </w:r>
      <w:r w:rsidR="00A165C8">
        <w:rPr>
          <w:rFonts w:ascii="Sylfaen" w:hAnsi="Sylfaen"/>
          <w:sz w:val="24"/>
          <w:szCs w:val="24"/>
        </w:rPr>
        <w:t xml:space="preserve">were carried out </w:t>
      </w:r>
      <w:r>
        <w:rPr>
          <w:rFonts w:ascii="Sylfaen" w:hAnsi="Sylfaen"/>
          <w:sz w:val="24"/>
          <w:szCs w:val="24"/>
        </w:rPr>
        <w:t>in the scope of interagency collaboration</w:t>
      </w:r>
      <w:r w:rsidR="00A165C8">
        <w:rPr>
          <w:rFonts w:ascii="Sylfaen" w:hAnsi="Sylfaen"/>
          <w:sz w:val="24"/>
          <w:szCs w:val="24"/>
        </w:rPr>
        <w:t>,</w:t>
      </w:r>
      <w:r>
        <w:rPr>
          <w:rFonts w:ascii="Sylfaen" w:hAnsi="Sylfaen"/>
          <w:sz w:val="24"/>
          <w:szCs w:val="24"/>
        </w:rPr>
        <w:t xml:space="preserve"> were: </w:t>
      </w:r>
      <w:r w:rsidR="00EE5DA4" w:rsidRPr="00BE4595">
        <w:rPr>
          <w:rFonts w:ascii="Sylfaen" w:hAnsi="Sylfaen"/>
          <w:sz w:val="24"/>
          <w:szCs w:val="24"/>
        </w:rPr>
        <w:t xml:space="preserve">Decree of the President of Georgia N11/03/01 </w:t>
      </w:r>
      <w:r w:rsidR="00894D79">
        <w:rPr>
          <w:rFonts w:ascii="Sylfaen" w:hAnsi="Sylfaen"/>
          <w:sz w:val="24"/>
          <w:szCs w:val="24"/>
        </w:rPr>
        <w:t>of March 11, 2011</w:t>
      </w:r>
      <w:r w:rsidR="00EE5DA4" w:rsidRPr="00BE4595">
        <w:rPr>
          <w:rFonts w:ascii="Sylfaen" w:hAnsi="Sylfaen"/>
          <w:sz w:val="24"/>
          <w:szCs w:val="24"/>
          <w:lang w:val="ka-GE"/>
        </w:rPr>
        <w:t xml:space="preserve"> </w:t>
      </w:r>
      <w:r w:rsidR="00EE5DA4" w:rsidRPr="00BE4595">
        <w:rPr>
          <w:rFonts w:ascii="Sylfaen" w:hAnsi="Sylfaen"/>
          <w:sz w:val="24"/>
          <w:szCs w:val="24"/>
        </w:rPr>
        <w:t xml:space="preserve">on the approval of the 2011-2012 National Action Plan on the Fight Against </w:t>
      </w:r>
      <w:r w:rsidR="00C8714B">
        <w:rPr>
          <w:rFonts w:ascii="Sylfaen" w:hAnsi="Sylfaen"/>
          <w:sz w:val="24"/>
          <w:szCs w:val="24"/>
        </w:rPr>
        <w:t xml:space="preserve">Human </w:t>
      </w:r>
      <w:r w:rsidR="00EE5DA4" w:rsidRPr="00BE4595">
        <w:rPr>
          <w:rFonts w:ascii="Sylfaen" w:hAnsi="Sylfaen"/>
          <w:sz w:val="24"/>
          <w:szCs w:val="24"/>
        </w:rPr>
        <w:t>Trafficking</w:t>
      </w:r>
      <w:r w:rsidR="00F478BB" w:rsidRPr="00BE4595">
        <w:rPr>
          <w:rFonts w:ascii="Sylfaen" w:hAnsi="Sylfaen"/>
          <w:sz w:val="24"/>
          <w:szCs w:val="24"/>
        </w:rPr>
        <w:t xml:space="preserve">, </w:t>
      </w:r>
      <w:r w:rsidR="007A3D3B" w:rsidRPr="00BE4595">
        <w:rPr>
          <w:rFonts w:ascii="Sylfaen" w:hAnsi="Sylfaen"/>
          <w:sz w:val="24"/>
          <w:szCs w:val="24"/>
        </w:rPr>
        <w:t>Decree</w:t>
      </w:r>
      <w:r w:rsidR="007A3D3B">
        <w:rPr>
          <w:rFonts w:ascii="Sylfaen" w:hAnsi="Sylfaen"/>
          <w:sz w:val="24"/>
          <w:szCs w:val="24"/>
        </w:rPr>
        <w:t xml:space="preserve"> of the President of Georgia N15/03/02</w:t>
      </w:r>
      <w:r w:rsidR="007A3D3B" w:rsidRPr="00BE4595">
        <w:rPr>
          <w:rFonts w:ascii="Sylfaen" w:hAnsi="Sylfaen"/>
          <w:sz w:val="24"/>
          <w:szCs w:val="24"/>
        </w:rPr>
        <w:t xml:space="preserve"> </w:t>
      </w:r>
      <w:r w:rsidR="007A3D3B">
        <w:rPr>
          <w:rFonts w:ascii="Sylfaen" w:hAnsi="Sylfaen"/>
          <w:sz w:val="24"/>
          <w:szCs w:val="24"/>
        </w:rPr>
        <w:t>of March 15, 2013</w:t>
      </w:r>
      <w:r w:rsidR="007A3D3B" w:rsidRPr="00BE4595">
        <w:rPr>
          <w:rFonts w:ascii="Sylfaen" w:hAnsi="Sylfaen"/>
          <w:sz w:val="24"/>
          <w:szCs w:val="24"/>
          <w:lang w:val="ka-GE"/>
        </w:rPr>
        <w:t xml:space="preserve"> </w:t>
      </w:r>
      <w:r w:rsidR="007A3D3B" w:rsidRPr="00BE4595">
        <w:rPr>
          <w:rFonts w:ascii="Sylfaen" w:hAnsi="Sylfaen"/>
          <w:sz w:val="24"/>
          <w:szCs w:val="24"/>
        </w:rPr>
        <w:t xml:space="preserve">on the approval of </w:t>
      </w:r>
      <w:r w:rsidR="00F478BB" w:rsidRPr="00BE4595">
        <w:rPr>
          <w:rFonts w:ascii="Sylfaen" w:hAnsi="Sylfaen"/>
          <w:sz w:val="24"/>
          <w:szCs w:val="24"/>
        </w:rPr>
        <w:t xml:space="preserve">2013-2014 National Action Plan on the Fight Against </w:t>
      </w:r>
      <w:r w:rsidR="00C8714B">
        <w:rPr>
          <w:rFonts w:ascii="Sylfaen" w:hAnsi="Sylfaen"/>
          <w:sz w:val="24"/>
          <w:szCs w:val="24"/>
        </w:rPr>
        <w:t xml:space="preserve">Human </w:t>
      </w:r>
      <w:r w:rsidR="00F478BB" w:rsidRPr="00BE4595">
        <w:rPr>
          <w:rFonts w:ascii="Sylfaen" w:hAnsi="Sylfaen"/>
          <w:sz w:val="24"/>
          <w:szCs w:val="24"/>
        </w:rPr>
        <w:t>Trafficking</w:t>
      </w:r>
      <w:r w:rsidR="00CE18A3" w:rsidRPr="00BE4595">
        <w:rPr>
          <w:rFonts w:ascii="Sylfaen" w:hAnsi="Sylfaen"/>
          <w:sz w:val="24"/>
          <w:szCs w:val="24"/>
        </w:rPr>
        <w:t xml:space="preserve">. </w:t>
      </w:r>
      <w:r w:rsidR="00874600" w:rsidRPr="00BE4595">
        <w:rPr>
          <w:rFonts w:ascii="Sylfaen" w:hAnsi="Sylfaen"/>
          <w:sz w:val="24"/>
          <w:szCs w:val="24"/>
        </w:rPr>
        <w:t xml:space="preserve"> </w:t>
      </w:r>
      <w:r w:rsidR="00C8714B">
        <w:rPr>
          <w:rFonts w:ascii="Sylfaen" w:hAnsi="Sylfaen"/>
          <w:sz w:val="24"/>
          <w:szCs w:val="24"/>
        </w:rPr>
        <w:t>2015-</w:t>
      </w:r>
      <w:r w:rsidR="00D36E7F">
        <w:rPr>
          <w:rFonts w:ascii="Sylfaen" w:hAnsi="Sylfaen"/>
          <w:sz w:val="24"/>
          <w:szCs w:val="24"/>
        </w:rPr>
        <w:t xml:space="preserve">2016 </w:t>
      </w:r>
      <w:r w:rsidR="00D36E7F" w:rsidRPr="00BE4595">
        <w:rPr>
          <w:rFonts w:ascii="Sylfaen" w:hAnsi="Sylfaen"/>
          <w:sz w:val="24"/>
          <w:szCs w:val="24"/>
        </w:rPr>
        <w:t>National</w:t>
      </w:r>
      <w:r w:rsidR="00874600" w:rsidRPr="00BE4595">
        <w:rPr>
          <w:rFonts w:ascii="Sylfaen" w:hAnsi="Sylfaen"/>
          <w:sz w:val="24"/>
          <w:szCs w:val="24"/>
        </w:rPr>
        <w:t xml:space="preserve"> Action Plan on the Fight Against </w:t>
      </w:r>
      <w:r w:rsidR="00C8714B">
        <w:rPr>
          <w:rFonts w:ascii="Sylfaen" w:hAnsi="Sylfaen"/>
          <w:sz w:val="24"/>
          <w:szCs w:val="24"/>
        </w:rPr>
        <w:t xml:space="preserve">Human </w:t>
      </w:r>
      <w:r w:rsidR="00874600" w:rsidRPr="00BE4595">
        <w:rPr>
          <w:rFonts w:ascii="Sylfaen" w:hAnsi="Sylfaen"/>
          <w:sz w:val="24"/>
          <w:szCs w:val="24"/>
        </w:rPr>
        <w:t xml:space="preserve">Trafficking </w:t>
      </w:r>
      <w:r w:rsidR="00036E04" w:rsidRPr="00BE4595">
        <w:rPr>
          <w:rFonts w:ascii="Sylfaen" w:hAnsi="Sylfaen"/>
          <w:sz w:val="24"/>
          <w:szCs w:val="24"/>
        </w:rPr>
        <w:t>is approved by the Int</w:t>
      </w:r>
      <w:r w:rsidR="006B2C97" w:rsidRPr="00BE4595">
        <w:rPr>
          <w:rFonts w:ascii="Sylfaen" w:hAnsi="Sylfaen"/>
          <w:sz w:val="24"/>
          <w:szCs w:val="24"/>
        </w:rPr>
        <w:t xml:space="preserve">eragency Coordination </w:t>
      </w:r>
      <w:r w:rsidR="008673B7" w:rsidRPr="00BE4595">
        <w:rPr>
          <w:rFonts w:ascii="Sylfaen" w:hAnsi="Sylfaen"/>
          <w:sz w:val="24"/>
          <w:szCs w:val="24"/>
        </w:rPr>
        <w:t>Council for</w:t>
      </w:r>
      <w:r w:rsidR="006B2C97" w:rsidRPr="00BE4595">
        <w:rPr>
          <w:rFonts w:ascii="Sylfaen" w:hAnsi="Sylfaen"/>
          <w:iCs/>
          <w:sz w:val="24"/>
          <w:szCs w:val="24"/>
        </w:rPr>
        <w:t xml:space="preserve"> </w:t>
      </w:r>
      <w:r w:rsidR="008673B7">
        <w:rPr>
          <w:rFonts w:ascii="Sylfaen" w:hAnsi="Sylfaen"/>
          <w:iCs/>
          <w:sz w:val="24"/>
          <w:szCs w:val="24"/>
        </w:rPr>
        <w:t>C</w:t>
      </w:r>
      <w:r w:rsidR="006B2C97" w:rsidRPr="00BE4595">
        <w:rPr>
          <w:rFonts w:ascii="Sylfaen" w:hAnsi="Sylfaen"/>
          <w:iCs/>
          <w:sz w:val="24"/>
          <w:szCs w:val="24"/>
        </w:rPr>
        <w:t xml:space="preserve">arrying out </w:t>
      </w:r>
      <w:r w:rsidR="008673B7">
        <w:rPr>
          <w:rFonts w:ascii="Sylfaen" w:hAnsi="Sylfaen"/>
          <w:iCs/>
          <w:sz w:val="24"/>
          <w:szCs w:val="24"/>
        </w:rPr>
        <w:t>Measures A</w:t>
      </w:r>
      <w:r w:rsidR="006B2C97" w:rsidRPr="00BE4595">
        <w:rPr>
          <w:rFonts w:ascii="Sylfaen" w:hAnsi="Sylfaen"/>
          <w:iCs/>
          <w:sz w:val="24"/>
          <w:szCs w:val="24"/>
        </w:rPr>
        <w:t xml:space="preserve">gainst </w:t>
      </w:r>
      <w:r w:rsidR="008673B7">
        <w:rPr>
          <w:rFonts w:ascii="Sylfaen" w:hAnsi="Sylfaen"/>
          <w:iCs/>
          <w:sz w:val="24"/>
          <w:szCs w:val="24"/>
        </w:rPr>
        <w:t>Human T</w:t>
      </w:r>
      <w:r w:rsidR="006B2C97" w:rsidRPr="00BE4595">
        <w:rPr>
          <w:rFonts w:ascii="Sylfaen" w:hAnsi="Sylfaen"/>
          <w:iCs/>
          <w:sz w:val="24"/>
          <w:szCs w:val="24"/>
        </w:rPr>
        <w:t xml:space="preserve">rafficking. </w:t>
      </w:r>
      <w:r w:rsidR="00C8714B">
        <w:rPr>
          <w:rFonts w:ascii="Sylfaen" w:hAnsi="Sylfaen" w:cs="Arial"/>
          <w:sz w:val="23"/>
          <w:szCs w:val="23"/>
        </w:rPr>
        <w:t xml:space="preserve">2011-2012 </w:t>
      </w:r>
      <w:r w:rsidR="00654539" w:rsidRPr="00654539">
        <w:rPr>
          <w:rFonts w:ascii="Sylfaen" w:hAnsi="Sylfaen" w:cs="Arial"/>
          <w:sz w:val="23"/>
          <w:szCs w:val="23"/>
        </w:rPr>
        <w:t xml:space="preserve">Action Plan </w:t>
      </w:r>
      <w:r w:rsidR="00C8714B" w:rsidRPr="001F4058">
        <w:rPr>
          <w:rFonts w:ascii="Sylfaen" w:hAnsi="Sylfaen" w:cs="Arial"/>
          <w:sz w:val="24"/>
          <w:szCs w:val="24"/>
        </w:rPr>
        <w:t xml:space="preserve">for Implementation of </w:t>
      </w:r>
      <w:r w:rsidR="00C8714B">
        <w:rPr>
          <w:rFonts w:ascii="Sylfaen" w:hAnsi="Sylfaen" w:cs="Arial"/>
          <w:sz w:val="24"/>
          <w:szCs w:val="24"/>
        </w:rPr>
        <w:t>M</w:t>
      </w:r>
      <w:r w:rsidR="00C8714B" w:rsidRPr="001F4058">
        <w:rPr>
          <w:rFonts w:ascii="Sylfaen" w:hAnsi="Sylfaen" w:cs="Arial"/>
          <w:sz w:val="24"/>
          <w:szCs w:val="24"/>
        </w:rPr>
        <w:t xml:space="preserve">easures for </w:t>
      </w:r>
      <w:r w:rsidR="00C8714B">
        <w:rPr>
          <w:rFonts w:ascii="Sylfaen" w:hAnsi="Sylfaen" w:cs="Arial"/>
          <w:sz w:val="24"/>
          <w:szCs w:val="24"/>
        </w:rPr>
        <w:t>C</w:t>
      </w:r>
      <w:r w:rsidR="00C8714B" w:rsidRPr="001F4058">
        <w:rPr>
          <w:rFonts w:ascii="Sylfaen" w:hAnsi="Sylfaen" w:cs="Arial"/>
          <w:sz w:val="24"/>
          <w:szCs w:val="24"/>
        </w:rPr>
        <w:t xml:space="preserve">ombating </w:t>
      </w:r>
      <w:r w:rsidR="00C8714B">
        <w:rPr>
          <w:rFonts w:ascii="Sylfaen" w:hAnsi="Sylfaen" w:cs="Arial"/>
          <w:sz w:val="24"/>
          <w:szCs w:val="24"/>
        </w:rPr>
        <w:t>F</w:t>
      </w:r>
      <w:r w:rsidR="00C8714B" w:rsidRPr="001F4058">
        <w:rPr>
          <w:rFonts w:ascii="Sylfaen" w:hAnsi="Sylfaen" w:cs="Arial"/>
          <w:sz w:val="24"/>
          <w:szCs w:val="24"/>
        </w:rPr>
        <w:t xml:space="preserve">amily </w:t>
      </w:r>
      <w:r w:rsidR="00C8714B">
        <w:rPr>
          <w:rFonts w:ascii="Sylfaen" w:hAnsi="Sylfaen" w:cs="Arial"/>
          <w:sz w:val="24"/>
          <w:szCs w:val="24"/>
        </w:rPr>
        <w:t>V</w:t>
      </w:r>
      <w:r w:rsidR="00C8714B" w:rsidRPr="001F4058">
        <w:rPr>
          <w:rFonts w:ascii="Sylfaen" w:hAnsi="Sylfaen" w:cs="Arial"/>
          <w:sz w:val="24"/>
          <w:szCs w:val="24"/>
        </w:rPr>
        <w:t xml:space="preserve">iolence and </w:t>
      </w:r>
      <w:r w:rsidR="00C8714B">
        <w:rPr>
          <w:rFonts w:ascii="Sylfaen" w:hAnsi="Sylfaen" w:cs="Arial"/>
          <w:sz w:val="24"/>
          <w:szCs w:val="24"/>
        </w:rPr>
        <w:t>P</w:t>
      </w:r>
      <w:r w:rsidR="00C8714B" w:rsidRPr="001F4058">
        <w:rPr>
          <w:rFonts w:ascii="Sylfaen" w:hAnsi="Sylfaen" w:cs="Arial"/>
          <w:sz w:val="24"/>
          <w:szCs w:val="24"/>
        </w:rPr>
        <w:t xml:space="preserve">rotection of </w:t>
      </w:r>
      <w:r w:rsidR="00C8714B">
        <w:rPr>
          <w:rFonts w:ascii="Sylfaen" w:hAnsi="Sylfaen" w:cs="Arial"/>
          <w:sz w:val="24"/>
          <w:szCs w:val="24"/>
        </w:rPr>
        <w:t xml:space="preserve">Victims of Domestic Violence </w:t>
      </w:r>
      <w:r w:rsidR="0034125E" w:rsidRPr="00654539">
        <w:rPr>
          <w:rFonts w:ascii="Sylfaen" w:eastAsia="Times New Roman" w:hAnsi="Sylfaen"/>
          <w:sz w:val="24"/>
          <w:szCs w:val="24"/>
        </w:rPr>
        <w:t>was adopted</w:t>
      </w:r>
      <w:r w:rsidR="0099752D" w:rsidRPr="00654539">
        <w:rPr>
          <w:rFonts w:ascii="Sylfaen" w:eastAsia="Times New Roman" w:hAnsi="Sylfaen"/>
          <w:sz w:val="24"/>
          <w:szCs w:val="24"/>
        </w:rPr>
        <w:t xml:space="preserve"> by Decree </w:t>
      </w:r>
      <w:r w:rsidR="004D1705" w:rsidRPr="00654539">
        <w:rPr>
          <w:rFonts w:ascii="Sylfaen" w:eastAsia="Times New Roman" w:hAnsi="Sylfaen"/>
          <w:sz w:val="24"/>
          <w:szCs w:val="24"/>
        </w:rPr>
        <w:t xml:space="preserve">N27/04/02 </w:t>
      </w:r>
      <w:r w:rsidR="0099752D" w:rsidRPr="00654539">
        <w:rPr>
          <w:rFonts w:ascii="Sylfaen" w:eastAsia="Times New Roman" w:hAnsi="Sylfaen"/>
          <w:sz w:val="24"/>
          <w:szCs w:val="24"/>
        </w:rPr>
        <w:t>of the Pre</w:t>
      </w:r>
      <w:r w:rsidR="004D1705" w:rsidRPr="00654539">
        <w:rPr>
          <w:rFonts w:ascii="Sylfaen" w:eastAsia="Times New Roman" w:hAnsi="Sylfaen"/>
          <w:sz w:val="24"/>
          <w:szCs w:val="24"/>
        </w:rPr>
        <w:t>s</w:t>
      </w:r>
      <w:r w:rsidR="0099752D" w:rsidRPr="00654539">
        <w:rPr>
          <w:rFonts w:ascii="Sylfaen" w:eastAsia="Times New Roman" w:hAnsi="Sylfaen"/>
          <w:sz w:val="24"/>
          <w:szCs w:val="24"/>
        </w:rPr>
        <w:t>ident of Georgia on</w:t>
      </w:r>
      <w:r w:rsidR="0099752D" w:rsidRPr="00654539">
        <w:rPr>
          <w:rFonts w:ascii="Sylfaen" w:eastAsia="Times New Roman" w:hAnsi="Sylfaen"/>
          <w:color w:val="000000"/>
          <w:sz w:val="24"/>
          <w:szCs w:val="24"/>
        </w:rPr>
        <w:t xml:space="preserve"> 27</w:t>
      </w:r>
      <w:r w:rsidR="0099752D" w:rsidRPr="00654539">
        <w:rPr>
          <w:rFonts w:ascii="Sylfaen" w:eastAsia="Times New Roman" w:hAnsi="Sylfaen"/>
          <w:color w:val="000000"/>
          <w:sz w:val="24"/>
          <w:szCs w:val="24"/>
          <w:vertAlign w:val="superscript"/>
        </w:rPr>
        <w:t>th</w:t>
      </w:r>
      <w:r w:rsidR="0099752D" w:rsidRPr="00654539">
        <w:rPr>
          <w:rFonts w:ascii="Sylfaen" w:eastAsia="Times New Roman" w:hAnsi="Sylfaen"/>
          <w:color w:val="000000"/>
          <w:sz w:val="24"/>
          <w:szCs w:val="24"/>
        </w:rPr>
        <w:t xml:space="preserve"> </w:t>
      </w:r>
      <w:r w:rsidR="00654539">
        <w:rPr>
          <w:rFonts w:ascii="Sylfaen" w:eastAsia="Times New Roman" w:hAnsi="Sylfaen"/>
          <w:color w:val="000000"/>
          <w:sz w:val="24"/>
          <w:szCs w:val="24"/>
        </w:rPr>
        <w:t xml:space="preserve">of </w:t>
      </w:r>
      <w:r w:rsidR="0099752D" w:rsidRPr="00654539">
        <w:rPr>
          <w:rFonts w:ascii="Sylfaen" w:hAnsi="Sylfaen"/>
          <w:sz w:val="24"/>
          <w:szCs w:val="24"/>
        </w:rPr>
        <w:t>April</w:t>
      </w:r>
      <w:r w:rsidR="00654539">
        <w:rPr>
          <w:rFonts w:ascii="Sylfaen" w:hAnsi="Sylfaen"/>
          <w:sz w:val="24"/>
          <w:szCs w:val="24"/>
        </w:rPr>
        <w:t>,</w:t>
      </w:r>
      <w:r w:rsidR="0099752D" w:rsidRPr="00654539">
        <w:rPr>
          <w:rFonts w:ascii="Sylfaen" w:hAnsi="Sylfaen"/>
          <w:sz w:val="24"/>
          <w:szCs w:val="24"/>
        </w:rPr>
        <w:t>2011</w:t>
      </w:r>
      <w:r w:rsidR="0099752D" w:rsidRPr="00654539">
        <w:rPr>
          <w:rFonts w:ascii="Sylfaen" w:eastAsia="Times New Roman" w:hAnsi="Sylfaen"/>
          <w:color w:val="000000"/>
          <w:sz w:val="24"/>
          <w:szCs w:val="24"/>
        </w:rPr>
        <w:t xml:space="preserve">. </w:t>
      </w:r>
      <w:r w:rsidR="00654539" w:rsidRPr="001F4058">
        <w:rPr>
          <w:rFonts w:ascii="Sylfaen" w:hAnsi="Sylfaen" w:cs="Arial"/>
          <w:sz w:val="24"/>
          <w:szCs w:val="24"/>
        </w:rPr>
        <w:t xml:space="preserve">2013-2015 Action Plan for Implementation of </w:t>
      </w:r>
      <w:r w:rsidR="00C8714B">
        <w:rPr>
          <w:rFonts w:ascii="Sylfaen" w:hAnsi="Sylfaen" w:cs="Arial"/>
          <w:sz w:val="24"/>
          <w:szCs w:val="24"/>
        </w:rPr>
        <w:t>M</w:t>
      </w:r>
      <w:r w:rsidR="00654539" w:rsidRPr="001F4058">
        <w:rPr>
          <w:rFonts w:ascii="Sylfaen" w:hAnsi="Sylfaen" w:cs="Arial"/>
          <w:sz w:val="24"/>
          <w:szCs w:val="24"/>
        </w:rPr>
        <w:t xml:space="preserve">easures for </w:t>
      </w:r>
      <w:r w:rsidR="00C8714B">
        <w:rPr>
          <w:rFonts w:ascii="Sylfaen" w:hAnsi="Sylfaen" w:cs="Arial"/>
          <w:sz w:val="24"/>
          <w:szCs w:val="24"/>
        </w:rPr>
        <w:t>C</w:t>
      </w:r>
      <w:r w:rsidR="00654539" w:rsidRPr="001F4058">
        <w:rPr>
          <w:rFonts w:ascii="Sylfaen" w:hAnsi="Sylfaen" w:cs="Arial"/>
          <w:sz w:val="24"/>
          <w:szCs w:val="24"/>
        </w:rPr>
        <w:t xml:space="preserve">ombating </w:t>
      </w:r>
      <w:r w:rsidR="00C8714B">
        <w:rPr>
          <w:rFonts w:ascii="Sylfaen" w:hAnsi="Sylfaen" w:cs="Arial"/>
          <w:sz w:val="24"/>
          <w:szCs w:val="24"/>
        </w:rPr>
        <w:t>F</w:t>
      </w:r>
      <w:r w:rsidR="00654539" w:rsidRPr="001F4058">
        <w:rPr>
          <w:rFonts w:ascii="Sylfaen" w:hAnsi="Sylfaen" w:cs="Arial"/>
          <w:sz w:val="24"/>
          <w:szCs w:val="24"/>
        </w:rPr>
        <w:t xml:space="preserve">amily </w:t>
      </w:r>
      <w:r w:rsidR="00C8714B">
        <w:rPr>
          <w:rFonts w:ascii="Sylfaen" w:hAnsi="Sylfaen" w:cs="Arial"/>
          <w:sz w:val="24"/>
          <w:szCs w:val="24"/>
        </w:rPr>
        <w:t>V</w:t>
      </w:r>
      <w:r w:rsidR="00654539" w:rsidRPr="001F4058">
        <w:rPr>
          <w:rFonts w:ascii="Sylfaen" w:hAnsi="Sylfaen" w:cs="Arial"/>
          <w:sz w:val="24"/>
          <w:szCs w:val="24"/>
        </w:rPr>
        <w:t xml:space="preserve">iolence and </w:t>
      </w:r>
      <w:r w:rsidR="00C8714B">
        <w:rPr>
          <w:rFonts w:ascii="Sylfaen" w:hAnsi="Sylfaen" w:cs="Arial"/>
          <w:sz w:val="24"/>
          <w:szCs w:val="24"/>
        </w:rPr>
        <w:t>P</w:t>
      </w:r>
      <w:r w:rsidR="00654539" w:rsidRPr="001F4058">
        <w:rPr>
          <w:rFonts w:ascii="Sylfaen" w:hAnsi="Sylfaen" w:cs="Arial"/>
          <w:sz w:val="24"/>
          <w:szCs w:val="24"/>
        </w:rPr>
        <w:t xml:space="preserve">rotection of </w:t>
      </w:r>
      <w:r w:rsidR="00C8714B">
        <w:rPr>
          <w:rFonts w:ascii="Sylfaen" w:hAnsi="Sylfaen" w:cs="Arial"/>
          <w:sz w:val="24"/>
          <w:szCs w:val="24"/>
        </w:rPr>
        <w:t>V</w:t>
      </w:r>
      <w:r w:rsidR="00894D79">
        <w:rPr>
          <w:rFonts w:ascii="Sylfaen" w:hAnsi="Sylfaen" w:cs="Arial"/>
          <w:sz w:val="24"/>
          <w:szCs w:val="24"/>
        </w:rPr>
        <w:t xml:space="preserve">ictims of </w:t>
      </w:r>
      <w:r w:rsidR="00C8714B">
        <w:rPr>
          <w:rFonts w:ascii="Sylfaen" w:hAnsi="Sylfaen" w:cs="Arial"/>
          <w:sz w:val="24"/>
          <w:szCs w:val="24"/>
        </w:rPr>
        <w:t>D</w:t>
      </w:r>
      <w:r w:rsidR="00894D79">
        <w:rPr>
          <w:rFonts w:ascii="Sylfaen" w:hAnsi="Sylfaen" w:cs="Arial"/>
          <w:sz w:val="24"/>
          <w:szCs w:val="24"/>
        </w:rPr>
        <w:t xml:space="preserve">omestic </w:t>
      </w:r>
      <w:r w:rsidR="00C8714B">
        <w:rPr>
          <w:rFonts w:ascii="Sylfaen" w:hAnsi="Sylfaen" w:cs="Arial"/>
          <w:sz w:val="24"/>
          <w:szCs w:val="24"/>
        </w:rPr>
        <w:t>V</w:t>
      </w:r>
      <w:r w:rsidR="00894D79">
        <w:rPr>
          <w:rFonts w:ascii="Sylfaen" w:hAnsi="Sylfaen" w:cs="Arial"/>
          <w:sz w:val="24"/>
          <w:szCs w:val="24"/>
        </w:rPr>
        <w:t xml:space="preserve">iolence was adopted by the Decree </w:t>
      </w:r>
      <w:r w:rsidR="00894D79" w:rsidRPr="001F4058">
        <w:rPr>
          <w:rFonts w:ascii="Sylfaen" w:hAnsi="Sylfaen" w:cs="Arial"/>
          <w:sz w:val="24"/>
          <w:szCs w:val="24"/>
        </w:rPr>
        <w:t xml:space="preserve">N17/07/01 </w:t>
      </w:r>
      <w:r w:rsidR="00894D79">
        <w:rPr>
          <w:rFonts w:ascii="Sylfaen" w:hAnsi="Sylfaen" w:cs="Arial"/>
          <w:sz w:val="24"/>
          <w:szCs w:val="24"/>
        </w:rPr>
        <w:t xml:space="preserve">of the President of Georgia on </w:t>
      </w:r>
      <w:r w:rsidR="00654539" w:rsidRPr="001F4058">
        <w:rPr>
          <w:rFonts w:ascii="Sylfaen" w:hAnsi="Sylfaen" w:cs="Arial"/>
          <w:sz w:val="24"/>
          <w:szCs w:val="24"/>
        </w:rPr>
        <w:t>July 17, 2013</w:t>
      </w:r>
      <w:r w:rsidR="008673B7">
        <w:rPr>
          <w:rFonts w:ascii="Sylfaen" w:hAnsi="Sylfaen" w:cs="Arial"/>
          <w:sz w:val="24"/>
          <w:szCs w:val="24"/>
        </w:rPr>
        <w:t>.</w:t>
      </w:r>
    </w:p>
    <w:p w:rsidR="00103042" w:rsidRPr="00654539" w:rsidRDefault="00654539" w:rsidP="00A52FB0">
      <w:pPr>
        <w:pStyle w:val="ListParagraph"/>
        <w:tabs>
          <w:tab w:val="left" w:pos="0"/>
        </w:tabs>
        <w:spacing w:after="0" w:line="240" w:lineRule="auto"/>
        <w:ind w:left="90" w:hanging="374"/>
        <w:jc w:val="both"/>
        <w:rPr>
          <w:rFonts w:ascii="Sylfaen" w:hAnsi="Sylfaen" w:cs="Arial"/>
          <w:sz w:val="23"/>
          <w:szCs w:val="23"/>
        </w:rPr>
      </w:pPr>
      <w:r w:rsidRPr="001F4058">
        <w:rPr>
          <w:rFonts w:ascii="Sylfaen" w:hAnsi="Sylfaen" w:cs="Arial"/>
          <w:sz w:val="24"/>
          <w:szCs w:val="24"/>
        </w:rPr>
        <w:t xml:space="preserve"> </w:t>
      </w:r>
    </w:p>
    <w:p w:rsidR="001559F0" w:rsidRPr="00654539" w:rsidRDefault="004F0573" w:rsidP="00BE4595">
      <w:pPr>
        <w:pStyle w:val="ListParagraph"/>
        <w:spacing w:after="0" w:line="240" w:lineRule="auto"/>
        <w:jc w:val="both"/>
        <w:rPr>
          <w:rFonts w:ascii="Sylfaen" w:hAnsi="Sylfaen" w:cs="Arial"/>
          <w:b/>
          <w:sz w:val="23"/>
          <w:szCs w:val="23"/>
        </w:rPr>
      </w:pPr>
      <w:r w:rsidRPr="00654539">
        <w:rPr>
          <w:rFonts w:ascii="Sylfaen" w:hAnsi="Sylfaen" w:cs="Arial"/>
          <w:b/>
          <w:sz w:val="23"/>
          <w:szCs w:val="23"/>
          <w:lang w:val="ka-GE"/>
        </w:rPr>
        <w:t xml:space="preserve">C. Overview of comprehensive anti-discrimination law </w:t>
      </w:r>
    </w:p>
    <w:p w:rsidR="009B21B8" w:rsidRPr="00654539" w:rsidRDefault="009B21B8" w:rsidP="00BE4595">
      <w:pPr>
        <w:pStyle w:val="ListParagraph"/>
        <w:spacing w:after="0" w:line="240" w:lineRule="auto"/>
        <w:jc w:val="both"/>
        <w:rPr>
          <w:rFonts w:ascii="Sylfaen" w:hAnsi="Sylfaen" w:cs="Arial"/>
          <w:sz w:val="23"/>
          <w:szCs w:val="23"/>
        </w:rPr>
      </w:pPr>
    </w:p>
    <w:p w:rsidR="000E0C7C" w:rsidRDefault="006250A4" w:rsidP="00BE4595">
      <w:pPr>
        <w:pStyle w:val="ListParagraph"/>
        <w:numPr>
          <w:ilvl w:val="0"/>
          <w:numId w:val="25"/>
        </w:numPr>
        <w:spacing w:after="0" w:line="240" w:lineRule="auto"/>
        <w:ind w:left="0" w:hanging="450"/>
        <w:jc w:val="both"/>
        <w:rPr>
          <w:rFonts w:ascii="Sylfaen" w:hAnsi="Sylfaen"/>
          <w:sz w:val="24"/>
          <w:szCs w:val="24"/>
          <w:lang w:val="ka-GE"/>
        </w:rPr>
      </w:pPr>
      <w:r w:rsidRPr="00654539">
        <w:rPr>
          <w:rFonts w:ascii="Sylfaen" w:hAnsi="Sylfaen" w:cs="Arial"/>
          <w:sz w:val="23"/>
          <w:szCs w:val="23"/>
        </w:rPr>
        <w:t xml:space="preserve">Article </w:t>
      </w:r>
      <w:r w:rsidR="009B55FB">
        <w:rPr>
          <w:rFonts w:ascii="Sylfaen" w:hAnsi="Sylfaen" w:cs="Arial"/>
          <w:sz w:val="23"/>
          <w:szCs w:val="23"/>
        </w:rPr>
        <w:t xml:space="preserve">5 </w:t>
      </w:r>
      <w:r w:rsidRPr="00654539">
        <w:rPr>
          <w:rFonts w:ascii="Sylfaen" w:hAnsi="Sylfaen" w:cs="Arial"/>
          <w:sz w:val="23"/>
          <w:szCs w:val="23"/>
        </w:rPr>
        <w:t xml:space="preserve">of the Statute of the </w:t>
      </w:r>
      <w:r w:rsidR="00C8714B">
        <w:rPr>
          <w:rFonts w:ascii="Sylfaen" w:hAnsi="Sylfaen" w:cs="Arial"/>
          <w:sz w:val="23"/>
          <w:szCs w:val="23"/>
        </w:rPr>
        <w:t>S</w:t>
      </w:r>
      <w:r w:rsidRPr="00654539">
        <w:rPr>
          <w:rFonts w:ascii="Sylfaen" w:hAnsi="Sylfaen" w:cs="Arial"/>
          <w:sz w:val="23"/>
          <w:szCs w:val="23"/>
        </w:rPr>
        <w:t xml:space="preserve">helter for </w:t>
      </w:r>
      <w:r w:rsidRPr="00654539">
        <w:rPr>
          <w:rFonts w:ascii="Sylfaen" w:hAnsi="Sylfaen" w:cs="Arial"/>
          <w:sz w:val="23"/>
          <w:szCs w:val="23"/>
          <w:lang w:val="ka-GE"/>
        </w:rPr>
        <w:t>Victims of Human Trafficking</w:t>
      </w:r>
      <w:r w:rsidRPr="00654539">
        <w:rPr>
          <w:rFonts w:ascii="Sylfaen" w:hAnsi="Sylfaen" w:cs="Arial"/>
          <w:sz w:val="23"/>
          <w:szCs w:val="23"/>
        </w:rPr>
        <w:t xml:space="preserve">” adopted by the order </w:t>
      </w:r>
      <w:r w:rsidR="009B55FB" w:rsidRPr="006028D6">
        <w:rPr>
          <w:rFonts w:ascii="Sylfaen" w:hAnsi="Sylfaen" w:cs="Arial"/>
          <w:sz w:val="23"/>
          <w:szCs w:val="23"/>
        </w:rPr>
        <w:t>№</w:t>
      </w:r>
      <w:r w:rsidRPr="00654539">
        <w:rPr>
          <w:rFonts w:ascii="Sylfaen" w:hAnsi="Sylfaen" w:cs="Arial"/>
          <w:sz w:val="23"/>
          <w:szCs w:val="23"/>
        </w:rPr>
        <w:t>07-7</w:t>
      </w:r>
      <w:r w:rsidRPr="00654539">
        <w:rPr>
          <w:rFonts w:ascii="Sylfaen" w:eastAsia="Times New Roman" w:hAnsi="Sylfaen" w:cs="Calibri"/>
          <w:sz w:val="24"/>
          <w:szCs w:val="24"/>
        </w:rPr>
        <w:t>0/o (29</w:t>
      </w:r>
      <w:r w:rsidRPr="00654539">
        <w:rPr>
          <w:rFonts w:ascii="Sylfaen" w:eastAsia="Times New Roman" w:hAnsi="Sylfaen" w:cs="Calibri"/>
          <w:sz w:val="24"/>
          <w:szCs w:val="24"/>
          <w:vertAlign w:val="superscript"/>
        </w:rPr>
        <w:t>th</w:t>
      </w:r>
      <w:r w:rsidRPr="00654539">
        <w:rPr>
          <w:rFonts w:ascii="Sylfaen" w:eastAsia="Times New Roman" w:hAnsi="Sylfaen" w:cs="Calibri"/>
          <w:sz w:val="24"/>
          <w:szCs w:val="24"/>
        </w:rPr>
        <w:t xml:space="preserve"> April, 2014) of the</w:t>
      </w:r>
      <w:r w:rsidRPr="00654539">
        <w:rPr>
          <w:rFonts w:ascii="Sylfaen" w:hAnsi="Sylfaen" w:cs="Calibri"/>
          <w:sz w:val="24"/>
          <w:szCs w:val="24"/>
        </w:rPr>
        <w:t xml:space="preserve"> </w:t>
      </w:r>
      <w:r w:rsidR="00DE2C0C" w:rsidRPr="00654539">
        <w:rPr>
          <w:rFonts w:ascii="Sylfaen" w:hAnsi="Sylfaen" w:cs="Calibri"/>
          <w:sz w:val="24"/>
          <w:szCs w:val="24"/>
        </w:rPr>
        <w:t>D</w:t>
      </w:r>
      <w:r w:rsidRPr="00654539">
        <w:rPr>
          <w:rFonts w:ascii="Sylfaen" w:hAnsi="Sylfaen" w:cs="Calibri"/>
          <w:sz w:val="24"/>
          <w:szCs w:val="24"/>
        </w:rPr>
        <w:t xml:space="preserve">irector of State </w:t>
      </w:r>
      <w:r w:rsidR="00DE2C0C" w:rsidRPr="00654539">
        <w:rPr>
          <w:rFonts w:ascii="Sylfaen" w:hAnsi="Sylfaen" w:cs="Calibri"/>
          <w:sz w:val="24"/>
          <w:szCs w:val="24"/>
        </w:rPr>
        <w:t>F</w:t>
      </w:r>
      <w:r w:rsidRPr="00654539">
        <w:rPr>
          <w:rFonts w:ascii="Sylfaen" w:hAnsi="Sylfaen" w:cs="Calibri"/>
          <w:sz w:val="24"/>
          <w:szCs w:val="24"/>
        </w:rPr>
        <w:t xml:space="preserve">und and </w:t>
      </w:r>
      <w:r w:rsidRPr="00654539">
        <w:rPr>
          <w:rFonts w:ascii="Sylfaen" w:hAnsi="Sylfaen" w:cs="Sylfaen"/>
          <w:sz w:val="24"/>
          <w:szCs w:val="24"/>
        </w:rPr>
        <w:t xml:space="preserve">Article </w:t>
      </w:r>
      <w:r w:rsidR="009B55FB" w:rsidRPr="006028D6">
        <w:rPr>
          <w:rFonts w:ascii="Sylfaen" w:hAnsi="Sylfaen" w:cs="Sylfaen"/>
          <w:sz w:val="24"/>
          <w:szCs w:val="24"/>
        </w:rPr>
        <w:t xml:space="preserve">5 </w:t>
      </w:r>
      <w:r w:rsidRPr="00654539">
        <w:rPr>
          <w:rFonts w:ascii="Sylfaen" w:hAnsi="Sylfaen" w:cs="Sylfaen"/>
          <w:sz w:val="24"/>
          <w:szCs w:val="24"/>
        </w:rPr>
        <w:t xml:space="preserve">of “the Statute of the </w:t>
      </w:r>
      <w:r w:rsidR="009B55FB">
        <w:rPr>
          <w:rFonts w:ascii="Sylfaen" w:hAnsi="Sylfaen" w:cs="Sylfaen"/>
          <w:sz w:val="24"/>
          <w:szCs w:val="24"/>
        </w:rPr>
        <w:t>S</w:t>
      </w:r>
      <w:r w:rsidRPr="00654539">
        <w:rPr>
          <w:rFonts w:ascii="Sylfaen" w:hAnsi="Sylfaen" w:cs="Sylfaen"/>
          <w:sz w:val="24"/>
          <w:szCs w:val="24"/>
        </w:rPr>
        <w:t>helte</w:t>
      </w:r>
      <w:r w:rsidRPr="00654539">
        <w:rPr>
          <w:rFonts w:ascii="Sylfaen" w:eastAsia="Times New Roman" w:hAnsi="Sylfaen" w:cs="Sylfaen"/>
          <w:sz w:val="24"/>
          <w:szCs w:val="24"/>
        </w:rPr>
        <w:t xml:space="preserve">r for </w:t>
      </w:r>
      <w:r w:rsidRPr="00654539">
        <w:rPr>
          <w:rFonts w:ascii="Sylfaen" w:eastAsia="Times New Roman" w:hAnsi="Sylfaen" w:cs="Calibri"/>
          <w:sz w:val="24"/>
          <w:szCs w:val="24"/>
          <w:lang w:val="ka-GE"/>
        </w:rPr>
        <w:t xml:space="preserve">Victims of </w:t>
      </w:r>
      <w:r w:rsidR="00742579">
        <w:rPr>
          <w:rFonts w:ascii="Sylfaen" w:eastAsia="Times New Roman" w:hAnsi="Sylfaen" w:cs="Calibri"/>
          <w:sz w:val="24"/>
          <w:szCs w:val="24"/>
        </w:rPr>
        <w:t>D</w:t>
      </w:r>
      <w:r w:rsidRPr="00654539">
        <w:rPr>
          <w:rFonts w:ascii="Sylfaen" w:eastAsia="Times New Roman" w:hAnsi="Sylfaen" w:cs="Calibri"/>
          <w:sz w:val="24"/>
          <w:szCs w:val="24"/>
        </w:rPr>
        <w:t xml:space="preserve">omestic </w:t>
      </w:r>
      <w:r w:rsidR="00742579">
        <w:rPr>
          <w:rFonts w:ascii="Sylfaen" w:eastAsia="Times New Roman" w:hAnsi="Sylfaen" w:cs="Calibri"/>
          <w:sz w:val="24"/>
          <w:szCs w:val="24"/>
        </w:rPr>
        <w:t>V</w:t>
      </w:r>
      <w:r w:rsidRPr="00654539">
        <w:rPr>
          <w:rFonts w:ascii="Sylfaen" w:eastAsia="Times New Roman" w:hAnsi="Sylfaen" w:cs="Calibri"/>
          <w:sz w:val="24"/>
          <w:szCs w:val="24"/>
        </w:rPr>
        <w:t xml:space="preserve">iolence” adopted by the order </w:t>
      </w:r>
      <w:r w:rsidR="009B55FB" w:rsidRPr="006028D6">
        <w:rPr>
          <w:rFonts w:ascii="Sylfaen" w:eastAsia="Times New Roman" w:hAnsi="Sylfaen" w:cs="Calibri"/>
          <w:sz w:val="24"/>
          <w:szCs w:val="24"/>
        </w:rPr>
        <w:t>№</w:t>
      </w:r>
      <w:r w:rsidRPr="00654539">
        <w:rPr>
          <w:rFonts w:ascii="Sylfaen" w:eastAsia="Times New Roman" w:hAnsi="Sylfaen" w:cs="Calibri"/>
          <w:sz w:val="24"/>
          <w:szCs w:val="24"/>
        </w:rPr>
        <w:t>07-5</w:t>
      </w:r>
      <w:r w:rsidRPr="00654539">
        <w:rPr>
          <w:rFonts w:ascii="Sylfaen" w:eastAsia="Times New Roman" w:hAnsi="Sylfaen" w:cs="Calibri"/>
          <w:color w:val="000000"/>
          <w:sz w:val="24"/>
          <w:szCs w:val="24"/>
        </w:rPr>
        <w:t>8/o</w:t>
      </w:r>
      <w:r w:rsidRPr="00654539">
        <w:rPr>
          <w:rFonts w:ascii="Sylfaen" w:eastAsia="Times New Roman" w:hAnsi="Sylfaen" w:cs="Calibri"/>
          <w:color w:val="000000"/>
          <w:sz w:val="24"/>
          <w:szCs w:val="24"/>
          <w:vertAlign w:val="superscript"/>
        </w:rPr>
        <w:t xml:space="preserve"> (</w:t>
      </w:r>
      <w:r w:rsidRPr="00654539">
        <w:rPr>
          <w:rFonts w:ascii="Sylfaen" w:eastAsia="Times New Roman" w:hAnsi="Sylfaen" w:cs="Calibri"/>
          <w:color w:val="000000"/>
          <w:sz w:val="24"/>
          <w:szCs w:val="24"/>
        </w:rPr>
        <w:t>4</w:t>
      </w:r>
      <w:r w:rsidRPr="00654539">
        <w:rPr>
          <w:rFonts w:ascii="Sylfaen" w:eastAsia="Times New Roman" w:hAnsi="Sylfaen" w:cs="Calibri"/>
          <w:color w:val="000000"/>
          <w:sz w:val="24"/>
          <w:szCs w:val="24"/>
          <w:vertAlign w:val="superscript"/>
        </w:rPr>
        <w:t>th</w:t>
      </w:r>
      <w:r w:rsidRPr="00654539">
        <w:rPr>
          <w:rFonts w:ascii="Sylfaen" w:eastAsia="Times New Roman" w:hAnsi="Sylfaen" w:cs="Calibri"/>
          <w:color w:val="000000"/>
          <w:sz w:val="24"/>
          <w:szCs w:val="24"/>
        </w:rPr>
        <w:t xml:space="preserve"> </w:t>
      </w:r>
      <w:r w:rsidRPr="00654539">
        <w:rPr>
          <w:rFonts w:ascii="Sylfaen" w:hAnsi="Sylfaen" w:cs="Calibri"/>
          <w:sz w:val="24"/>
          <w:szCs w:val="24"/>
        </w:rPr>
        <w:t>April, 2014) o</w:t>
      </w:r>
      <w:r w:rsidRPr="00654539">
        <w:rPr>
          <w:rFonts w:ascii="Sylfaen" w:eastAsia="Times New Roman" w:hAnsi="Sylfaen" w:cs="Calibri"/>
          <w:color w:val="000000"/>
          <w:sz w:val="24"/>
          <w:szCs w:val="24"/>
        </w:rPr>
        <w:t xml:space="preserve">f </w:t>
      </w:r>
      <w:r w:rsidRPr="00654539">
        <w:rPr>
          <w:rFonts w:ascii="Sylfaen" w:hAnsi="Sylfaen" w:cs="Calibri"/>
          <w:sz w:val="24"/>
          <w:szCs w:val="24"/>
        </w:rPr>
        <w:t>t</w:t>
      </w:r>
      <w:r w:rsidRPr="00BE4595">
        <w:rPr>
          <w:rFonts w:ascii="Sylfaen" w:hAnsi="Sylfaen" w:cs="Calibri"/>
          <w:sz w:val="24"/>
          <w:szCs w:val="24"/>
        </w:rPr>
        <w:t xml:space="preserve">he </w:t>
      </w:r>
      <w:r w:rsidR="00DE2C0C" w:rsidRPr="00BE4595">
        <w:rPr>
          <w:rFonts w:ascii="Sylfaen" w:hAnsi="Sylfaen" w:cs="Calibri"/>
          <w:sz w:val="24"/>
          <w:szCs w:val="24"/>
        </w:rPr>
        <w:t>D</w:t>
      </w:r>
      <w:r w:rsidRPr="00BE4595">
        <w:rPr>
          <w:rFonts w:ascii="Sylfaen" w:hAnsi="Sylfaen" w:cs="Calibri"/>
          <w:sz w:val="24"/>
          <w:szCs w:val="24"/>
        </w:rPr>
        <w:t xml:space="preserve">irector of State </w:t>
      </w:r>
      <w:r w:rsidR="00DE2C0C" w:rsidRPr="00BE4595">
        <w:rPr>
          <w:rFonts w:ascii="Sylfaen" w:hAnsi="Sylfaen" w:cs="Calibri"/>
          <w:sz w:val="24"/>
          <w:szCs w:val="24"/>
        </w:rPr>
        <w:t>F</w:t>
      </w:r>
      <w:r w:rsidRPr="00BE4595">
        <w:rPr>
          <w:rFonts w:ascii="Sylfaen" w:hAnsi="Sylfaen" w:cs="Calibri"/>
          <w:sz w:val="24"/>
          <w:szCs w:val="24"/>
        </w:rPr>
        <w:t>und</w:t>
      </w:r>
      <w:r w:rsidR="00A4570E" w:rsidRPr="00BE4595">
        <w:rPr>
          <w:rFonts w:ascii="Sylfaen" w:hAnsi="Sylfaen" w:cs="Calibri"/>
          <w:sz w:val="24"/>
          <w:szCs w:val="24"/>
        </w:rPr>
        <w:t xml:space="preserve"> </w:t>
      </w:r>
      <w:r w:rsidR="00C8714B">
        <w:rPr>
          <w:rFonts w:ascii="Sylfaen" w:hAnsi="Sylfaen" w:cs="Calibri"/>
          <w:sz w:val="24"/>
          <w:szCs w:val="24"/>
        </w:rPr>
        <w:t xml:space="preserve">ensures </w:t>
      </w:r>
      <w:r w:rsidR="00756B4E">
        <w:rPr>
          <w:rFonts w:ascii="Sylfaen" w:hAnsi="Sylfaen" w:cs="Calibri"/>
          <w:sz w:val="24"/>
          <w:szCs w:val="24"/>
        </w:rPr>
        <w:t xml:space="preserve">accessibility to </w:t>
      </w:r>
      <w:r w:rsidR="00A4570E" w:rsidRPr="00BE4595">
        <w:rPr>
          <w:rFonts w:ascii="Sylfaen" w:hAnsi="Sylfaen" w:cs="Calibri"/>
          <w:sz w:val="24"/>
          <w:szCs w:val="24"/>
        </w:rPr>
        <w:t>the shelter on the non-discriminatory basis.</w:t>
      </w:r>
      <w:r w:rsidR="00C734C5" w:rsidRPr="00BE4595">
        <w:rPr>
          <w:rFonts w:ascii="Sylfaen" w:hAnsi="Sylfaen" w:cs="Calibri"/>
          <w:sz w:val="24"/>
          <w:szCs w:val="24"/>
        </w:rPr>
        <w:t xml:space="preserve"> </w:t>
      </w:r>
      <w:r w:rsidR="009C0BFE">
        <w:rPr>
          <w:rFonts w:ascii="Sylfaen" w:hAnsi="Sylfaen" w:cs="Calibri"/>
          <w:sz w:val="24"/>
          <w:szCs w:val="24"/>
        </w:rPr>
        <w:t>Particularly,</w:t>
      </w:r>
      <w:r w:rsidR="005A73BA">
        <w:rPr>
          <w:rFonts w:ascii="Sylfaen" w:hAnsi="Sylfaen" w:cs="Calibri"/>
          <w:sz w:val="24"/>
          <w:szCs w:val="24"/>
        </w:rPr>
        <w:t xml:space="preserve">  </w:t>
      </w:r>
      <w:r w:rsidR="009C0BFE">
        <w:rPr>
          <w:rFonts w:ascii="Sylfaen" w:hAnsi="Sylfaen" w:cs="Calibri"/>
          <w:sz w:val="24"/>
          <w:szCs w:val="24"/>
        </w:rPr>
        <w:t>t</w:t>
      </w:r>
      <w:r w:rsidR="00C734C5" w:rsidRPr="00BE4595">
        <w:rPr>
          <w:rFonts w:ascii="Sylfaen" w:hAnsi="Sylfaen" w:cs="Calibri"/>
          <w:sz w:val="24"/>
          <w:szCs w:val="24"/>
        </w:rPr>
        <w:t xml:space="preserve">he </w:t>
      </w:r>
      <w:r w:rsidR="00C8714B">
        <w:rPr>
          <w:rFonts w:ascii="Sylfaen" w:hAnsi="Sylfaen" w:cs="Calibri"/>
          <w:sz w:val="24"/>
          <w:szCs w:val="24"/>
        </w:rPr>
        <w:t>v</w:t>
      </w:r>
      <w:r w:rsidR="00C734C5" w:rsidRPr="00BE4595">
        <w:rPr>
          <w:rFonts w:ascii="Sylfaen" w:hAnsi="Sylfaen" w:cs="Calibri"/>
          <w:sz w:val="24"/>
          <w:szCs w:val="24"/>
        </w:rPr>
        <w:t xml:space="preserve">ictims of human trafficking and domestic violence will be given </w:t>
      </w:r>
      <w:r w:rsidR="009C0BFE">
        <w:rPr>
          <w:rFonts w:ascii="Sylfaen" w:hAnsi="Sylfaen" w:cs="Calibri"/>
          <w:sz w:val="24"/>
          <w:szCs w:val="24"/>
        </w:rPr>
        <w:t>the shelter</w:t>
      </w:r>
      <w:r w:rsidR="009C0BFE" w:rsidRPr="00BE4595">
        <w:rPr>
          <w:rFonts w:ascii="Sylfaen" w:hAnsi="Sylfaen" w:cs="Calibri"/>
          <w:sz w:val="24"/>
          <w:szCs w:val="24"/>
        </w:rPr>
        <w:t xml:space="preserve"> </w:t>
      </w:r>
      <w:r w:rsidR="009C0BFE">
        <w:rPr>
          <w:rFonts w:ascii="Sylfaen" w:hAnsi="Sylfaen"/>
          <w:sz w:val="24"/>
          <w:szCs w:val="24"/>
        </w:rPr>
        <w:t>regardless the</w:t>
      </w:r>
      <w:r w:rsidR="00C734C5" w:rsidRPr="00BE4595">
        <w:rPr>
          <w:rFonts w:ascii="Sylfaen" w:hAnsi="Sylfaen"/>
          <w:sz w:val="24"/>
          <w:szCs w:val="24"/>
        </w:rPr>
        <w:t xml:space="preserve"> race, skin color, sex, religion, political or other opinion, cultural or social origin, property, place of residence as well as any other sign. </w:t>
      </w:r>
    </w:p>
    <w:p w:rsidR="00E560E9" w:rsidRPr="00BE4595" w:rsidRDefault="00E560E9" w:rsidP="00E560E9">
      <w:pPr>
        <w:pStyle w:val="ListParagraph"/>
        <w:spacing w:after="0" w:line="240" w:lineRule="auto"/>
        <w:ind w:left="0"/>
        <w:jc w:val="both"/>
        <w:rPr>
          <w:rFonts w:ascii="Sylfaen" w:hAnsi="Sylfaen"/>
          <w:sz w:val="24"/>
          <w:szCs w:val="24"/>
          <w:lang w:val="ka-GE"/>
        </w:rPr>
      </w:pPr>
    </w:p>
    <w:p w:rsidR="005179A6" w:rsidRPr="00E560E9" w:rsidRDefault="00A7397B" w:rsidP="00BE4595">
      <w:pPr>
        <w:pStyle w:val="ListParagraph"/>
        <w:numPr>
          <w:ilvl w:val="0"/>
          <w:numId w:val="25"/>
        </w:numPr>
        <w:spacing w:after="0" w:line="240" w:lineRule="auto"/>
        <w:ind w:left="0" w:hanging="450"/>
        <w:jc w:val="both"/>
        <w:rPr>
          <w:rFonts w:ascii="Sylfaen" w:hAnsi="Sylfaen"/>
          <w:sz w:val="24"/>
          <w:szCs w:val="24"/>
          <w:lang w:val="ka-GE"/>
        </w:rPr>
      </w:pPr>
      <w:r w:rsidRPr="00BE4595">
        <w:rPr>
          <w:rFonts w:ascii="Sylfaen" w:hAnsi="Sylfaen"/>
          <w:sz w:val="24"/>
          <w:szCs w:val="24"/>
        </w:rPr>
        <w:t xml:space="preserve">Statute of territorial entities adopted by the </w:t>
      </w:r>
      <w:r w:rsidR="00382DC8" w:rsidRPr="00BE4595">
        <w:rPr>
          <w:rFonts w:ascii="Sylfaen" w:hAnsi="Sylfaen"/>
          <w:sz w:val="24"/>
          <w:szCs w:val="24"/>
        </w:rPr>
        <w:t xml:space="preserve">Order </w:t>
      </w:r>
      <w:r w:rsidR="009C0BFE" w:rsidRPr="006028D6">
        <w:rPr>
          <w:rFonts w:ascii="Sylfaen" w:hAnsi="Sylfaen" w:cs="Arial"/>
          <w:sz w:val="23"/>
          <w:szCs w:val="23"/>
        </w:rPr>
        <w:t>№</w:t>
      </w:r>
      <w:r w:rsidR="00382DC8" w:rsidRPr="00BE4595">
        <w:rPr>
          <w:rFonts w:ascii="Sylfaen" w:hAnsi="Sylfaen"/>
          <w:sz w:val="24"/>
          <w:szCs w:val="24"/>
        </w:rPr>
        <w:t xml:space="preserve"> 07-201/o (December 3, 2014) of the Director of </w:t>
      </w:r>
      <w:r w:rsidR="00C8714B">
        <w:rPr>
          <w:rFonts w:ascii="Sylfaen" w:hAnsi="Sylfaen"/>
          <w:sz w:val="24"/>
          <w:szCs w:val="24"/>
        </w:rPr>
        <w:t>State Fund</w:t>
      </w:r>
      <w:r w:rsidRPr="00BE4595">
        <w:rPr>
          <w:rFonts w:ascii="Sylfaen" w:hAnsi="Sylfaen" w:cs="Calibri"/>
          <w:sz w:val="24"/>
          <w:szCs w:val="24"/>
        </w:rPr>
        <w:t xml:space="preserve">, considers </w:t>
      </w:r>
      <w:r w:rsidR="00D33127" w:rsidRPr="00BE4595">
        <w:rPr>
          <w:rFonts w:ascii="Sylfaen" w:hAnsi="Sylfaen" w:cs="Calibri"/>
          <w:sz w:val="24"/>
          <w:szCs w:val="24"/>
        </w:rPr>
        <w:t>nondiscrimination</w:t>
      </w:r>
      <w:r w:rsidRPr="00BE4595">
        <w:rPr>
          <w:rFonts w:ascii="Sylfaen" w:hAnsi="Sylfaen" w:cs="Calibri"/>
          <w:sz w:val="24"/>
          <w:szCs w:val="24"/>
        </w:rPr>
        <w:t xml:space="preserve"> </w:t>
      </w:r>
      <w:r w:rsidR="009C0BFE">
        <w:rPr>
          <w:rFonts w:ascii="Sylfaen" w:hAnsi="Sylfaen" w:cs="Calibri"/>
          <w:sz w:val="24"/>
          <w:szCs w:val="24"/>
        </w:rPr>
        <w:t xml:space="preserve">attitude </w:t>
      </w:r>
      <w:r w:rsidRPr="00BE4595">
        <w:rPr>
          <w:rFonts w:ascii="Sylfaen" w:hAnsi="Sylfaen" w:cs="Calibri"/>
          <w:sz w:val="24"/>
          <w:szCs w:val="24"/>
        </w:rPr>
        <w:t xml:space="preserve">towards beneficiaries, also protection of beneficiaries from violence, discrimination and neglect in special articles of this statute. </w:t>
      </w:r>
    </w:p>
    <w:p w:rsidR="00E560E9" w:rsidRPr="00E560E9" w:rsidRDefault="00E560E9" w:rsidP="00E560E9">
      <w:pPr>
        <w:pStyle w:val="ListParagraph"/>
        <w:rPr>
          <w:rFonts w:ascii="Sylfaen" w:hAnsi="Sylfaen"/>
          <w:sz w:val="24"/>
          <w:szCs w:val="24"/>
          <w:lang w:val="ka-GE"/>
        </w:rPr>
      </w:pPr>
    </w:p>
    <w:p w:rsidR="00034334" w:rsidRPr="00A1306C" w:rsidDel="00126BF1" w:rsidRDefault="007B367C" w:rsidP="00A1306C">
      <w:pPr>
        <w:pStyle w:val="ListParagraph"/>
        <w:numPr>
          <w:ilvl w:val="0"/>
          <w:numId w:val="25"/>
        </w:numPr>
        <w:spacing w:after="0" w:line="240" w:lineRule="auto"/>
        <w:ind w:left="0" w:hanging="450"/>
        <w:jc w:val="both"/>
        <w:rPr>
          <w:del w:id="15" w:author="Nana Kavtaradze" w:date="2015-04-30T23:30:00Z"/>
          <w:rFonts w:ascii="Sylfaen" w:hAnsi="Sylfaen"/>
          <w:sz w:val="24"/>
          <w:szCs w:val="24"/>
          <w:lang w:val="ka-GE"/>
        </w:rPr>
      </w:pPr>
      <w:del w:id="16" w:author="Nana Kavtaradze" w:date="2015-04-30T23:30:00Z">
        <w:r w:rsidDel="00126BF1">
          <w:rPr>
            <w:rFonts w:ascii="Sylfaen" w:hAnsi="Sylfaen"/>
            <w:sz w:val="24"/>
            <w:szCs w:val="24"/>
          </w:rPr>
          <w:delText>T</w:delText>
        </w:r>
        <w:r w:rsidR="00C23C60" w:rsidRPr="00BE4595" w:rsidDel="00126BF1">
          <w:rPr>
            <w:rFonts w:ascii="Sylfaen" w:hAnsi="Sylfaen"/>
            <w:sz w:val="24"/>
            <w:szCs w:val="24"/>
          </w:rPr>
          <w:delText xml:space="preserve">he </w:delText>
        </w:r>
        <w:r w:rsidR="00C71937" w:rsidRPr="00BE4595" w:rsidDel="00126BF1">
          <w:rPr>
            <w:rFonts w:ascii="Sylfaen" w:hAnsi="Sylfaen"/>
            <w:sz w:val="24"/>
            <w:szCs w:val="24"/>
          </w:rPr>
          <w:delText xml:space="preserve">rights determined by the Georgian Legislation </w:delText>
        </w:r>
        <w:r w:rsidR="00C23C60" w:rsidRPr="00BE4595" w:rsidDel="00126BF1">
          <w:rPr>
            <w:rFonts w:ascii="Sylfaen" w:hAnsi="Sylfaen"/>
            <w:sz w:val="24"/>
            <w:szCs w:val="24"/>
          </w:rPr>
          <w:delText xml:space="preserve">is ensured </w:delText>
        </w:r>
        <w:r w:rsidDel="00126BF1">
          <w:rPr>
            <w:rFonts w:ascii="Sylfaen" w:hAnsi="Sylfaen"/>
            <w:sz w:val="24"/>
            <w:szCs w:val="24"/>
          </w:rPr>
          <w:delText xml:space="preserve">by the Statute of the Fund as well </w:delText>
        </w:r>
        <w:r w:rsidR="004E15DF" w:rsidDel="00126BF1">
          <w:rPr>
            <w:rFonts w:ascii="Sylfaen" w:hAnsi="Sylfaen"/>
            <w:sz w:val="24"/>
            <w:szCs w:val="24"/>
          </w:rPr>
          <w:delText>regardless the</w:delText>
        </w:r>
        <w:r w:rsidR="00034334" w:rsidRPr="00BE4595" w:rsidDel="00126BF1">
          <w:rPr>
            <w:rFonts w:ascii="Sylfaen" w:hAnsi="Sylfaen"/>
            <w:sz w:val="24"/>
            <w:szCs w:val="24"/>
          </w:rPr>
          <w:delText xml:space="preserve"> race, color, sex, age, language, religion, political or other opinion, cultural or social origin, family, property, birth or other status,</w:delText>
        </w:r>
        <w:r w:rsidR="00FE2B3B" w:rsidRPr="00BE4595" w:rsidDel="00126BF1">
          <w:rPr>
            <w:rFonts w:ascii="Sylfaen" w:hAnsi="Sylfaen"/>
            <w:sz w:val="24"/>
            <w:szCs w:val="24"/>
          </w:rPr>
          <w:delText xml:space="preserve"> residence, state of health, disability</w:delText>
        </w:r>
        <w:r w:rsidR="00FE2B3B" w:rsidRPr="00A1306C" w:rsidDel="00126BF1">
          <w:rPr>
            <w:rFonts w:ascii="Sylfaen" w:hAnsi="Sylfaen"/>
            <w:sz w:val="24"/>
            <w:szCs w:val="24"/>
          </w:rPr>
          <w:delText xml:space="preserve">, sexual orientation, gender identity and expression, political as well as any other sign. </w:delText>
        </w:r>
      </w:del>
    </w:p>
    <w:p w:rsidR="00733DDF" w:rsidRPr="00733DDF" w:rsidRDefault="00733DDF" w:rsidP="00733DDF">
      <w:pPr>
        <w:pStyle w:val="ListParagraph"/>
        <w:spacing w:after="0" w:line="240" w:lineRule="auto"/>
        <w:ind w:left="0"/>
        <w:jc w:val="both"/>
        <w:rPr>
          <w:rFonts w:ascii="Sylfaen" w:hAnsi="Sylfaen"/>
          <w:sz w:val="24"/>
          <w:szCs w:val="24"/>
          <w:lang w:val="ka-GE"/>
        </w:rPr>
      </w:pPr>
    </w:p>
    <w:p w:rsidR="00F365B3" w:rsidRPr="00BE4595" w:rsidRDefault="00F365B3" w:rsidP="00A52FB0">
      <w:pPr>
        <w:spacing w:after="0" w:line="240" w:lineRule="auto"/>
        <w:ind w:hanging="284"/>
        <w:jc w:val="both"/>
        <w:rPr>
          <w:rFonts w:ascii="Sylfaen" w:hAnsi="Sylfaen" w:cs="Calibri"/>
          <w:bCs/>
          <w:sz w:val="24"/>
          <w:szCs w:val="24"/>
        </w:rPr>
      </w:pPr>
      <w:commentRangeStart w:id="17"/>
    </w:p>
    <w:p w:rsidR="00B12699" w:rsidRPr="00BE4595" w:rsidRDefault="00B12699" w:rsidP="00A52FB0">
      <w:pPr>
        <w:numPr>
          <w:ilvl w:val="0"/>
          <w:numId w:val="25"/>
        </w:numPr>
        <w:spacing w:after="0" w:line="240" w:lineRule="auto"/>
        <w:ind w:left="0" w:hanging="284"/>
        <w:jc w:val="both"/>
        <w:rPr>
          <w:rFonts w:ascii="Sylfaen" w:hAnsi="Sylfaen" w:cs="Calibri"/>
          <w:bCs/>
          <w:sz w:val="24"/>
          <w:szCs w:val="24"/>
        </w:rPr>
      </w:pPr>
      <w:r w:rsidRPr="00BE4595">
        <w:rPr>
          <w:rFonts w:ascii="Sylfaen" w:hAnsi="Sylfaen" w:cs="Calibri"/>
          <w:bCs/>
          <w:sz w:val="24"/>
          <w:szCs w:val="24"/>
        </w:rPr>
        <w:t xml:space="preserve">Paragraph 21 of the </w:t>
      </w:r>
      <w:r w:rsidR="00810ED5" w:rsidRPr="00BE4595">
        <w:rPr>
          <w:rFonts w:ascii="Sylfaen" w:hAnsi="Sylfaen" w:cs="Calibri"/>
          <w:bCs/>
          <w:sz w:val="24"/>
          <w:szCs w:val="24"/>
        </w:rPr>
        <w:t>Human Rights National Action Plan (2014-2015)</w:t>
      </w:r>
      <w:r w:rsidRPr="00BE4595">
        <w:rPr>
          <w:rFonts w:ascii="Sylfaen" w:hAnsi="Sylfaen" w:cs="Calibri"/>
          <w:bCs/>
          <w:sz w:val="24"/>
          <w:szCs w:val="24"/>
        </w:rPr>
        <w:t xml:space="preserve"> envisages working on the following </w:t>
      </w:r>
      <w:proofErr w:type="spellStart"/>
      <w:r w:rsidRPr="00BE4595">
        <w:rPr>
          <w:rFonts w:ascii="Sylfaen" w:hAnsi="Sylfaen" w:cs="Calibri"/>
          <w:bCs/>
          <w:sz w:val="24"/>
          <w:szCs w:val="24"/>
        </w:rPr>
        <w:t>labo</w:t>
      </w:r>
      <w:r w:rsidR="005B7881">
        <w:rPr>
          <w:rFonts w:ascii="Sylfaen" w:hAnsi="Sylfaen" w:cs="Calibri"/>
          <w:bCs/>
          <w:sz w:val="24"/>
          <w:szCs w:val="24"/>
        </w:rPr>
        <w:t>u</w:t>
      </w:r>
      <w:r w:rsidRPr="00BE4595">
        <w:rPr>
          <w:rFonts w:ascii="Sylfaen" w:hAnsi="Sylfaen" w:cs="Calibri"/>
          <w:bCs/>
          <w:sz w:val="24"/>
          <w:szCs w:val="24"/>
        </w:rPr>
        <w:t>r</w:t>
      </w:r>
      <w:proofErr w:type="spellEnd"/>
      <w:r w:rsidRPr="00BE4595">
        <w:rPr>
          <w:rFonts w:ascii="Sylfaen" w:hAnsi="Sylfaen" w:cs="Calibri"/>
          <w:bCs/>
          <w:sz w:val="24"/>
          <w:szCs w:val="24"/>
        </w:rPr>
        <w:t xml:space="preserve"> rights-related issues: protection of human rights in accordance with the internationally recognized standards, which include the extension of </w:t>
      </w:r>
      <w:proofErr w:type="spellStart"/>
      <w:r w:rsidRPr="00BE4595">
        <w:rPr>
          <w:rFonts w:ascii="Sylfaen" w:hAnsi="Sylfaen" w:cs="Calibri"/>
          <w:bCs/>
          <w:sz w:val="24"/>
          <w:szCs w:val="24"/>
        </w:rPr>
        <w:t>labo</w:t>
      </w:r>
      <w:r w:rsidR="00DE7F57">
        <w:rPr>
          <w:rFonts w:ascii="Sylfaen" w:hAnsi="Sylfaen" w:cs="Calibri"/>
          <w:bCs/>
          <w:sz w:val="24"/>
          <w:szCs w:val="24"/>
        </w:rPr>
        <w:t>u</w:t>
      </w:r>
      <w:r w:rsidRPr="00BE4595">
        <w:rPr>
          <w:rFonts w:ascii="Sylfaen" w:hAnsi="Sylfaen" w:cs="Calibri"/>
          <w:bCs/>
          <w:sz w:val="24"/>
          <w:szCs w:val="24"/>
        </w:rPr>
        <w:t>r</w:t>
      </w:r>
      <w:proofErr w:type="spellEnd"/>
      <w:r w:rsidRPr="00BE4595">
        <w:rPr>
          <w:rFonts w:ascii="Sylfaen" w:hAnsi="Sylfaen" w:cs="Calibri"/>
          <w:bCs/>
          <w:sz w:val="24"/>
          <w:szCs w:val="24"/>
        </w:rPr>
        <w:t xml:space="preserve"> law reform</w:t>
      </w:r>
      <w:r w:rsidRPr="00BE4595">
        <w:rPr>
          <w:rFonts w:ascii="Sylfaen" w:hAnsi="Sylfaen" w:cs="Calibri"/>
          <w:bCs/>
          <w:sz w:val="24"/>
          <w:szCs w:val="24"/>
          <w:lang w:val="ka-GE"/>
        </w:rPr>
        <w:t xml:space="preserve">, </w:t>
      </w:r>
      <w:r w:rsidRPr="00BE4595">
        <w:rPr>
          <w:rFonts w:ascii="Sylfaen" w:hAnsi="Sylfaen" w:cs="Calibri"/>
          <w:bCs/>
          <w:sz w:val="24"/>
          <w:szCs w:val="24"/>
        </w:rPr>
        <w:t xml:space="preserve">implementation of the core conventions of International </w:t>
      </w:r>
      <w:proofErr w:type="spellStart"/>
      <w:r w:rsidRPr="00BE4595">
        <w:rPr>
          <w:rFonts w:ascii="Sylfaen" w:hAnsi="Sylfaen" w:cs="Calibri"/>
          <w:bCs/>
          <w:sz w:val="24"/>
          <w:szCs w:val="24"/>
        </w:rPr>
        <w:t>Labour</w:t>
      </w:r>
      <w:proofErr w:type="spellEnd"/>
      <w:r w:rsidRPr="00BE4595">
        <w:rPr>
          <w:rFonts w:ascii="Sylfaen" w:hAnsi="Sylfaen" w:cs="Calibri"/>
          <w:bCs/>
          <w:sz w:val="24"/>
          <w:szCs w:val="24"/>
        </w:rPr>
        <w:t xml:space="preserve"> Organization</w:t>
      </w:r>
      <w:r w:rsidRPr="00BE4595">
        <w:rPr>
          <w:rFonts w:ascii="Sylfaen" w:hAnsi="Sylfaen" w:cs="Calibri"/>
          <w:bCs/>
          <w:sz w:val="24"/>
          <w:szCs w:val="24"/>
          <w:lang w:val="ka-GE"/>
        </w:rPr>
        <w:t xml:space="preserve">, </w:t>
      </w:r>
      <w:r w:rsidRPr="00BE4595">
        <w:rPr>
          <w:rFonts w:ascii="Sylfaen" w:hAnsi="Sylfaen" w:cs="Calibri"/>
          <w:bCs/>
          <w:sz w:val="24"/>
          <w:szCs w:val="24"/>
        </w:rPr>
        <w:t xml:space="preserve">effective implementation of the amendments to the </w:t>
      </w:r>
      <w:proofErr w:type="spellStart"/>
      <w:r w:rsidRPr="00BE4595">
        <w:rPr>
          <w:rFonts w:ascii="Sylfaen" w:hAnsi="Sylfaen" w:cs="Calibri"/>
          <w:bCs/>
          <w:sz w:val="24"/>
          <w:szCs w:val="24"/>
        </w:rPr>
        <w:t>Labour</w:t>
      </w:r>
      <w:proofErr w:type="spellEnd"/>
      <w:r w:rsidRPr="00BE4595">
        <w:rPr>
          <w:rFonts w:ascii="Sylfaen" w:hAnsi="Sylfaen" w:cs="Calibri"/>
          <w:bCs/>
          <w:sz w:val="24"/>
          <w:szCs w:val="24"/>
        </w:rPr>
        <w:t xml:space="preserve"> Code of Georgia and institutional reforms  needed to protect workers’ rights</w:t>
      </w:r>
      <w:r w:rsidRPr="00BE4595">
        <w:rPr>
          <w:rFonts w:ascii="Sylfaen" w:hAnsi="Sylfaen" w:cs="Calibri"/>
          <w:bCs/>
          <w:sz w:val="24"/>
          <w:szCs w:val="24"/>
          <w:lang w:val="ka-GE"/>
        </w:rPr>
        <w:t xml:space="preserve">, </w:t>
      </w:r>
      <w:r w:rsidRPr="00BE4595">
        <w:rPr>
          <w:rFonts w:ascii="Sylfaen" w:hAnsi="Sylfaen" w:cs="Calibri"/>
          <w:bCs/>
          <w:sz w:val="24"/>
          <w:szCs w:val="24"/>
        </w:rPr>
        <w:t xml:space="preserve">enhancement of international cooperation in the field of </w:t>
      </w:r>
      <w:proofErr w:type="spellStart"/>
      <w:r w:rsidRPr="00BE4595">
        <w:rPr>
          <w:rFonts w:ascii="Sylfaen" w:hAnsi="Sylfaen" w:cs="Calibri"/>
          <w:bCs/>
          <w:sz w:val="24"/>
          <w:szCs w:val="24"/>
        </w:rPr>
        <w:t>labour</w:t>
      </w:r>
      <w:proofErr w:type="spellEnd"/>
      <w:r w:rsidRPr="00BE4595">
        <w:rPr>
          <w:rFonts w:ascii="Sylfaen" w:hAnsi="Sylfaen" w:cs="Calibri"/>
          <w:bCs/>
          <w:sz w:val="24"/>
          <w:szCs w:val="24"/>
        </w:rPr>
        <w:t xml:space="preserve"> and employment</w:t>
      </w:r>
      <w:r w:rsidRPr="00BE4595">
        <w:rPr>
          <w:rFonts w:ascii="Sylfaen" w:hAnsi="Sylfaen" w:cs="Calibri"/>
          <w:bCs/>
          <w:sz w:val="24"/>
          <w:szCs w:val="24"/>
          <w:lang w:val="ka-GE"/>
        </w:rPr>
        <w:t>.</w:t>
      </w:r>
    </w:p>
    <w:commentRangeEnd w:id="17"/>
    <w:p w:rsidR="00733DDF" w:rsidRPr="00733DDF" w:rsidRDefault="00733DDF" w:rsidP="00094A71">
      <w:pPr>
        <w:spacing w:after="0" w:line="240" w:lineRule="auto"/>
        <w:jc w:val="both"/>
        <w:rPr>
          <w:rFonts w:ascii="Sylfaen" w:hAnsi="Sylfaen" w:cs="Calibri"/>
          <w:bCs/>
          <w:sz w:val="24"/>
          <w:szCs w:val="24"/>
        </w:rPr>
      </w:pPr>
      <w:r>
        <w:rPr>
          <w:rStyle w:val="CommentReference"/>
        </w:rPr>
        <w:commentReference w:id="17"/>
      </w:r>
    </w:p>
    <w:p w:rsidR="00B12699" w:rsidRPr="00BE4595" w:rsidRDefault="00B12699" w:rsidP="00A52FB0">
      <w:pPr>
        <w:numPr>
          <w:ilvl w:val="0"/>
          <w:numId w:val="25"/>
        </w:numPr>
        <w:spacing w:after="0" w:line="240" w:lineRule="auto"/>
        <w:ind w:left="0" w:hanging="284"/>
        <w:jc w:val="both"/>
        <w:rPr>
          <w:rFonts w:ascii="Sylfaen" w:hAnsi="Sylfaen" w:cs="Calibri"/>
          <w:bCs/>
          <w:sz w:val="24"/>
          <w:szCs w:val="24"/>
        </w:rPr>
      </w:pPr>
      <w:r w:rsidRPr="00BE4595">
        <w:rPr>
          <w:rFonts w:ascii="Sylfaen" w:hAnsi="Sylfaen" w:cs="Calibri"/>
          <w:bCs/>
          <w:sz w:val="24"/>
          <w:szCs w:val="24"/>
        </w:rPr>
        <w:t xml:space="preserve">Ministry of </w:t>
      </w:r>
      <w:proofErr w:type="spellStart"/>
      <w:r w:rsidRPr="00BE4595">
        <w:rPr>
          <w:rFonts w:ascii="Sylfaen" w:hAnsi="Sylfaen" w:cs="Calibri"/>
          <w:bCs/>
          <w:sz w:val="24"/>
          <w:szCs w:val="24"/>
        </w:rPr>
        <w:t>Labour</w:t>
      </w:r>
      <w:proofErr w:type="spellEnd"/>
      <w:r w:rsidRPr="00BE4595">
        <w:rPr>
          <w:rFonts w:ascii="Sylfaen" w:hAnsi="Sylfaen" w:cs="Calibri"/>
          <w:bCs/>
          <w:sz w:val="24"/>
          <w:szCs w:val="24"/>
        </w:rPr>
        <w:t xml:space="preserve">, Health and Social Affairs </w:t>
      </w:r>
      <w:r w:rsidR="00BE4595" w:rsidRPr="00BE4595">
        <w:rPr>
          <w:rFonts w:ascii="Sylfaen" w:hAnsi="Sylfaen" w:cs="Calibri"/>
          <w:bCs/>
          <w:sz w:val="24"/>
          <w:szCs w:val="24"/>
        </w:rPr>
        <w:t xml:space="preserve">of Georgia </w:t>
      </w:r>
      <w:r w:rsidRPr="00BE4595">
        <w:rPr>
          <w:rFonts w:ascii="Sylfaen" w:hAnsi="Sylfaen" w:cs="Calibri"/>
          <w:bCs/>
          <w:sz w:val="24"/>
          <w:szCs w:val="24"/>
        </w:rPr>
        <w:t>(</w:t>
      </w:r>
      <w:proofErr w:type="spellStart"/>
      <w:r w:rsidRPr="00BE4595">
        <w:rPr>
          <w:rFonts w:ascii="Sylfaen" w:hAnsi="Sylfaen" w:cs="Calibri"/>
          <w:bCs/>
          <w:sz w:val="24"/>
          <w:szCs w:val="24"/>
        </w:rPr>
        <w:t>MoLHSA</w:t>
      </w:r>
      <w:proofErr w:type="spellEnd"/>
      <w:r w:rsidRPr="00BE4595">
        <w:rPr>
          <w:rFonts w:ascii="Sylfaen" w:hAnsi="Sylfaen" w:cs="Calibri"/>
          <w:bCs/>
          <w:sz w:val="24"/>
          <w:szCs w:val="24"/>
        </w:rPr>
        <w:t xml:space="preserve">) ensures implementation of the Action Plan within its competence and reports the </w:t>
      </w:r>
      <w:r w:rsidR="0024763F" w:rsidRPr="00BE4595">
        <w:rPr>
          <w:rFonts w:ascii="Sylfaen" w:hAnsi="Sylfaen" w:cs="Calibri"/>
          <w:bCs/>
          <w:sz w:val="24"/>
          <w:szCs w:val="24"/>
        </w:rPr>
        <w:t>G</w:t>
      </w:r>
      <w:r w:rsidR="0024763F">
        <w:rPr>
          <w:rFonts w:ascii="Sylfaen" w:hAnsi="Sylfaen" w:cs="Calibri"/>
          <w:bCs/>
          <w:sz w:val="24"/>
          <w:szCs w:val="24"/>
        </w:rPr>
        <w:t xml:space="preserve">overnment of </w:t>
      </w:r>
      <w:r w:rsidR="00E560E9">
        <w:rPr>
          <w:rFonts w:ascii="Sylfaen" w:hAnsi="Sylfaen" w:cs="Calibri"/>
          <w:bCs/>
          <w:sz w:val="24"/>
          <w:szCs w:val="24"/>
        </w:rPr>
        <w:t xml:space="preserve">Georgia </w:t>
      </w:r>
      <w:r w:rsidR="00E560E9" w:rsidRPr="00BE4595">
        <w:rPr>
          <w:rFonts w:ascii="Sylfaen" w:hAnsi="Sylfaen" w:cs="Calibri"/>
          <w:bCs/>
          <w:sz w:val="24"/>
          <w:szCs w:val="24"/>
        </w:rPr>
        <w:t>on</w:t>
      </w:r>
      <w:r w:rsidRPr="00BE4595">
        <w:rPr>
          <w:rFonts w:ascii="Sylfaen" w:hAnsi="Sylfaen" w:cs="Calibri"/>
          <w:bCs/>
          <w:sz w:val="24"/>
          <w:szCs w:val="24"/>
        </w:rPr>
        <w:t xml:space="preserve"> the performance of the activities under the responsibility of </w:t>
      </w:r>
      <w:proofErr w:type="spellStart"/>
      <w:r w:rsidRPr="00BE4595">
        <w:rPr>
          <w:rFonts w:ascii="Sylfaen" w:hAnsi="Sylfaen" w:cs="Calibri"/>
          <w:bCs/>
          <w:sz w:val="24"/>
          <w:szCs w:val="24"/>
        </w:rPr>
        <w:t>MoLHSA</w:t>
      </w:r>
      <w:proofErr w:type="spellEnd"/>
      <w:r w:rsidRPr="00BE4595">
        <w:rPr>
          <w:rFonts w:ascii="Sylfaen" w:hAnsi="Sylfaen" w:cs="Calibri"/>
          <w:bCs/>
          <w:sz w:val="24"/>
          <w:szCs w:val="24"/>
        </w:rPr>
        <w:t>.</w:t>
      </w:r>
    </w:p>
    <w:p w:rsidR="00B12699" w:rsidRPr="00BE4595" w:rsidRDefault="00B12699" w:rsidP="008369C5">
      <w:pPr>
        <w:pStyle w:val="ListParagraph"/>
        <w:spacing w:after="0" w:line="240" w:lineRule="auto"/>
        <w:ind w:left="0"/>
        <w:jc w:val="both"/>
        <w:rPr>
          <w:rFonts w:ascii="Sylfaen" w:hAnsi="Sylfaen"/>
          <w:sz w:val="24"/>
          <w:szCs w:val="24"/>
          <w:lang w:val="ka-GE"/>
        </w:rPr>
      </w:pPr>
    </w:p>
    <w:p w:rsidR="004F0573" w:rsidRPr="00BE4595" w:rsidRDefault="004F0573" w:rsidP="00BE4595">
      <w:pPr>
        <w:spacing w:after="0" w:line="240" w:lineRule="auto"/>
        <w:jc w:val="both"/>
        <w:rPr>
          <w:rFonts w:ascii="Sylfaen" w:hAnsi="Sylfaen" w:cs="Sylfaen"/>
          <w:b/>
          <w:sz w:val="24"/>
          <w:szCs w:val="24"/>
          <w:lang w:val="ka-GE"/>
        </w:rPr>
      </w:pPr>
      <w:r w:rsidRPr="00BE4595">
        <w:rPr>
          <w:rFonts w:ascii="Sylfaen" w:hAnsi="Sylfaen" w:cs="Sylfaen"/>
          <w:b/>
          <w:sz w:val="24"/>
          <w:szCs w:val="24"/>
          <w:lang w:val="ka-GE"/>
        </w:rPr>
        <w:t>D. Major achievements and developments in human rights since the last report (since 2011)</w:t>
      </w:r>
    </w:p>
    <w:p w:rsidR="004F0573" w:rsidRDefault="004F0573" w:rsidP="00BE4595">
      <w:pPr>
        <w:spacing w:after="0" w:line="240" w:lineRule="auto"/>
        <w:jc w:val="both"/>
        <w:rPr>
          <w:rFonts w:ascii="Sylfaen" w:hAnsi="Sylfaen" w:cs="Sylfaen"/>
          <w:b/>
          <w:sz w:val="24"/>
          <w:szCs w:val="24"/>
        </w:rPr>
      </w:pPr>
      <w:r w:rsidRPr="00BE4595">
        <w:rPr>
          <w:rFonts w:ascii="Sylfaen" w:hAnsi="Sylfaen" w:cs="Sylfaen"/>
          <w:b/>
          <w:sz w:val="24"/>
          <w:szCs w:val="24"/>
          <w:lang w:val="ka-GE"/>
        </w:rPr>
        <w:t>d. Economic and Social Rights</w:t>
      </w:r>
    </w:p>
    <w:p w:rsidR="00BE4595" w:rsidRDefault="00BE4595" w:rsidP="00BE4595">
      <w:pPr>
        <w:spacing w:after="0" w:line="240" w:lineRule="auto"/>
        <w:jc w:val="both"/>
        <w:rPr>
          <w:rFonts w:ascii="Sylfaen" w:hAnsi="Sylfaen" w:cs="Sylfaen"/>
          <w:b/>
          <w:sz w:val="24"/>
          <w:szCs w:val="24"/>
        </w:rPr>
      </w:pPr>
    </w:p>
    <w:p w:rsidR="00361122" w:rsidRPr="00361122" w:rsidRDefault="00361122" w:rsidP="00361122">
      <w:pPr>
        <w:pStyle w:val="ListParagraph"/>
        <w:numPr>
          <w:ilvl w:val="0"/>
          <w:numId w:val="25"/>
        </w:numPr>
        <w:spacing w:after="0" w:line="240" w:lineRule="auto"/>
        <w:ind w:left="0" w:right="-23"/>
        <w:jc w:val="both"/>
        <w:rPr>
          <w:rFonts w:ascii="Sylfaen" w:eastAsia="Times New Roman" w:hAnsi="Sylfaen" w:cs="Sylfaen"/>
          <w:sz w:val="24"/>
          <w:szCs w:val="24"/>
        </w:rPr>
      </w:pPr>
      <w:r>
        <w:rPr>
          <w:rFonts w:ascii="Sylfaen" w:hAnsi="Sylfaen"/>
          <w:sz w:val="24"/>
          <w:szCs w:val="24"/>
        </w:rPr>
        <w:t>O</w:t>
      </w:r>
      <w:r w:rsidRPr="00317435">
        <w:rPr>
          <w:rFonts w:ascii="Sylfaen" w:hAnsi="Sylfaen"/>
          <w:sz w:val="24"/>
          <w:szCs w:val="24"/>
        </w:rPr>
        <w:t xml:space="preserve">ne of the leading healthcare reform – the Universal health Care Program (UHC), launched in February 2013 was recognized as a roadmap of the country’s health system development. Georgia is among those developing countries, which follow the WHO major recommendations and goals for post 2015 development agenda on UHC. The program was initiated in response to the survey, according to which over 70% of the total health expenditures were out-of-pocket payments, which was the lead cause of household impoverishment. Currently, every citizen of Georgia is secured with the basic package of routine and emergency in- and out-patient clinical care, including oncology and maternity services. </w:t>
      </w:r>
    </w:p>
    <w:p w:rsidR="00361122" w:rsidRPr="00361122" w:rsidRDefault="00361122" w:rsidP="00361122">
      <w:pPr>
        <w:pStyle w:val="ListParagraph"/>
        <w:numPr>
          <w:ilvl w:val="0"/>
          <w:numId w:val="25"/>
        </w:numPr>
        <w:spacing w:after="0" w:line="240" w:lineRule="auto"/>
        <w:ind w:left="0" w:right="-23"/>
        <w:jc w:val="both"/>
        <w:rPr>
          <w:rFonts w:ascii="Sylfaen" w:eastAsia="Times New Roman" w:hAnsi="Sylfaen" w:cs="Sylfaen"/>
          <w:sz w:val="24"/>
          <w:szCs w:val="24"/>
        </w:rPr>
      </w:pPr>
      <w:r w:rsidRPr="00361122">
        <w:rPr>
          <w:rFonts w:ascii="Sylfaen" w:hAnsi="Sylfaen"/>
          <w:sz w:val="24"/>
          <w:szCs w:val="24"/>
        </w:rPr>
        <w:t xml:space="preserve">Initial findings of the UHC review supported jointly by WHO, USAID and WB indicated that over 80.3% of the program beneficiaries are satisfied with the primary and the hospital-based services, respectively.  </w:t>
      </w:r>
    </w:p>
    <w:p w:rsidR="00361122" w:rsidRDefault="00361122" w:rsidP="00361122">
      <w:pPr>
        <w:spacing w:after="0" w:line="240" w:lineRule="auto"/>
        <w:ind w:right="-138"/>
        <w:jc w:val="both"/>
        <w:rPr>
          <w:rFonts w:ascii="Sylfaen" w:eastAsia="Calibri" w:hAnsi="Sylfaen"/>
          <w:sz w:val="24"/>
          <w:szCs w:val="24"/>
        </w:rPr>
      </w:pPr>
    </w:p>
    <w:p w:rsidR="00361122" w:rsidRPr="00A1306C" w:rsidRDefault="00361122" w:rsidP="00361122">
      <w:pPr>
        <w:pStyle w:val="ListParagraph"/>
        <w:numPr>
          <w:ilvl w:val="0"/>
          <w:numId w:val="25"/>
        </w:numPr>
        <w:spacing w:after="0" w:line="240" w:lineRule="auto"/>
        <w:ind w:left="0" w:right="-23"/>
        <w:jc w:val="both"/>
        <w:rPr>
          <w:rFonts w:ascii="Sylfaen" w:eastAsia="Times New Roman" w:hAnsi="Sylfaen" w:cs="Sylfaen"/>
          <w:sz w:val="24"/>
          <w:szCs w:val="24"/>
        </w:rPr>
      </w:pPr>
      <w:r w:rsidRPr="00A1306C">
        <w:rPr>
          <w:rFonts w:ascii="Sylfaen" w:hAnsi="Sylfaen"/>
          <w:sz w:val="24"/>
          <w:szCs w:val="24"/>
        </w:rPr>
        <w:t>In 2014, Government of Georgia adopted “Social-Economic Development</w:t>
      </w:r>
      <w:r w:rsidRPr="00A1306C">
        <w:rPr>
          <w:rFonts w:ascii="Sylfaen" w:hAnsi="Sylfaen"/>
          <w:sz w:val="24"/>
          <w:szCs w:val="24"/>
          <w:lang w:val="ka-GE"/>
        </w:rPr>
        <w:t xml:space="preserve"> </w:t>
      </w:r>
      <w:r w:rsidRPr="00A1306C">
        <w:rPr>
          <w:rFonts w:ascii="Sylfaen" w:hAnsi="Sylfaen"/>
          <w:sz w:val="24"/>
          <w:szCs w:val="24"/>
        </w:rPr>
        <w:t xml:space="preserve">Strategy, Georgia 2020”. </w:t>
      </w:r>
      <w:r w:rsidR="000234D4" w:rsidRPr="00A1306C">
        <w:rPr>
          <w:rFonts w:ascii="Sylfaen" w:hAnsi="Sylfaen"/>
          <w:sz w:val="24"/>
          <w:szCs w:val="24"/>
        </w:rPr>
        <w:t xml:space="preserve">One of the </w:t>
      </w:r>
      <w:r w:rsidR="00846E1D" w:rsidRPr="00A1306C">
        <w:rPr>
          <w:rFonts w:ascii="Sylfaen" w:hAnsi="Sylfaen"/>
          <w:sz w:val="24"/>
          <w:szCs w:val="24"/>
        </w:rPr>
        <w:t xml:space="preserve">main </w:t>
      </w:r>
      <w:r w:rsidR="000234D4" w:rsidRPr="00A1306C">
        <w:rPr>
          <w:rFonts w:ascii="Sylfaen" w:hAnsi="Sylfaen"/>
          <w:sz w:val="24"/>
          <w:szCs w:val="24"/>
        </w:rPr>
        <w:t>directions of the Strategy is protection of human rights on health which ensure</w:t>
      </w:r>
      <w:r w:rsidR="00846E1D" w:rsidRPr="00A1306C">
        <w:rPr>
          <w:rFonts w:ascii="Sylfaen" w:hAnsi="Sylfaen"/>
          <w:sz w:val="24"/>
          <w:szCs w:val="24"/>
        </w:rPr>
        <w:t>s</w:t>
      </w:r>
      <w:r w:rsidR="000234D4" w:rsidRPr="00A1306C">
        <w:rPr>
          <w:rFonts w:ascii="Sylfaen" w:hAnsi="Sylfaen"/>
          <w:sz w:val="24"/>
          <w:szCs w:val="24"/>
        </w:rPr>
        <w:t xml:space="preserve"> availability of high-quality healthcare.</w:t>
      </w:r>
    </w:p>
    <w:p w:rsidR="00361122" w:rsidRPr="00361122" w:rsidRDefault="00361122" w:rsidP="00361122">
      <w:pPr>
        <w:pStyle w:val="ListParagraph"/>
        <w:rPr>
          <w:rFonts w:ascii="Sylfaen" w:eastAsia="Times New Roman" w:hAnsi="Sylfaen" w:cs="Sylfaen"/>
          <w:sz w:val="24"/>
          <w:szCs w:val="24"/>
        </w:rPr>
      </w:pPr>
    </w:p>
    <w:p w:rsidR="004D4E30" w:rsidRPr="00B8691E" w:rsidRDefault="00DE7F57" w:rsidP="00B8691E">
      <w:pPr>
        <w:pStyle w:val="ListParagraph"/>
        <w:numPr>
          <w:ilvl w:val="0"/>
          <w:numId w:val="25"/>
        </w:numPr>
        <w:spacing w:after="0" w:line="240" w:lineRule="auto"/>
        <w:ind w:left="0"/>
        <w:jc w:val="both"/>
        <w:rPr>
          <w:rFonts w:ascii="Sylfaen" w:hAnsi="Sylfaen" w:cs="Sylfaen"/>
          <w:sz w:val="24"/>
          <w:szCs w:val="24"/>
        </w:rPr>
      </w:pPr>
      <w:r w:rsidRPr="00B8691E">
        <w:rPr>
          <w:rFonts w:ascii="Sylfaen" w:hAnsi="Sylfaen" w:cs="Sylfaen"/>
          <w:sz w:val="24"/>
          <w:szCs w:val="24"/>
        </w:rPr>
        <w:t>Activities oriented on p</w:t>
      </w:r>
      <w:r w:rsidR="004D4E30" w:rsidRPr="00B8691E">
        <w:rPr>
          <w:rFonts w:ascii="Sylfaen" w:hAnsi="Sylfaen" w:cs="Sylfaen"/>
          <w:sz w:val="24"/>
          <w:szCs w:val="24"/>
        </w:rPr>
        <w:t>overty reduction</w:t>
      </w:r>
      <w:r w:rsidRPr="00B8691E">
        <w:rPr>
          <w:rFonts w:ascii="Sylfaen" w:hAnsi="Sylfaen" w:cs="Sylfaen"/>
          <w:sz w:val="24"/>
          <w:szCs w:val="24"/>
        </w:rPr>
        <w:t>,</w:t>
      </w:r>
      <w:r w:rsidR="00E560E9" w:rsidRPr="00B8691E">
        <w:rPr>
          <w:rFonts w:ascii="Sylfaen" w:hAnsi="Sylfaen" w:cs="Sylfaen"/>
          <w:sz w:val="24"/>
          <w:szCs w:val="24"/>
        </w:rPr>
        <w:t xml:space="preserve"> </w:t>
      </w:r>
      <w:r w:rsidR="003C5E0A" w:rsidRPr="00B8691E">
        <w:rPr>
          <w:rFonts w:ascii="Sylfaen" w:hAnsi="Sylfaen" w:cs="Sylfaen"/>
          <w:sz w:val="24"/>
          <w:szCs w:val="24"/>
        </w:rPr>
        <w:t>are</w:t>
      </w:r>
      <w:r w:rsidR="004D4E30" w:rsidRPr="00B8691E">
        <w:rPr>
          <w:rFonts w:ascii="Sylfaen" w:hAnsi="Sylfaen" w:cs="Sylfaen"/>
          <w:sz w:val="24"/>
          <w:szCs w:val="24"/>
        </w:rPr>
        <w:t xml:space="preserve"> implemented in order to eradicate extreme forms of poverty and social risks in the country.</w:t>
      </w:r>
    </w:p>
    <w:p w:rsidR="004D4E30" w:rsidRPr="00BE4595" w:rsidRDefault="004D4E30" w:rsidP="00B8691E">
      <w:pPr>
        <w:spacing w:after="0" w:line="240" w:lineRule="auto"/>
        <w:ind w:right="-103"/>
        <w:jc w:val="both"/>
        <w:rPr>
          <w:rFonts w:ascii="Sylfaen" w:hAnsi="Sylfaen"/>
          <w:sz w:val="24"/>
          <w:szCs w:val="24"/>
        </w:rPr>
      </w:pPr>
    </w:p>
    <w:p w:rsidR="00B66118" w:rsidRPr="00B8691E" w:rsidRDefault="00EB5879" w:rsidP="00B8691E">
      <w:pPr>
        <w:pStyle w:val="ListParagraph"/>
        <w:numPr>
          <w:ilvl w:val="0"/>
          <w:numId w:val="25"/>
        </w:numPr>
        <w:spacing w:after="0" w:line="240" w:lineRule="auto"/>
        <w:ind w:left="0"/>
        <w:jc w:val="both"/>
        <w:rPr>
          <w:rFonts w:ascii="Sylfaen" w:hAnsi="Sylfaen"/>
          <w:sz w:val="24"/>
          <w:szCs w:val="24"/>
        </w:rPr>
      </w:pPr>
      <w:r w:rsidRPr="00B8691E">
        <w:rPr>
          <w:rFonts w:ascii="Sylfaen" w:hAnsi="Sylfaen"/>
          <w:sz w:val="24"/>
          <w:szCs w:val="24"/>
          <w:lang w:eastAsia="ru-RU"/>
        </w:rPr>
        <w:t xml:space="preserve">The </w:t>
      </w:r>
      <w:r w:rsidR="00B66118" w:rsidRPr="00B8691E">
        <w:rPr>
          <w:rFonts w:ascii="Sylfaen" w:hAnsi="Sylfaen"/>
          <w:sz w:val="24"/>
          <w:szCs w:val="24"/>
          <w:lang w:eastAsia="ru-RU"/>
        </w:rPr>
        <w:t>main</w:t>
      </w:r>
      <w:r w:rsidRPr="00B8691E">
        <w:rPr>
          <w:rFonts w:ascii="Sylfaen" w:hAnsi="Sylfaen"/>
          <w:sz w:val="24"/>
          <w:szCs w:val="24"/>
          <w:lang w:val="ka-GE" w:eastAsia="ru-RU"/>
        </w:rPr>
        <w:t xml:space="preserve"> </w:t>
      </w:r>
      <w:r w:rsidR="00B66118" w:rsidRPr="00B8691E">
        <w:rPr>
          <w:rFonts w:ascii="Sylfaen" w:hAnsi="Sylfaen"/>
          <w:sz w:val="24"/>
          <w:szCs w:val="24"/>
          <w:lang w:eastAsia="ru-RU"/>
        </w:rPr>
        <w:t>princip</w:t>
      </w:r>
      <w:r w:rsidR="00DE7F57" w:rsidRPr="00B8691E">
        <w:rPr>
          <w:rFonts w:ascii="Sylfaen" w:hAnsi="Sylfaen"/>
          <w:sz w:val="24"/>
          <w:szCs w:val="24"/>
          <w:lang w:eastAsia="ru-RU"/>
        </w:rPr>
        <w:t>le</w:t>
      </w:r>
      <w:r w:rsidR="00B66118" w:rsidRPr="00B8691E">
        <w:rPr>
          <w:rFonts w:ascii="Sylfaen" w:hAnsi="Sylfaen"/>
          <w:sz w:val="24"/>
          <w:szCs w:val="24"/>
          <w:lang w:eastAsia="ru-RU"/>
        </w:rPr>
        <w:t xml:space="preserve"> of Georgian social security pol</w:t>
      </w:r>
      <w:r w:rsidR="00BE4595" w:rsidRPr="00B8691E">
        <w:rPr>
          <w:rFonts w:ascii="Sylfaen" w:hAnsi="Sylfaen"/>
          <w:sz w:val="24"/>
          <w:szCs w:val="24"/>
          <w:lang w:eastAsia="ru-RU"/>
        </w:rPr>
        <w:t xml:space="preserve">icy </w:t>
      </w:r>
      <w:r w:rsidR="003C5E0A" w:rsidRPr="00B8691E">
        <w:rPr>
          <w:rFonts w:ascii="Sylfaen" w:hAnsi="Sylfaen"/>
          <w:sz w:val="24"/>
          <w:szCs w:val="24"/>
          <w:lang w:eastAsia="ru-RU"/>
        </w:rPr>
        <w:t>is</w:t>
      </w:r>
      <w:r w:rsidR="00BE4595" w:rsidRPr="00B8691E">
        <w:rPr>
          <w:rFonts w:ascii="Sylfaen" w:hAnsi="Sylfaen"/>
          <w:sz w:val="24"/>
          <w:szCs w:val="24"/>
          <w:lang w:eastAsia="ru-RU"/>
        </w:rPr>
        <w:t xml:space="preserve"> </w:t>
      </w:r>
      <w:r w:rsidR="004D4E30" w:rsidRPr="00B8691E">
        <w:rPr>
          <w:rFonts w:ascii="Sylfaen" w:hAnsi="Sylfaen"/>
          <w:sz w:val="24"/>
          <w:szCs w:val="24"/>
          <w:lang w:eastAsia="ru-RU"/>
        </w:rPr>
        <w:t xml:space="preserve">orientation </w:t>
      </w:r>
      <w:r w:rsidR="00BE4595" w:rsidRPr="00B8691E">
        <w:rPr>
          <w:rFonts w:ascii="Sylfaen" w:hAnsi="Sylfaen"/>
          <w:sz w:val="24"/>
          <w:szCs w:val="24"/>
          <w:lang w:eastAsia="ru-RU"/>
        </w:rPr>
        <w:t xml:space="preserve">on </w:t>
      </w:r>
      <w:r w:rsidR="00B8691E" w:rsidRPr="00B8691E">
        <w:rPr>
          <w:rFonts w:ascii="Sylfaen" w:hAnsi="Sylfaen"/>
          <w:sz w:val="24"/>
          <w:szCs w:val="24"/>
          <w:lang w:eastAsia="ru-RU"/>
        </w:rPr>
        <w:t>the needs of socially vulnerable</w:t>
      </w:r>
      <w:r w:rsidR="00B66118" w:rsidRPr="00B8691E">
        <w:rPr>
          <w:rFonts w:ascii="Sylfaen" w:hAnsi="Sylfaen"/>
          <w:sz w:val="24"/>
          <w:szCs w:val="24"/>
          <w:lang w:eastAsia="ru-RU"/>
        </w:rPr>
        <w:t>.</w:t>
      </w:r>
      <w:r w:rsidR="004D4E30" w:rsidRPr="00B8691E">
        <w:rPr>
          <w:rFonts w:ascii="Sylfaen" w:hAnsi="Sylfaen"/>
          <w:sz w:val="24"/>
          <w:szCs w:val="24"/>
          <w:lang w:eastAsia="ru-RU"/>
        </w:rPr>
        <w:t xml:space="preserve"> </w:t>
      </w:r>
      <w:r w:rsidR="00DE7F57" w:rsidRPr="00B8691E">
        <w:rPr>
          <w:rFonts w:ascii="Sylfaen" w:hAnsi="Sylfaen"/>
          <w:sz w:val="24"/>
          <w:szCs w:val="24"/>
          <w:lang w:eastAsia="ru-RU"/>
        </w:rPr>
        <w:t>State</w:t>
      </w:r>
      <w:r w:rsidR="00B66118" w:rsidRPr="00B8691E">
        <w:rPr>
          <w:rFonts w:ascii="Sylfaen" w:hAnsi="Sylfaen"/>
          <w:sz w:val="24"/>
          <w:szCs w:val="24"/>
        </w:rPr>
        <w:t xml:space="preserve"> resources </w:t>
      </w:r>
      <w:r w:rsidR="00BF1113" w:rsidRPr="00B8691E">
        <w:rPr>
          <w:rFonts w:ascii="Sylfaen" w:hAnsi="Sylfaen"/>
          <w:sz w:val="24"/>
          <w:szCs w:val="24"/>
        </w:rPr>
        <w:t>are provided</w:t>
      </w:r>
      <w:r w:rsidR="00B66118" w:rsidRPr="00B8691E">
        <w:rPr>
          <w:rFonts w:ascii="Sylfaen" w:hAnsi="Sylfaen"/>
          <w:sz w:val="24"/>
          <w:szCs w:val="24"/>
        </w:rPr>
        <w:t xml:space="preserve"> to the people who are revealed to be the poorest</w:t>
      </w:r>
      <w:r w:rsidR="00DE7F57" w:rsidRPr="00B8691E">
        <w:rPr>
          <w:rFonts w:ascii="Sylfaen" w:hAnsi="Sylfaen"/>
          <w:sz w:val="24"/>
          <w:szCs w:val="24"/>
        </w:rPr>
        <w:t>,</w:t>
      </w:r>
      <w:r w:rsidR="00B66118" w:rsidRPr="00B8691E">
        <w:rPr>
          <w:rFonts w:ascii="Sylfaen" w:hAnsi="Sylfaen"/>
          <w:sz w:val="24"/>
          <w:szCs w:val="24"/>
        </w:rPr>
        <w:t xml:space="preserve"> according to the evaluation system </w:t>
      </w:r>
      <w:r w:rsidR="00BF1113" w:rsidRPr="00B8691E">
        <w:rPr>
          <w:rFonts w:ascii="Sylfaen" w:hAnsi="Sylfaen"/>
          <w:sz w:val="24"/>
          <w:szCs w:val="24"/>
        </w:rPr>
        <w:t>–</w:t>
      </w:r>
      <w:r w:rsidR="00B8691E" w:rsidRPr="00B8691E">
        <w:rPr>
          <w:rFonts w:ascii="Sylfaen" w:hAnsi="Sylfaen"/>
          <w:sz w:val="24"/>
          <w:szCs w:val="24"/>
        </w:rPr>
        <w:t xml:space="preserve"> </w:t>
      </w:r>
      <w:r w:rsidR="00BF1113" w:rsidRPr="00B8691E">
        <w:rPr>
          <w:rStyle w:val="Emphasis"/>
          <w:rFonts w:ascii="Sylfaen" w:hAnsi="Sylfaen"/>
          <w:i w:val="0"/>
          <w:sz w:val="24"/>
          <w:szCs w:val="24"/>
        </w:rPr>
        <w:t xml:space="preserve">registered </w:t>
      </w:r>
      <w:r w:rsidR="00BF1113" w:rsidRPr="00B8691E">
        <w:rPr>
          <w:rStyle w:val="st"/>
          <w:rFonts w:ascii="Sylfaen" w:hAnsi="Sylfaen"/>
          <w:sz w:val="24"/>
          <w:szCs w:val="24"/>
        </w:rPr>
        <w:t xml:space="preserve">in the united </w:t>
      </w:r>
      <w:r w:rsidR="00BF1113" w:rsidRPr="00B8691E">
        <w:rPr>
          <w:rStyle w:val="Emphasis"/>
          <w:rFonts w:ascii="Sylfaen" w:hAnsi="Sylfaen"/>
          <w:i w:val="0"/>
          <w:sz w:val="24"/>
          <w:szCs w:val="24"/>
        </w:rPr>
        <w:t>database</w:t>
      </w:r>
      <w:r w:rsidR="00BF1113" w:rsidRPr="00B8691E">
        <w:rPr>
          <w:rStyle w:val="st"/>
          <w:rFonts w:ascii="Sylfaen" w:hAnsi="Sylfaen"/>
          <w:sz w:val="24"/>
          <w:szCs w:val="24"/>
        </w:rPr>
        <w:t xml:space="preserve"> of </w:t>
      </w:r>
      <w:r w:rsidR="00BF1113" w:rsidRPr="00B8691E">
        <w:rPr>
          <w:rStyle w:val="Emphasis"/>
          <w:rFonts w:ascii="Sylfaen" w:hAnsi="Sylfaen"/>
          <w:i w:val="0"/>
          <w:sz w:val="24"/>
          <w:szCs w:val="24"/>
        </w:rPr>
        <w:t xml:space="preserve">socially vulnerable </w:t>
      </w:r>
      <w:r w:rsidR="00DE7F57" w:rsidRPr="00B8691E">
        <w:rPr>
          <w:rStyle w:val="Emphasis"/>
          <w:rFonts w:ascii="Sylfaen" w:hAnsi="Sylfaen"/>
          <w:i w:val="0"/>
          <w:sz w:val="24"/>
          <w:szCs w:val="24"/>
        </w:rPr>
        <w:t>household</w:t>
      </w:r>
      <w:r w:rsidR="00B66118" w:rsidRPr="00B8691E">
        <w:rPr>
          <w:rFonts w:ascii="Sylfaen" w:hAnsi="Sylfaen"/>
          <w:sz w:val="24"/>
          <w:szCs w:val="24"/>
        </w:rPr>
        <w:t>.</w:t>
      </w:r>
    </w:p>
    <w:p w:rsidR="003C5E0A" w:rsidRPr="00BF1113" w:rsidRDefault="003C5E0A" w:rsidP="00B8691E">
      <w:pPr>
        <w:spacing w:after="0" w:line="240" w:lineRule="auto"/>
        <w:jc w:val="both"/>
        <w:rPr>
          <w:rFonts w:ascii="Sylfaen" w:hAnsi="Sylfaen"/>
          <w:iCs/>
          <w:sz w:val="24"/>
          <w:szCs w:val="24"/>
        </w:rPr>
      </w:pPr>
    </w:p>
    <w:p w:rsidR="00B66118" w:rsidRPr="00B8691E" w:rsidRDefault="00BF1113" w:rsidP="00B8691E">
      <w:pPr>
        <w:pStyle w:val="ListParagraph"/>
        <w:numPr>
          <w:ilvl w:val="0"/>
          <w:numId w:val="25"/>
        </w:numPr>
        <w:spacing w:after="0" w:line="240" w:lineRule="auto"/>
        <w:ind w:left="0"/>
        <w:jc w:val="both"/>
        <w:rPr>
          <w:rFonts w:ascii="Sylfaen" w:hAnsi="Sylfaen" w:cs="Sylfaen"/>
          <w:sz w:val="24"/>
          <w:szCs w:val="24"/>
        </w:rPr>
      </w:pPr>
      <w:r w:rsidRPr="00B8691E">
        <w:rPr>
          <w:rFonts w:ascii="Sylfaen" w:hAnsi="Sylfaen" w:cs="Sylfaen"/>
          <w:sz w:val="24"/>
          <w:szCs w:val="24"/>
        </w:rPr>
        <w:t xml:space="preserve">In </w:t>
      </w:r>
      <w:r w:rsidR="00B66118" w:rsidRPr="00B8691E">
        <w:rPr>
          <w:rFonts w:ascii="Sylfaen" w:hAnsi="Sylfaen" w:cs="Sylfaen"/>
          <w:sz w:val="24"/>
          <w:szCs w:val="24"/>
        </w:rPr>
        <w:t>2010, important changes h</w:t>
      </w:r>
      <w:r w:rsidR="00EB5879" w:rsidRPr="00B8691E">
        <w:rPr>
          <w:rFonts w:ascii="Sylfaen" w:hAnsi="Sylfaen" w:cs="Sylfaen"/>
          <w:sz w:val="24"/>
          <w:szCs w:val="24"/>
        </w:rPr>
        <w:t>a</w:t>
      </w:r>
      <w:r w:rsidRPr="00B8691E">
        <w:rPr>
          <w:rFonts w:ascii="Sylfaen" w:hAnsi="Sylfaen" w:cs="Sylfaen"/>
          <w:sz w:val="24"/>
          <w:szCs w:val="24"/>
        </w:rPr>
        <w:t>ve</w:t>
      </w:r>
      <w:r w:rsidR="00EB5879" w:rsidRPr="00B8691E">
        <w:rPr>
          <w:rFonts w:ascii="Sylfaen" w:hAnsi="Sylfaen" w:cs="Sylfaen"/>
          <w:sz w:val="24"/>
          <w:szCs w:val="24"/>
        </w:rPr>
        <w:t xml:space="preserve"> been made in the formula of </w:t>
      </w:r>
      <w:r w:rsidR="00B66118" w:rsidRPr="00B8691E">
        <w:rPr>
          <w:rFonts w:ascii="Sylfaen" w:hAnsi="Sylfaen" w:cs="Sylfaen"/>
          <w:sz w:val="24"/>
          <w:szCs w:val="24"/>
        </w:rPr>
        <w:t xml:space="preserve">the </w:t>
      </w:r>
      <w:r w:rsidR="009200C6" w:rsidRPr="00B8691E">
        <w:rPr>
          <w:rFonts w:ascii="Sylfaen" w:hAnsi="Sylfaen" w:cs="Sylfaen"/>
          <w:sz w:val="24"/>
          <w:szCs w:val="24"/>
        </w:rPr>
        <w:t xml:space="preserve">evaluation system of </w:t>
      </w:r>
      <w:r w:rsidR="00B66118" w:rsidRPr="00B8691E">
        <w:rPr>
          <w:rFonts w:ascii="Sylfaen" w:hAnsi="Sylfaen" w:cs="Sylfaen"/>
          <w:sz w:val="24"/>
          <w:szCs w:val="24"/>
        </w:rPr>
        <w:t>soci</w:t>
      </w:r>
      <w:r w:rsidR="009200C6" w:rsidRPr="00B8691E">
        <w:rPr>
          <w:rFonts w:ascii="Sylfaen" w:hAnsi="Sylfaen" w:cs="Sylfaen"/>
          <w:sz w:val="24"/>
          <w:szCs w:val="24"/>
        </w:rPr>
        <w:t>o</w:t>
      </w:r>
      <w:r w:rsidR="00EB5879" w:rsidRPr="00B8691E">
        <w:rPr>
          <w:rFonts w:ascii="Sylfaen" w:hAnsi="Sylfaen" w:cs="Sylfaen"/>
          <w:sz w:val="24"/>
          <w:szCs w:val="24"/>
        </w:rPr>
        <w:t>-economic</w:t>
      </w:r>
      <w:r w:rsidR="009200C6" w:rsidRPr="00B8691E">
        <w:rPr>
          <w:rFonts w:ascii="Sylfaen" w:hAnsi="Sylfaen" w:cs="Sylfaen"/>
          <w:sz w:val="24"/>
          <w:szCs w:val="24"/>
        </w:rPr>
        <w:t xml:space="preserve"> </w:t>
      </w:r>
      <w:r w:rsidR="00B8691E" w:rsidRPr="00B8691E">
        <w:rPr>
          <w:rFonts w:ascii="Sylfaen" w:hAnsi="Sylfaen" w:cs="Sylfaen"/>
          <w:sz w:val="24"/>
          <w:szCs w:val="24"/>
        </w:rPr>
        <w:t xml:space="preserve">conditions </w:t>
      </w:r>
      <w:r w:rsidR="00B8691E" w:rsidRPr="00B8691E">
        <w:rPr>
          <w:rFonts w:ascii="Sylfaen" w:hAnsi="Sylfaen" w:cs="Sylfaen"/>
          <w:sz w:val="24"/>
          <w:szCs w:val="24"/>
          <w:lang w:val="ka-GE"/>
        </w:rPr>
        <w:t>of</w:t>
      </w:r>
      <w:r w:rsidRPr="00B8691E">
        <w:rPr>
          <w:rFonts w:ascii="Sylfaen" w:hAnsi="Sylfaen" w:cs="Sylfaen"/>
          <w:sz w:val="24"/>
          <w:szCs w:val="24"/>
        </w:rPr>
        <w:t xml:space="preserve"> socially vulnerable families</w:t>
      </w:r>
      <w:r w:rsidR="00EB5879" w:rsidRPr="00B8691E">
        <w:rPr>
          <w:rFonts w:ascii="Sylfaen" w:hAnsi="Sylfaen" w:cs="Sylfaen"/>
          <w:sz w:val="24"/>
          <w:szCs w:val="24"/>
        </w:rPr>
        <w:t>.</w:t>
      </w:r>
      <w:r w:rsidR="00EB5879" w:rsidRPr="00B8691E">
        <w:rPr>
          <w:rFonts w:ascii="Sylfaen" w:hAnsi="Sylfaen" w:cs="Sylfaen"/>
          <w:sz w:val="24"/>
          <w:szCs w:val="24"/>
          <w:lang w:val="ka-GE"/>
        </w:rPr>
        <w:t xml:space="preserve"> </w:t>
      </w:r>
      <w:r w:rsidR="00EB5879" w:rsidRPr="00B8691E">
        <w:rPr>
          <w:rFonts w:ascii="Sylfaen" w:hAnsi="Sylfaen" w:cs="Sylfaen"/>
          <w:sz w:val="24"/>
          <w:szCs w:val="24"/>
        </w:rPr>
        <w:t>The</w:t>
      </w:r>
      <w:r w:rsidR="00EB5879" w:rsidRPr="00B8691E">
        <w:rPr>
          <w:rFonts w:ascii="Sylfaen" w:hAnsi="Sylfaen" w:cs="Sylfaen"/>
          <w:sz w:val="24"/>
          <w:szCs w:val="24"/>
          <w:lang w:val="ka-GE"/>
        </w:rPr>
        <w:t xml:space="preserve"> </w:t>
      </w:r>
      <w:r w:rsidR="00EB5879" w:rsidRPr="00B8691E">
        <w:rPr>
          <w:rFonts w:ascii="Sylfaen" w:hAnsi="Sylfaen" w:cs="Sylfaen"/>
          <w:sz w:val="24"/>
          <w:szCs w:val="24"/>
        </w:rPr>
        <w:t>variables</w:t>
      </w:r>
      <w:r w:rsidR="00EB5879" w:rsidRPr="00B8691E">
        <w:rPr>
          <w:rFonts w:ascii="Sylfaen" w:hAnsi="Sylfaen" w:cs="Sylfaen"/>
          <w:sz w:val="24"/>
          <w:szCs w:val="24"/>
          <w:lang w:val="ka-GE"/>
        </w:rPr>
        <w:t xml:space="preserve"> </w:t>
      </w:r>
      <w:r w:rsidR="00EB5879" w:rsidRPr="00B8691E">
        <w:rPr>
          <w:rFonts w:ascii="Sylfaen" w:hAnsi="Sylfaen" w:cs="Sylfaen"/>
          <w:sz w:val="24"/>
          <w:szCs w:val="24"/>
        </w:rPr>
        <w:t>have</w:t>
      </w:r>
      <w:r w:rsidR="00EB5879" w:rsidRPr="00B8691E">
        <w:rPr>
          <w:rFonts w:ascii="Sylfaen" w:hAnsi="Sylfaen" w:cs="Sylfaen"/>
          <w:sz w:val="24"/>
          <w:szCs w:val="24"/>
          <w:lang w:val="ka-GE"/>
        </w:rPr>
        <w:t xml:space="preserve"> </w:t>
      </w:r>
      <w:r w:rsidR="00B66118" w:rsidRPr="00B8691E">
        <w:rPr>
          <w:rFonts w:ascii="Sylfaen" w:hAnsi="Sylfaen" w:cs="Sylfaen"/>
          <w:sz w:val="24"/>
          <w:szCs w:val="24"/>
        </w:rPr>
        <w:t>been excluded and local s</w:t>
      </w:r>
      <w:r w:rsidR="00EB5879" w:rsidRPr="00B8691E">
        <w:rPr>
          <w:rFonts w:ascii="Sylfaen" w:hAnsi="Sylfaen" w:cs="Sylfaen"/>
          <w:sz w:val="24"/>
          <w:szCs w:val="24"/>
        </w:rPr>
        <w:t>elf–governance involvement in the evaluation process has</w:t>
      </w:r>
      <w:r w:rsidR="00EB5879" w:rsidRPr="00B8691E">
        <w:rPr>
          <w:rFonts w:ascii="Sylfaen" w:hAnsi="Sylfaen" w:cs="Sylfaen"/>
          <w:sz w:val="24"/>
          <w:szCs w:val="24"/>
          <w:lang w:val="ka-GE"/>
        </w:rPr>
        <w:t xml:space="preserve"> </w:t>
      </w:r>
      <w:r w:rsidR="00EB5879" w:rsidRPr="00B8691E">
        <w:rPr>
          <w:rFonts w:ascii="Sylfaen" w:hAnsi="Sylfaen" w:cs="Sylfaen"/>
          <w:sz w:val="24"/>
          <w:szCs w:val="24"/>
        </w:rPr>
        <w:t>been increased</w:t>
      </w:r>
      <w:r w:rsidR="00B66118" w:rsidRPr="00B8691E">
        <w:rPr>
          <w:rFonts w:ascii="Sylfaen" w:hAnsi="Sylfaen" w:cs="Sylfaen"/>
          <w:sz w:val="24"/>
          <w:szCs w:val="24"/>
        </w:rPr>
        <w:t>.</w:t>
      </w:r>
      <w:r w:rsidR="0010315B" w:rsidRPr="00B8691E">
        <w:rPr>
          <w:rFonts w:ascii="Sylfaen" w:hAnsi="Sylfaen" w:cs="Sylfaen"/>
          <w:sz w:val="24"/>
          <w:szCs w:val="24"/>
        </w:rPr>
        <w:t xml:space="preserve"> Since </w:t>
      </w:r>
      <w:r w:rsidR="00EB5879" w:rsidRPr="00B8691E">
        <w:rPr>
          <w:rFonts w:ascii="Sylfaen" w:hAnsi="Sylfaen" w:cs="Sylfaen"/>
          <w:sz w:val="24"/>
          <w:szCs w:val="24"/>
        </w:rPr>
        <w:t xml:space="preserve">July </w:t>
      </w:r>
      <w:r w:rsidR="00B66118" w:rsidRPr="00B8691E">
        <w:rPr>
          <w:rFonts w:ascii="Sylfaen" w:hAnsi="Sylfaen" w:cs="Sylfaen"/>
          <w:sz w:val="24"/>
          <w:szCs w:val="24"/>
        </w:rPr>
        <w:t>2013, lega</w:t>
      </w:r>
      <w:r w:rsidR="00EB5879" w:rsidRPr="00B8691E">
        <w:rPr>
          <w:rFonts w:ascii="Sylfaen" w:hAnsi="Sylfaen" w:cs="Sylfaen"/>
          <w:sz w:val="24"/>
          <w:szCs w:val="24"/>
        </w:rPr>
        <w:t xml:space="preserve">lly approved allowance for the </w:t>
      </w:r>
      <w:r w:rsidR="00BE4595" w:rsidRPr="00B8691E">
        <w:rPr>
          <w:rFonts w:ascii="Sylfaen" w:hAnsi="Sylfaen" w:cs="Sylfaen"/>
          <w:sz w:val="24"/>
          <w:szCs w:val="24"/>
        </w:rPr>
        <w:t xml:space="preserve">families below poverty </w:t>
      </w:r>
      <w:r w:rsidR="00276E76" w:rsidRPr="00B8691E">
        <w:rPr>
          <w:rFonts w:ascii="Sylfaen" w:hAnsi="Sylfaen" w:cs="Sylfaen"/>
          <w:sz w:val="24"/>
          <w:szCs w:val="24"/>
        </w:rPr>
        <w:t xml:space="preserve">line </w:t>
      </w:r>
      <w:r w:rsidR="00BE4595" w:rsidRPr="00B8691E">
        <w:rPr>
          <w:rFonts w:ascii="Sylfaen" w:hAnsi="Sylfaen" w:cs="Sylfaen"/>
          <w:sz w:val="24"/>
          <w:szCs w:val="24"/>
        </w:rPr>
        <w:t>has been doubled</w:t>
      </w:r>
      <w:r w:rsidR="004B4250" w:rsidRPr="00B8691E">
        <w:rPr>
          <w:rFonts w:ascii="Sylfaen" w:hAnsi="Sylfaen" w:cs="Sylfaen"/>
          <w:sz w:val="24"/>
          <w:szCs w:val="24"/>
        </w:rPr>
        <w:t>, one member family receives</w:t>
      </w:r>
      <w:r w:rsidR="00BE4595" w:rsidRPr="00B8691E">
        <w:rPr>
          <w:rFonts w:ascii="Sylfaen" w:hAnsi="Sylfaen" w:cs="Sylfaen"/>
          <w:sz w:val="24"/>
          <w:szCs w:val="24"/>
        </w:rPr>
        <w:t xml:space="preserve"> 60 GEL </w:t>
      </w:r>
      <w:r w:rsidR="00B66118" w:rsidRPr="00B8691E">
        <w:rPr>
          <w:rFonts w:ascii="Sylfaen" w:hAnsi="Sylfaen" w:cs="Sylfaen"/>
          <w:sz w:val="24"/>
          <w:szCs w:val="24"/>
        </w:rPr>
        <w:t xml:space="preserve">and </w:t>
      </w:r>
      <w:r w:rsidR="004B4250" w:rsidRPr="00B8691E">
        <w:rPr>
          <w:rFonts w:ascii="Sylfaen" w:hAnsi="Sylfaen" w:cs="Sylfaen"/>
          <w:sz w:val="24"/>
          <w:szCs w:val="24"/>
        </w:rPr>
        <w:t>every next member is given 48 GEL.</w:t>
      </w:r>
      <w:r w:rsidR="00B66118" w:rsidRPr="00B8691E">
        <w:rPr>
          <w:rFonts w:ascii="Sylfaen" w:hAnsi="Sylfaen" w:cs="Sylfaen"/>
          <w:sz w:val="24"/>
          <w:szCs w:val="24"/>
        </w:rPr>
        <w:t xml:space="preserve"> </w:t>
      </w:r>
      <w:r w:rsidR="006B10EA" w:rsidRPr="00B8691E">
        <w:rPr>
          <w:rFonts w:ascii="Sylfaen" w:hAnsi="Sylfaen" w:cs="Sylfaen"/>
          <w:sz w:val="24"/>
          <w:szCs w:val="24"/>
        </w:rPr>
        <w:t>I</w:t>
      </w:r>
      <w:r w:rsidR="00EB5879" w:rsidRPr="00B8691E">
        <w:rPr>
          <w:rFonts w:ascii="Sylfaen" w:hAnsi="Sylfaen" w:cs="Sylfaen"/>
          <w:sz w:val="24"/>
          <w:szCs w:val="24"/>
        </w:rPr>
        <w:t xml:space="preserve">mportant </w:t>
      </w:r>
      <w:r w:rsidR="00B66118" w:rsidRPr="00B8691E">
        <w:rPr>
          <w:rFonts w:ascii="Sylfaen" w:hAnsi="Sylfaen" w:cs="Sylfaen"/>
          <w:sz w:val="24"/>
          <w:szCs w:val="24"/>
        </w:rPr>
        <w:t>challenge stil</w:t>
      </w:r>
      <w:r w:rsidR="00EB5879" w:rsidRPr="00B8691E">
        <w:rPr>
          <w:rFonts w:ascii="Sylfaen" w:hAnsi="Sylfaen" w:cs="Sylfaen"/>
          <w:sz w:val="24"/>
          <w:szCs w:val="24"/>
        </w:rPr>
        <w:t>l remains reduction of poverty,</w:t>
      </w:r>
      <w:r w:rsidR="00BE4595" w:rsidRPr="00B8691E">
        <w:rPr>
          <w:rFonts w:ascii="Sylfaen" w:hAnsi="Sylfaen" w:cs="Sylfaen"/>
          <w:sz w:val="24"/>
          <w:szCs w:val="24"/>
        </w:rPr>
        <w:t xml:space="preserve"> especially </w:t>
      </w:r>
      <w:r w:rsidR="001127C4" w:rsidRPr="00B8691E">
        <w:rPr>
          <w:rFonts w:ascii="Sylfaen" w:hAnsi="Sylfaen" w:cs="Sylfaen"/>
          <w:sz w:val="24"/>
          <w:szCs w:val="24"/>
        </w:rPr>
        <w:t>child poverty.</w:t>
      </w:r>
    </w:p>
    <w:p w:rsidR="003C5E0A" w:rsidRPr="00BE4595" w:rsidRDefault="003C5E0A" w:rsidP="00B8691E">
      <w:pPr>
        <w:spacing w:after="0" w:line="240" w:lineRule="auto"/>
        <w:jc w:val="both"/>
        <w:rPr>
          <w:rFonts w:ascii="Sylfaen" w:hAnsi="Sylfaen" w:cs="Sylfaen"/>
          <w:sz w:val="24"/>
          <w:szCs w:val="24"/>
        </w:rPr>
      </w:pPr>
    </w:p>
    <w:p w:rsidR="00B8691E" w:rsidRPr="00B8691E" w:rsidRDefault="00B66118" w:rsidP="00BE4595">
      <w:pPr>
        <w:pStyle w:val="ListParagraph"/>
        <w:numPr>
          <w:ilvl w:val="0"/>
          <w:numId w:val="25"/>
        </w:numPr>
        <w:spacing w:after="0" w:line="240" w:lineRule="auto"/>
        <w:ind w:left="0"/>
        <w:jc w:val="both"/>
        <w:rPr>
          <w:rFonts w:ascii="Sylfaen" w:hAnsi="Sylfaen"/>
          <w:sz w:val="24"/>
          <w:szCs w:val="24"/>
        </w:rPr>
      </w:pPr>
      <w:r w:rsidRPr="00B8691E">
        <w:rPr>
          <w:rFonts w:ascii="Sylfaen" w:hAnsi="Sylfaen" w:cs="Sylfaen"/>
          <w:sz w:val="24"/>
          <w:szCs w:val="24"/>
        </w:rPr>
        <w:t xml:space="preserve">In  2013-2014 with  the  support  of UNICEF a  new methodology  of  </w:t>
      </w:r>
      <w:r w:rsidR="009200C6" w:rsidRPr="00B8691E">
        <w:rPr>
          <w:rFonts w:ascii="Sylfaen" w:hAnsi="Sylfaen" w:cs="Sylfaen"/>
          <w:sz w:val="24"/>
          <w:szCs w:val="24"/>
        </w:rPr>
        <w:t xml:space="preserve">evaluating the </w:t>
      </w:r>
      <w:r w:rsidRPr="00B8691E">
        <w:rPr>
          <w:rFonts w:ascii="Sylfaen" w:hAnsi="Sylfaen" w:cs="Sylfaen"/>
          <w:sz w:val="24"/>
          <w:szCs w:val="24"/>
        </w:rPr>
        <w:t>soci</w:t>
      </w:r>
      <w:r w:rsidR="009200C6" w:rsidRPr="00B8691E">
        <w:rPr>
          <w:rFonts w:ascii="Sylfaen" w:hAnsi="Sylfaen" w:cs="Sylfaen"/>
          <w:sz w:val="24"/>
          <w:szCs w:val="24"/>
        </w:rPr>
        <w:t>o</w:t>
      </w:r>
      <w:r w:rsidRPr="00B8691E">
        <w:rPr>
          <w:rFonts w:ascii="Sylfaen" w:hAnsi="Sylfaen" w:cs="Sylfaen"/>
          <w:sz w:val="24"/>
          <w:szCs w:val="24"/>
        </w:rPr>
        <w:t xml:space="preserve">-economic </w:t>
      </w:r>
      <w:r w:rsidR="009200C6" w:rsidRPr="00B8691E">
        <w:rPr>
          <w:rFonts w:ascii="Sylfaen" w:hAnsi="Sylfaen" w:cs="Sylfaen"/>
          <w:sz w:val="24"/>
          <w:szCs w:val="24"/>
        </w:rPr>
        <w:t xml:space="preserve">conditions </w:t>
      </w:r>
      <w:r w:rsidR="001127C4" w:rsidRPr="00B8691E">
        <w:rPr>
          <w:rFonts w:ascii="Sylfaen" w:hAnsi="Sylfaen" w:cs="Sylfaen"/>
          <w:sz w:val="24"/>
          <w:szCs w:val="24"/>
        </w:rPr>
        <w:t xml:space="preserve">of </w:t>
      </w:r>
      <w:r w:rsidRPr="00B8691E">
        <w:rPr>
          <w:rFonts w:ascii="Sylfaen" w:hAnsi="Sylfaen" w:cs="Sylfaen"/>
          <w:sz w:val="24"/>
          <w:szCs w:val="24"/>
        </w:rPr>
        <w:t xml:space="preserve">socially </w:t>
      </w:r>
      <w:r w:rsidR="001127C4" w:rsidRPr="00B8691E">
        <w:rPr>
          <w:rFonts w:ascii="Sylfaen" w:hAnsi="Sylfaen" w:cs="Sylfaen"/>
          <w:sz w:val="24"/>
          <w:szCs w:val="24"/>
        </w:rPr>
        <w:t xml:space="preserve">vulnerable </w:t>
      </w:r>
      <w:r w:rsidRPr="00B8691E">
        <w:rPr>
          <w:rFonts w:ascii="Sylfaen" w:hAnsi="Sylfaen" w:cs="Sylfaen"/>
          <w:sz w:val="24"/>
          <w:szCs w:val="24"/>
        </w:rPr>
        <w:t xml:space="preserve">families has been </w:t>
      </w:r>
      <w:r w:rsidR="001127C4" w:rsidRPr="00B8691E">
        <w:rPr>
          <w:rFonts w:ascii="Sylfaen" w:hAnsi="Sylfaen" w:cs="Sylfaen"/>
          <w:sz w:val="24"/>
          <w:szCs w:val="24"/>
        </w:rPr>
        <w:t>elaborated</w:t>
      </w:r>
      <w:r w:rsidRPr="00B8691E">
        <w:rPr>
          <w:rFonts w:ascii="Sylfaen" w:hAnsi="Sylfaen" w:cs="Sylfaen"/>
          <w:sz w:val="24"/>
          <w:szCs w:val="24"/>
        </w:rPr>
        <w:t xml:space="preserve"> for better    representation  of  the needs </w:t>
      </w:r>
      <w:r w:rsidR="00C3100A" w:rsidRPr="00B8691E">
        <w:rPr>
          <w:rFonts w:ascii="Sylfaen" w:hAnsi="Sylfaen" w:cs="Sylfaen"/>
          <w:sz w:val="24"/>
          <w:szCs w:val="24"/>
        </w:rPr>
        <w:t xml:space="preserve">of  </w:t>
      </w:r>
      <w:r w:rsidRPr="00B8691E">
        <w:rPr>
          <w:rFonts w:ascii="Sylfaen" w:hAnsi="Sylfaen" w:cs="Sylfaen"/>
          <w:sz w:val="24"/>
          <w:szCs w:val="24"/>
        </w:rPr>
        <w:t>children and the families  with  children</w:t>
      </w:r>
      <w:r w:rsidR="00C3100A" w:rsidRPr="00B8691E">
        <w:rPr>
          <w:rFonts w:ascii="Sylfaen" w:hAnsi="Sylfaen" w:cs="Sylfaen"/>
          <w:sz w:val="24"/>
          <w:szCs w:val="24"/>
        </w:rPr>
        <w:t xml:space="preserve"> in social assistance programs</w:t>
      </w:r>
      <w:r w:rsidRPr="00B8691E">
        <w:rPr>
          <w:rFonts w:ascii="Sylfaen" w:hAnsi="Sylfaen" w:cs="Sylfaen"/>
          <w:sz w:val="24"/>
          <w:szCs w:val="24"/>
        </w:rPr>
        <w:t>.</w:t>
      </w:r>
      <w:r w:rsidR="004851DC" w:rsidRPr="00B8691E">
        <w:rPr>
          <w:rFonts w:ascii="Sylfaen" w:hAnsi="Sylfaen" w:cs="Sylfaen"/>
          <w:sz w:val="24"/>
          <w:szCs w:val="24"/>
        </w:rPr>
        <w:t xml:space="preserve"> The evaluation methodology has been approved by the Decree №758</w:t>
      </w:r>
      <w:r w:rsidR="00DC1247" w:rsidRPr="00B8691E">
        <w:rPr>
          <w:rFonts w:ascii="Sylfaen" w:hAnsi="Sylfaen" w:cs="Sylfaen"/>
          <w:sz w:val="24"/>
          <w:szCs w:val="24"/>
        </w:rPr>
        <w:t xml:space="preserve"> of the Government of Georgia o</w:t>
      </w:r>
      <w:r w:rsidR="009200C6" w:rsidRPr="00B8691E">
        <w:rPr>
          <w:rFonts w:ascii="Sylfaen" w:hAnsi="Sylfaen" w:cs="Sylfaen"/>
          <w:sz w:val="24"/>
          <w:szCs w:val="24"/>
        </w:rPr>
        <w:t>n</w:t>
      </w:r>
      <w:r w:rsidR="004851DC" w:rsidRPr="00B8691E">
        <w:rPr>
          <w:rFonts w:ascii="Sylfaen" w:hAnsi="Sylfaen" w:cs="Sylfaen"/>
          <w:sz w:val="24"/>
          <w:szCs w:val="24"/>
        </w:rPr>
        <w:t xml:space="preserve"> December 31, 2014 and entered into force since 2015. </w:t>
      </w:r>
    </w:p>
    <w:p w:rsidR="00B8691E" w:rsidRPr="00B8691E" w:rsidRDefault="00B8691E" w:rsidP="00B8691E">
      <w:pPr>
        <w:pStyle w:val="ListParagraph"/>
        <w:rPr>
          <w:rFonts w:ascii="Sylfaen" w:hAnsi="Sylfaen"/>
          <w:sz w:val="24"/>
          <w:szCs w:val="24"/>
        </w:rPr>
      </w:pPr>
    </w:p>
    <w:p w:rsidR="00B66118" w:rsidRPr="00B8691E" w:rsidRDefault="00B66118" w:rsidP="00B8691E">
      <w:pPr>
        <w:pStyle w:val="ListParagraph"/>
        <w:numPr>
          <w:ilvl w:val="0"/>
          <w:numId w:val="47"/>
        </w:numPr>
        <w:spacing w:after="0" w:line="240" w:lineRule="auto"/>
        <w:jc w:val="both"/>
        <w:rPr>
          <w:rFonts w:ascii="Sylfaen" w:hAnsi="Sylfaen"/>
          <w:sz w:val="24"/>
          <w:szCs w:val="24"/>
        </w:rPr>
      </w:pPr>
      <w:r w:rsidRPr="00B8691E">
        <w:rPr>
          <w:rFonts w:ascii="Sylfaen" w:hAnsi="Sylfaen"/>
          <w:sz w:val="24"/>
          <w:szCs w:val="24"/>
        </w:rPr>
        <w:t>A</w:t>
      </w:r>
      <w:r w:rsidR="00EB5879" w:rsidRPr="00B8691E">
        <w:rPr>
          <w:rFonts w:ascii="Sylfaen" w:hAnsi="Sylfaen"/>
          <w:sz w:val="24"/>
          <w:szCs w:val="24"/>
        </w:rPr>
        <w:t>ccording to the new methodology</w:t>
      </w:r>
      <w:r w:rsidR="00BE4595" w:rsidRPr="00B8691E">
        <w:rPr>
          <w:rFonts w:ascii="Sylfaen" w:hAnsi="Sylfaen"/>
          <w:sz w:val="24"/>
          <w:szCs w:val="24"/>
        </w:rPr>
        <w:t xml:space="preserve">, the receiver of </w:t>
      </w:r>
      <w:r w:rsidR="002609E1" w:rsidRPr="00B8691E">
        <w:rPr>
          <w:rFonts w:ascii="Sylfaen" w:hAnsi="Sylfaen"/>
          <w:sz w:val="24"/>
          <w:szCs w:val="24"/>
        </w:rPr>
        <w:t xml:space="preserve">the </w:t>
      </w:r>
      <w:r w:rsidR="001C64CB">
        <w:rPr>
          <w:rFonts w:ascii="Sylfaen" w:hAnsi="Sylfaen"/>
          <w:sz w:val="24"/>
          <w:szCs w:val="24"/>
        </w:rPr>
        <w:t xml:space="preserve">subsistence </w:t>
      </w:r>
      <w:r w:rsidR="00BE4595" w:rsidRPr="00B8691E">
        <w:rPr>
          <w:rFonts w:ascii="Sylfaen" w:hAnsi="Sylfaen"/>
          <w:sz w:val="24"/>
          <w:szCs w:val="24"/>
        </w:rPr>
        <w:t xml:space="preserve">allowance can become a family </w:t>
      </w:r>
      <w:r w:rsidR="002609E1" w:rsidRPr="00B8691E">
        <w:rPr>
          <w:rFonts w:ascii="Sylfaen" w:hAnsi="Sylfaen"/>
          <w:sz w:val="24"/>
          <w:szCs w:val="24"/>
        </w:rPr>
        <w:t xml:space="preserve">which </w:t>
      </w:r>
      <w:r w:rsidRPr="00B8691E">
        <w:rPr>
          <w:rFonts w:ascii="Sylfaen" w:hAnsi="Sylfaen"/>
          <w:sz w:val="24"/>
          <w:szCs w:val="24"/>
        </w:rPr>
        <w:t>has no income or any source of it.</w:t>
      </w:r>
    </w:p>
    <w:p w:rsidR="00E21DC2" w:rsidRDefault="00B66118" w:rsidP="00BE4595">
      <w:pPr>
        <w:pStyle w:val="ListParagraph"/>
        <w:numPr>
          <w:ilvl w:val="0"/>
          <w:numId w:val="47"/>
        </w:numPr>
        <w:spacing w:after="0" w:line="240" w:lineRule="auto"/>
        <w:jc w:val="both"/>
        <w:rPr>
          <w:rFonts w:ascii="Sylfaen" w:hAnsi="Sylfaen"/>
          <w:sz w:val="24"/>
          <w:szCs w:val="24"/>
        </w:rPr>
      </w:pPr>
      <w:r w:rsidRPr="00B8691E">
        <w:rPr>
          <w:rFonts w:ascii="Sylfaen" w:hAnsi="Sylfaen"/>
          <w:sz w:val="24"/>
          <w:szCs w:val="24"/>
        </w:rPr>
        <w:t xml:space="preserve">Social  agent’s  subjective  evaluation  will  not </w:t>
      </w:r>
      <w:r w:rsidR="00B8691E">
        <w:rPr>
          <w:rFonts w:ascii="Sylfaen" w:hAnsi="Sylfaen"/>
          <w:sz w:val="24"/>
          <w:szCs w:val="24"/>
        </w:rPr>
        <w:t>alter</w:t>
      </w:r>
      <w:r w:rsidRPr="00B8691E">
        <w:rPr>
          <w:rFonts w:ascii="Sylfaen" w:hAnsi="Sylfaen"/>
          <w:sz w:val="24"/>
          <w:szCs w:val="24"/>
        </w:rPr>
        <w:t xml:space="preserve"> while  </w:t>
      </w:r>
      <w:r w:rsidR="002609E1" w:rsidRPr="00B8691E">
        <w:rPr>
          <w:rFonts w:ascii="Sylfaen" w:hAnsi="Sylfaen"/>
          <w:sz w:val="24"/>
          <w:szCs w:val="24"/>
        </w:rPr>
        <w:t>defining ranking  scores of</w:t>
      </w:r>
      <w:r w:rsidRPr="00B8691E">
        <w:rPr>
          <w:rFonts w:ascii="Sylfaen" w:hAnsi="Sylfaen"/>
          <w:sz w:val="24"/>
          <w:szCs w:val="24"/>
        </w:rPr>
        <w:t xml:space="preserve">   long term   </w:t>
      </w:r>
      <w:r w:rsidR="002609E1" w:rsidRPr="00B8691E">
        <w:rPr>
          <w:rFonts w:ascii="Sylfaen" w:hAnsi="Sylfaen"/>
          <w:sz w:val="24"/>
          <w:szCs w:val="24"/>
        </w:rPr>
        <w:t>household items</w:t>
      </w:r>
      <w:r w:rsidRPr="00B8691E">
        <w:rPr>
          <w:rFonts w:ascii="Sylfaen" w:hAnsi="Sylfaen"/>
          <w:sz w:val="24"/>
          <w:szCs w:val="24"/>
        </w:rPr>
        <w:t xml:space="preserve">,  </w:t>
      </w:r>
      <w:r w:rsidR="001C64CB">
        <w:rPr>
          <w:rFonts w:ascii="Sylfaen" w:hAnsi="Sylfaen"/>
          <w:sz w:val="24"/>
          <w:szCs w:val="24"/>
        </w:rPr>
        <w:t>moreover</w:t>
      </w:r>
      <w:r w:rsidRPr="00B8691E">
        <w:rPr>
          <w:rFonts w:ascii="Sylfaen" w:hAnsi="Sylfaen"/>
          <w:sz w:val="24"/>
          <w:szCs w:val="24"/>
        </w:rPr>
        <w:t xml:space="preserve">  the  methodology  considers  the  family  nee</w:t>
      </w:r>
      <w:r w:rsidR="00BE4595" w:rsidRPr="00B8691E">
        <w:rPr>
          <w:rFonts w:ascii="Sylfaen" w:hAnsi="Sylfaen"/>
          <w:sz w:val="24"/>
          <w:szCs w:val="24"/>
        </w:rPr>
        <w:t xml:space="preserve">ds, the family members </w:t>
      </w:r>
      <w:r w:rsidR="00F60A4A" w:rsidRPr="00B8691E">
        <w:rPr>
          <w:rFonts w:ascii="Sylfaen" w:hAnsi="Sylfaen"/>
          <w:sz w:val="24"/>
          <w:szCs w:val="24"/>
        </w:rPr>
        <w:t xml:space="preserve">special </w:t>
      </w:r>
      <w:r w:rsidR="00BE4595" w:rsidRPr="00B8691E">
        <w:rPr>
          <w:rFonts w:ascii="Sylfaen" w:hAnsi="Sylfaen"/>
          <w:sz w:val="24"/>
          <w:szCs w:val="24"/>
        </w:rPr>
        <w:t xml:space="preserve">status </w:t>
      </w:r>
      <w:r w:rsidRPr="00B8691E">
        <w:rPr>
          <w:rFonts w:ascii="Sylfaen" w:hAnsi="Sylfaen"/>
          <w:sz w:val="24"/>
          <w:szCs w:val="24"/>
        </w:rPr>
        <w:t xml:space="preserve"> </w:t>
      </w:r>
      <w:r w:rsidR="00BE4595" w:rsidRPr="00B8691E">
        <w:rPr>
          <w:rFonts w:ascii="Sylfaen" w:hAnsi="Sylfaen"/>
          <w:sz w:val="24"/>
          <w:szCs w:val="24"/>
        </w:rPr>
        <w:t>(</w:t>
      </w:r>
      <w:r w:rsidRPr="00B8691E">
        <w:rPr>
          <w:rFonts w:ascii="Sylfaen" w:hAnsi="Sylfaen"/>
          <w:sz w:val="24"/>
          <w:szCs w:val="24"/>
        </w:rPr>
        <w:t>disabled  person, person with chronic disease</w:t>
      </w:r>
      <w:r w:rsidR="00F60A4A" w:rsidRPr="00B8691E">
        <w:rPr>
          <w:rFonts w:ascii="Sylfaen" w:hAnsi="Sylfaen"/>
          <w:sz w:val="24"/>
          <w:szCs w:val="24"/>
        </w:rPr>
        <w:t>s</w:t>
      </w:r>
      <w:r w:rsidRPr="00B8691E">
        <w:rPr>
          <w:rFonts w:ascii="Sylfaen" w:hAnsi="Sylfaen"/>
          <w:sz w:val="24"/>
          <w:szCs w:val="24"/>
        </w:rPr>
        <w:t xml:space="preserve">, </w:t>
      </w:r>
      <w:r w:rsidR="00F60A4A" w:rsidRPr="00B8691E">
        <w:rPr>
          <w:rFonts w:ascii="Sylfaen" w:hAnsi="Sylfaen"/>
          <w:sz w:val="24"/>
          <w:szCs w:val="24"/>
        </w:rPr>
        <w:t>minors</w:t>
      </w:r>
      <w:r w:rsidRPr="00B8691E">
        <w:rPr>
          <w:rFonts w:ascii="Sylfaen" w:hAnsi="Sylfaen"/>
          <w:sz w:val="24"/>
          <w:szCs w:val="24"/>
        </w:rPr>
        <w:t>, pensioners etc</w:t>
      </w:r>
      <w:r w:rsidR="002A2F27">
        <w:rPr>
          <w:rFonts w:ascii="Sylfaen" w:hAnsi="Sylfaen"/>
          <w:sz w:val="24"/>
          <w:szCs w:val="24"/>
        </w:rPr>
        <w:t>.</w:t>
      </w:r>
      <w:r w:rsidRPr="00B8691E">
        <w:rPr>
          <w:rFonts w:ascii="Sylfaen" w:hAnsi="Sylfaen"/>
          <w:sz w:val="24"/>
          <w:szCs w:val="24"/>
        </w:rPr>
        <w:t>)</w:t>
      </w:r>
      <w:r w:rsidR="00E21DC2">
        <w:rPr>
          <w:rFonts w:ascii="Sylfaen" w:hAnsi="Sylfaen"/>
          <w:sz w:val="24"/>
          <w:szCs w:val="24"/>
        </w:rPr>
        <w:t>.</w:t>
      </w:r>
    </w:p>
    <w:p w:rsidR="009757B4" w:rsidRPr="009757B4" w:rsidRDefault="00B66118" w:rsidP="00BE4595">
      <w:pPr>
        <w:pStyle w:val="ListParagraph"/>
        <w:numPr>
          <w:ilvl w:val="0"/>
          <w:numId w:val="47"/>
        </w:numPr>
        <w:spacing w:after="0" w:line="240" w:lineRule="auto"/>
        <w:jc w:val="both"/>
        <w:rPr>
          <w:rFonts w:ascii="Sylfaen" w:hAnsi="Sylfaen"/>
          <w:sz w:val="24"/>
          <w:szCs w:val="24"/>
        </w:rPr>
      </w:pPr>
      <w:r w:rsidRPr="00E21DC2">
        <w:rPr>
          <w:rFonts w:ascii="Sylfaen" w:hAnsi="Sylfaen" w:cs="Sylfaen"/>
          <w:sz w:val="24"/>
          <w:szCs w:val="24"/>
        </w:rPr>
        <w:t xml:space="preserve">The evaluation  of the  socially  </w:t>
      </w:r>
      <w:r w:rsidR="00F60A4A" w:rsidRPr="00E21DC2">
        <w:rPr>
          <w:rFonts w:ascii="Sylfaen" w:hAnsi="Sylfaen" w:cs="Sylfaen"/>
          <w:sz w:val="24"/>
          <w:szCs w:val="24"/>
        </w:rPr>
        <w:t xml:space="preserve">vulnerable  </w:t>
      </w:r>
      <w:r w:rsidR="00BE4595" w:rsidRPr="00E21DC2">
        <w:rPr>
          <w:rFonts w:ascii="Sylfaen" w:hAnsi="Sylfaen" w:cs="Sylfaen"/>
          <w:sz w:val="24"/>
          <w:szCs w:val="24"/>
        </w:rPr>
        <w:t>families (</w:t>
      </w:r>
      <w:r w:rsidRPr="00E21DC2">
        <w:rPr>
          <w:rFonts w:ascii="Sylfaen" w:hAnsi="Sylfaen" w:cs="Sylfaen"/>
          <w:sz w:val="24"/>
          <w:szCs w:val="24"/>
        </w:rPr>
        <w:t xml:space="preserve">households)  by  using  the  new methodology </w:t>
      </w:r>
      <w:r w:rsidR="001C64CB">
        <w:rPr>
          <w:rFonts w:ascii="Sylfaen" w:hAnsi="Sylfaen" w:cs="Sylfaen"/>
          <w:sz w:val="24"/>
          <w:szCs w:val="24"/>
        </w:rPr>
        <w:t>has been started on 1</w:t>
      </w:r>
      <w:r w:rsidR="001C64CB" w:rsidRPr="00AC0705">
        <w:rPr>
          <w:rFonts w:ascii="Sylfaen" w:hAnsi="Sylfaen" w:cs="Sylfaen"/>
          <w:sz w:val="24"/>
          <w:szCs w:val="24"/>
          <w:vertAlign w:val="superscript"/>
        </w:rPr>
        <w:t>st</w:t>
      </w:r>
      <w:r w:rsidR="001C64CB">
        <w:rPr>
          <w:rFonts w:ascii="Sylfaen" w:hAnsi="Sylfaen" w:cs="Sylfaen"/>
          <w:sz w:val="24"/>
          <w:szCs w:val="24"/>
        </w:rPr>
        <w:t xml:space="preserve"> of January 2015 and will be prolonged till </w:t>
      </w:r>
      <w:r w:rsidRPr="00E21DC2">
        <w:rPr>
          <w:rFonts w:ascii="Sylfaen" w:hAnsi="Sylfaen" w:cs="Sylfaen"/>
          <w:sz w:val="24"/>
          <w:szCs w:val="24"/>
        </w:rPr>
        <w:t xml:space="preserve"> </w:t>
      </w:r>
      <w:r w:rsidR="00363244">
        <w:rPr>
          <w:rFonts w:ascii="Sylfaen" w:hAnsi="Sylfaen" w:cs="Sylfaen"/>
          <w:sz w:val="24"/>
          <w:szCs w:val="24"/>
        </w:rPr>
        <w:t>May</w:t>
      </w:r>
      <w:r w:rsidRPr="00E21DC2">
        <w:rPr>
          <w:rFonts w:ascii="Sylfaen" w:hAnsi="Sylfaen" w:cs="Sylfaen"/>
          <w:sz w:val="24"/>
          <w:szCs w:val="24"/>
        </w:rPr>
        <w:t xml:space="preserve"> </w:t>
      </w:r>
      <w:r w:rsidR="001C64CB">
        <w:rPr>
          <w:rFonts w:ascii="Sylfaen" w:hAnsi="Sylfaen" w:cs="Sylfaen"/>
          <w:sz w:val="24"/>
          <w:szCs w:val="24"/>
        </w:rPr>
        <w:t xml:space="preserve">1, </w:t>
      </w:r>
      <w:r w:rsidR="00F60A4A" w:rsidRPr="00E21DC2">
        <w:rPr>
          <w:rFonts w:ascii="Sylfaen" w:hAnsi="Sylfaen" w:cs="Sylfaen"/>
          <w:sz w:val="24"/>
          <w:szCs w:val="24"/>
        </w:rPr>
        <w:t>2015</w:t>
      </w:r>
      <w:r w:rsidRPr="00E21DC2">
        <w:rPr>
          <w:rFonts w:ascii="Sylfaen" w:hAnsi="Sylfaen" w:cs="Sylfaen"/>
          <w:sz w:val="24"/>
          <w:szCs w:val="24"/>
        </w:rPr>
        <w:t xml:space="preserve"> </w:t>
      </w:r>
      <w:r w:rsidR="001C64CB">
        <w:rPr>
          <w:rFonts w:ascii="Sylfaen" w:hAnsi="Sylfaen" w:cs="Sylfaen"/>
          <w:sz w:val="24"/>
          <w:szCs w:val="24"/>
        </w:rPr>
        <w:t xml:space="preserve">in a testing mode and </w:t>
      </w:r>
      <w:r w:rsidRPr="00E21DC2">
        <w:rPr>
          <w:rFonts w:ascii="Sylfaen" w:hAnsi="Sylfaen" w:cs="Sylfaen"/>
          <w:sz w:val="24"/>
          <w:szCs w:val="24"/>
        </w:rPr>
        <w:t xml:space="preserve">at the same time the  </w:t>
      </w:r>
      <w:r w:rsidR="00F60A4A" w:rsidRPr="00E21DC2">
        <w:rPr>
          <w:rFonts w:ascii="Sylfaen" w:hAnsi="Sylfaen" w:cs="Sylfaen"/>
          <w:sz w:val="24"/>
          <w:szCs w:val="24"/>
        </w:rPr>
        <w:t xml:space="preserve">administration rules are being elaborated. </w:t>
      </w:r>
      <w:r w:rsidR="00912407">
        <w:rPr>
          <w:rFonts w:ascii="Sylfaen" w:hAnsi="Sylfaen" w:cs="Sylfaen"/>
          <w:sz w:val="24"/>
          <w:szCs w:val="24"/>
        </w:rPr>
        <w:t xml:space="preserve">It’s </w:t>
      </w:r>
      <w:r w:rsidRPr="00E21DC2">
        <w:rPr>
          <w:rFonts w:ascii="Sylfaen" w:hAnsi="Sylfaen" w:cs="Sylfaen"/>
          <w:sz w:val="24"/>
          <w:szCs w:val="24"/>
        </w:rPr>
        <w:t xml:space="preserve">worth  </w:t>
      </w:r>
      <w:r w:rsidR="00F60A4A" w:rsidRPr="00E21DC2">
        <w:rPr>
          <w:rFonts w:ascii="Sylfaen" w:hAnsi="Sylfaen" w:cs="Sylfaen"/>
          <w:sz w:val="24"/>
          <w:szCs w:val="24"/>
        </w:rPr>
        <w:t xml:space="preserve">mentioning, </w:t>
      </w:r>
      <w:r w:rsidRPr="00E21DC2">
        <w:rPr>
          <w:rFonts w:ascii="Sylfaen" w:hAnsi="Sylfaen" w:cs="Sylfaen"/>
          <w:sz w:val="24"/>
          <w:szCs w:val="24"/>
        </w:rPr>
        <w:t xml:space="preserve">that the  actions taken by the Government  </w:t>
      </w:r>
      <w:r w:rsidR="00F60A4A" w:rsidRPr="00E21DC2">
        <w:rPr>
          <w:rFonts w:ascii="Sylfaen" w:hAnsi="Sylfaen" w:cs="Sylfaen"/>
          <w:sz w:val="24"/>
          <w:szCs w:val="24"/>
        </w:rPr>
        <w:t xml:space="preserve">of Georgia </w:t>
      </w:r>
      <w:r w:rsidR="00DC57BC" w:rsidRPr="00E21DC2">
        <w:rPr>
          <w:rFonts w:ascii="Sylfaen" w:hAnsi="Sylfaen" w:cs="Sylfaen"/>
          <w:sz w:val="24"/>
          <w:szCs w:val="24"/>
        </w:rPr>
        <w:t xml:space="preserve">in regard of </w:t>
      </w:r>
      <w:r w:rsidRPr="00E21DC2">
        <w:rPr>
          <w:rFonts w:ascii="Sylfaen" w:hAnsi="Sylfaen" w:cs="Sylfaen"/>
          <w:sz w:val="24"/>
          <w:szCs w:val="24"/>
        </w:rPr>
        <w:t>pension  rate</w:t>
      </w:r>
      <w:r w:rsidR="00DC57BC" w:rsidRPr="00E21DC2">
        <w:rPr>
          <w:rFonts w:ascii="Sylfaen" w:hAnsi="Sylfaen" w:cs="Sylfaen"/>
          <w:sz w:val="24"/>
          <w:szCs w:val="24"/>
        </w:rPr>
        <w:t>s</w:t>
      </w:r>
      <w:r w:rsidRPr="00E21DC2">
        <w:rPr>
          <w:rFonts w:ascii="Sylfaen" w:hAnsi="Sylfaen" w:cs="Sylfaen"/>
          <w:sz w:val="24"/>
          <w:szCs w:val="24"/>
        </w:rPr>
        <w:t xml:space="preserve">  has  affected the  poverty  reduction.</w:t>
      </w:r>
    </w:p>
    <w:p w:rsidR="009757B4" w:rsidRPr="009757B4" w:rsidRDefault="009757B4" w:rsidP="009757B4">
      <w:pPr>
        <w:pStyle w:val="ListParagraph"/>
        <w:spacing w:after="0" w:line="240" w:lineRule="auto"/>
        <w:jc w:val="both"/>
        <w:rPr>
          <w:rFonts w:ascii="Sylfaen" w:hAnsi="Sylfaen"/>
          <w:sz w:val="24"/>
          <w:szCs w:val="24"/>
        </w:rPr>
      </w:pPr>
    </w:p>
    <w:p w:rsidR="009757B4" w:rsidRPr="009757B4" w:rsidRDefault="00BE4595" w:rsidP="00BE4595">
      <w:pPr>
        <w:pStyle w:val="ListParagraph"/>
        <w:numPr>
          <w:ilvl w:val="0"/>
          <w:numId w:val="48"/>
        </w:numPr>
        <w:spacing w:after="0" w:line="240" w:lineRule="auto"/>
        <w:ind w:left="0"/>
        <w:jc w:val="both"/>
        <w:rPr>
          <w:rFonts w:ascii="Sylfaen" w:hAnsi="Sylfaen" w:cs="Sylfaen"/>
          <w:sz w:val="24"/>
          <w:szCs w:val="24"/>
        </w:rPr>
      </w:pPr>
      <w:r w:rsidRPr="009757B4">
        <w:rPr>
          <w:rFonts w:ascii="Sylfaen" w:hAnsi="Sylfaen" w:cs="Sylfaen"/>
          <w:sz w:val="24"/>
          <w:szCs w:val="24"/>
        </w:rPr>
        <w:t xml:space="preserve">As indicated in </w:t>
      </w:r>
      <w:r w:rsidR="00DC57BC" w:rsidRPr="009757B4">
        <w:rPr>
          <w:rFonts w:ascii="Sylfaen" w:hAnsi="Sylfaen" w:cs="Sylfaen"/>
          <w:sz w:val="24"/>
          <w:szCs w:val="24"/>
        </w:rPr>
        <w:t>the discussion paper</w:t>
      </w:r>
      <w:r w:rsidR="00DC57BC">
        <w:rPr>
          <w:rStyle w:val="EndnoteReference"/>
          <w:rFonts w:ascii="Sylfaen" w:hAnsi="Sylfaen" w:cs="Sylfaen"/>
          <w:sz w:val="24"/>
          <w:szCs w:val="24"/>
        </w:rPr>
        <w:endnoteReference w:id="2"/>
      </w:r>
      <w:r w:rsidR="00DC57BC" w:rsidRPr="009757B4">
        <w:rPr>
          <w:rFonts w:ascii="Sylfaen" w:hAnsi="Sylfaen" w:cs="Sylfaen"/>
          <w:sz w:val="24"/>
          <w:szCs w:val="24"/>
        </w:rPr>
        <w:t xml:space="preserve"> of the </w:t>
      </w:r>
      <w:r w:rsidRPr="009757B4">
        <w:rPr>
          <w:rFonts w:ascii="Sylfaen" w:hAnsi="Sylfaen" w:cs="Sylfaen"/>
          <w:sz w:val="24"/>
          <w:szCs w:val="24"/>
        </w:rPr>
        <w:t>UNICEF</w:t>
      </w:r>
      <w:r w:rsidR="00DC57BC" w:rsidRPr="009757B4">
        <w:rPr>
          <w:rFonts w:ascii="Sylfaen" w:hAnsi="Sylfaen" w:cs="Sylfaen"/>
          <w:sz w:val="24"/>
          <w:szCs w:val="24"/>
        </w:rPr>
        <w:t xml:space="preserve">, increase </w:t>
      </w:r>
      <w:r w:rsidR="00B66118" w:rsidRPr="009757B4">
        <w:rPr>
          <w:rFonts w:ascii="Sylfaen" w:hAnsi="Sylfaen" w:cs="Sylfaen"/>
          <w:sz w:val="24"/>
          <w:szCs w:val="24"/>
        </w:rPr>
        <w:t xml:space="preserve">of </w:t>
      </w:r>
      <w:r w:rsidR="00DC57BC" w:rsidRPr="009757B4">
        <w:rPr>
          <w:rFonts w:ascii="Sylfaen" w:hAnsi="Sylfaen" w:cs="Sylfaen"/>
          <w:sz w:val="24"/>
          <w:szCs w:val="24"/>
        </w:rPr>
        <w:t xml:space="preserve">the </w:t>
      </w:r>
      <w:r w:rsidR="00B66118" w:rsidRPr="009757B4">
        <w:rPr>
          <w:rFonts w:ascii="Sylfaen" w:hAnsi="Sylfaen" w:cs="Sylfaen"/>
          <w:sz w:val="24"/>
          <w:szCs w:val="24"/>
        </w:rPr>
        <w:t xml:space="preserve">pension caused the reduction of extreme poverty of children from </w:t>
      </w:r>
      <w:r w:rsidR="00B66118" w:rsidRPr="009757B4">
        <w:rPr>
          <w:rFonts w:ascii="Sylfaen" w:hAnsi="Sylfaen" w:cs="Sylfaen"/>
          <w:sz w:val="24"/>
          <w:szCs w:val="24"/>
          <w:lang w:val="ka-GE"/>
        </w:rPr>
        <w:t>9.4%</w:t>
      </w:r>
      <w:r w:rsidR="00B66118" w:rsidRPr="009757B4">
        <w:rPr>
          <w:rFonts w:ascii="Sylfaen" w:hAnsi="Sylfaen" w:cs="Sylfaen"/>
          <w:sz w:val="24"/>
          <w:szCs w:val="24"/>
        </w:rPr>
        <w:t xml:space="preserve"> to </w:t>
      </w:r>
      <w:r w:rsidR="00B66118" w:rsidRPr="009757B4">
        <w:rPr>
          <w:rFonts w:ascii="Sylfaen" w:hAnsi="Sylfaen" w:cs="Sylfaen"/>
          <w:sz w:val="24"/>
          <w:szCs w:val="24"/>
          <w:lang w:val="ka-GE"/>
        </w:rPr>
        <w:t>7.7%</w:t>
      </w:r>
      <w:r w:rsidR="00B66118" w:rsidRPr="009757B4">
        <w:rPr>
          <w:rFonts w:ascii="Sylfaen" w:hAnsi="Sylfaen" w:cs="Sylfaen"/>
          <w:sz w:val="24"/>
          <w:szCs w:val="24"/>
        </w:rPr>
        <w:t>,</w:t>
      </w:r>
      <w:r w:rsidR="00CC69CA" w:rsidRPr="009757B4">
        <w:rPr>
          <w:rFonts w:ascii="Sylfaen" w:hAnsi="Sylfaen" w:cs="Sylfaen"/>
          <w:sz w:val="24"/>
          <w:szCs w:val="24"/>
        </w:rPr>
        <w:t xml:space="preserve"> </w:t>
      </w:r>
      <w:r w:rsidR="00B66118" w:rsidRPr="009757B4">
        <w:rPr>
          <w:rFonts w:ascii="Sylfaen" w:hAnsi="Sylfaen" w:cs="Sylfaen"/>
          <w:sz w:val="24"/>
          <w:szCs w:val="24"/>
        </w:rPr>
        <w:t>relatively</w:t>
      </w:r>
      <w:r w:rsidR="009757B4" w:rsidRPr="009757B4">
        <w:rPr>
          <w:rFonts w:ascii="Sylfaen" w:hAnsi="Sylfaen" w:cs="Sylfaen"/>
          <w:sz w:val="24"/>
          <w:szCs w:val="24"/>
          <w:lang w:val="ka-GE"/>
        </w:rPr>
        <w:t>,</w:t>
      </w:r>
      <w:r w:rsidR="00B66118" w:rsidRPr="009757B4">
        <w:rPr>
          <w:rFonts w:ascii="Sylfaen" w:hAnsi="Sylfaen" w:cs="Sylfaen"/>
          <w:sz w:val="24"/>
          <w:szCs w:val="24"/>
        </w:rPr>
        <w:t xml:space="preserve"> children’s poverty   reduced from </w:t>
      </w:r>
      <w:r w:rsidR="00B66118" w:rsidRPr="009757B4">
        <w:rPr>
          <w:rFonts w:ascii="Sylfaen" w:hAnsi="Sylfaen" w:cs="Sylfaen"/>
          <w:sz w:val="24"/>
          <w:szCs w:val="24"/>
          <w:lang w:val="ka-GE"/>
        </w:rPr>
        <w:t>25%-</w:t>
      </w:r>
      <w:r w:rsidR="00B66118" w:rsidRPr="009757B4">
        <w:rPr>
          <w:rFonts w:ascii="Sylfaen" w:hAnsi="Sylfaen" w:cs="Sylfaen"/>
          <w:sz w:val="24"/>
          <w:szCs w:val="24"/>
        </w:rPr>
        <w:t xml:space="preserve">to </w:t>
      </w:r>
      <w:r w:rsidR="00B66118" w:rsidRPr="009757B4">
        <w:rPr>
          <w:rFonts w:ascii="Sylfaen" w:hAnsi="Sylfaen" w:cs="Sylfaen"/>
          <w:sz w:val="24"/>
          <w:szCs w:val="24"/>
          <w:lang w:val="ka-GE"/>
        </w:rPr>
        <w:t xml:space="preserve"> 23%</w:t>
      </w:r>
      <w:r w:rsidR="00B66118" w:rsidRPr="009757B4">
        <w:rPr>
          <w:rFonts w:ascii="Sylfaen" w:hAnsi="Sylfaen" w:cs="Sylfaen"/>
          <w:sz w:val="24"/>
          <w:szCs w:val="24"/>
        </w:rPr>
        <w:t>.</w:t>
      </w:r>
      <w:r w:rsidR="009757B4" w:rsidRPr="009757B4">
        <w:rPr>
          <w:rFonts w:ascii="Sylfaen" w:hAnsi="Sylfaen" w:cs="Sylfaen"/>
          <w:sz w:val="24"/>
          <w:szCs w:val="24"/>
          <w:lang w:val="ka-GE"/>
        </w:rPr>
        <w:t xml:space="preserve"> </w:t>
      </w:r>
    </w:p>
    <w:p w:rsidR="009757B4" w:rsidRPr="009757B4" w:rsidRDefault="009757B4" w:rsidP="009757B4">
      <w:pPr>
        <w:pStyle w:val="ListParagraph"/>
        <w:spacing w:after="0" w:line="240" w:lineRule="auto"/>
        <w:ind w:left="0"/>
        <w:jc w:val="both"/>
        <w:rPr>
          <w:rFonts w:ascii="Sylfaen" w:hAnsi="Sylfaen" w:cs="Sylfaen"/>
          <w:sz w:val="24"/>
          <w:szCs w:val="24"/>
        </w:rPr>
      </w:pPr>
    </w:p>
    <w:p w:rsidR="009757B4" w:rsidRPr="000E3F81" w:rsidRDefault="00B66118" w:rsidP="00554107">
      <w:pPr>
        <w:pStyle w:val="ListParagraph"/>
        <w:numPr>
          <w:ilvl w:val="0"/>
          <w:numId w:val="48"/>
        </w:numPr>
        <w:spacing w:after="0" w:line="240" w:lineRule="auto"/>
        <w:ind w:left="0"/>
        <w:jc w:val="both"/>
        <w:rPr>
          <w:rFonts w:ascii="Sylfaen" w:hAnsi="Sylfaen" w:cs="Sylfaen"/>
          <w:sz w:val="24"/>
          <w:szCs w:val="24"/>
        </w:rPr>
      </w:pPr>
      <w:r w:rsidRPr="009757B4">
        <w:rPr>
          <w:rFonts w:ascii="Sylfaen" w:hAnsi="Sylfaen" w:cs="Sylfaen"/>
          <w:sz w:val="24"/>
          <w:szCs w:val="24"/>
        </w:rPr>
        <w:t xml:space="preserve">From September </w:t>
      </w:r>
      <w:r w:rsidR="00CC69CA" w:rsidRPr="009757B4">
        <w:rPr>
          <w:rFonts w:ascii="Sylfaen" w:hAnsi="Sylfaen" w:cs="Sylfaen"/>
          <w:sz w:val="24"/>
          <w:szCs w:val="24"/>
        </w:rPr>
        <w:t>1</w:t>
      </w:r>
      <w:r w:rsidR="00452F05" w:rsidRPr="00452F05">
        <w:rPr>
          <w:rFonts w:ascii="Sylfaen" w:hAnsi="Sylfaen" w:cs="Sylfaen"/>
          <w:sz w:val="24"/>
          <w:szCs w:val="24"/>
          <w:vertAlign w:val="superscript"/>
        </w:rPr>
        <w:t>st</w:t>
      </w:r>
      <w:r w:rsidR="00CC69CA" w:rsidRPr="009757B4">
        <w:rPr>
          <w:rFonts w:ascii="Sylfaen" w:hAnsi="Sylfaen" w:cs="Sylfaen"/>
          <w:sz w:val="24"/>
          <w:szCs w:val="24"/>
        </w:rPr>
        <w:t xml:space="preserve">, 2012 </w:t>
      </w:r>
      <w:r w:rsidRPr="009757B4">
        <w:rPr>
          <w:rFonts w:ascii="Sylfaen" w:hAnsi="Sylfaen" w:cs="Sylfaen"/>
          <w:sz w:val="24"/>
          <w:szCs w:val="24"/>
        </w:rPr>
        <w:t xml:space="preserve">  the  retirement package  for   w</w:t>
      </w:r>
      <w:r w:rsidR="00363244">
        <w:rPr>
          <w:rFonts w:ascii="Sylfaen" w:hAnsi="Sylfaen" w:cs="Sylfaen"/>
          <w:sz w:val="24"/>
          <w:szCs w:val="24"/>
        </w:rPr>
        <w:t>omen of 60- 67  age and men of 65</w:t>
      </w:r>
      <w:r w:rsidRPr="009757B4">
        <w:rPr>
          <w:rFonts w:ascii="Sylfaen" w:hAnsi="Sylfaen" w:cs="Sylfaen"/>
          <w:sz w:val="24"/>
          <w:szCs w:val="24"/>
        </w:rPr>
        <w:t xml:space="preserve">-67,  was determined </w:t>
      </w:r>
      <w:r w:rsidR="00CC69CA" w:rsidRPr="009757B4">
        <w:rPr>
          <w:rFonts w:ascii="Sylfaen" w:hAnsi="Sylfaen" w:cs="Sylfaen"/>
          <w:sz w:val="24"/>
          <w:szCs w:val="24"/>
        </w:rPr>
        <w:t>by</w:t>
      </w:r>
      <w:r w:rsidRPr="009757B4">
        <w:rPr>
          <w:rFonts w:ascii="Sylfaen" w:hAnsi="Sylfaen" w:cs="Sylfaen"/>
          <w:sz w:val="24"/>
          <w:szCs w:val="24"/>
        </w:rPr>
        <w:t xml:space="preserve"> 125 G</w:t>
      </w:r>
      <w:r w:rsidR="00CC69CA" w:rsidRPr="009757B4">
        <w:rPr>
          <w:rFonts w:ascii="Sylfaen" w:hAnsi="Sylfaen" w:cs="Sylfaen"/>
          <w:sz w:val="24"/>
          <w:szCs w:val="24"/>
        </w:rPr>
        <w:t>EL</w:t>
      </w:r>
      <w:r w:rsidR="00554107">
        <w:rPr>
          <w:rFonts w:ascii="Sylfaen" w:hAnsi="Sylfaen" w:cs="Sylfaen"/>
          <w:sz w:val="24"/>
          <w:szCs w:val="24"/>
        </w:rPr>
        <w:t xml:space="preserve"> with cash component </w:t>
      </w:r>
      <w:r w:rsidRPr="009757B4">
        <w:rPr>
          <w:rFonts w:ascii="Sylfaen" w:hAnsi="Sylfaen" w:cs="Sylfaen"/>
          <w:sz w:val="24"/>
          <w:szCs w:val="24"/>
        </w:rPr>
        <w:t xml:space="preserve">110 GEL  and retirement package  for the age of 67 or more </w:t>
      </w:r>
      <w:r w:rsidR="00394091" w:rsidRPr="009757B4">
        <w:rPr>
          <w:rFonts w:ascii="Sylfaen" w:hAnsi="Sylfaen" w:cs="Sylfaen"/>
          <w:sz w:val="24"/>
          <w:szCs w:val="24"/>
        </w:rPr>
        <w:t xml:space="preserve"> - </w:t>
      </w:r>
      <w:r w:rsidRPr="009757B4">
        <w:rPr>
          <w:rFonts w:ascii="Sylfaen" w:hAnsi="Sylfaen" w:cs="Sylfaen"/>
          <w:sz w:val="24"/>
          <w:szCs w:val="24"/>
        </w:rPr>
        <w:t xml:space="preserve"> 140 GEL with  125 G</w:t>
      </w:r>
      <w:r w:rsidR="00CC69CA" w:rsidRPr="009757B4">
        <w:rPr>
          <w:rFonts w:ascii="Sylfaen" w:hAnsi="Sylfaen" w:cs="Sylfaen"/>
          <w:sz w:val="24"/>
          <w:szCs w:val="24"/>
        </w:rPr>
        <w:t>EL</w:t>
      </w:r>
      <w:r w:rsidRPr="009757B4">
        <w:rPr>
          <w:rFonts w:ascii="Sylfaen" w:hAnsi="Sylfaen" w:cs="Sylfaen"/>
          <w:sz w:val="24"/>
          <w:szCs w:val="24"/>
        </w:rPr>
        <w:t xml:space="preserve">  cash component.</w:t>
      </w:r>
      <w:ins w:id="18" w:author="Nana Kavtaradze" w:date="2015-04-15T21:28:00Z">
        <w:r w:rsidR="00D42498">
          <w:rPr>
            <w:rFonts w:ascii="Sylfaen" w:hAnsi="Sylfaen" w:cs="Sylfaen"/>
            <w:sz w:val="24"/>
            <w:szCs w:val="24"/>
          </w:rPr>
          <w:t xml:space="preserve"> </w:t>
        </w:r>
      </w:ins>
      <w:r w:rsidR="000E3F81">
        <w:rPr>
          <w:rFonts w:ascii="Sylfaen" w:hAnsi="Sylfaen" w:cs="Sylfaen"/>
          <w:sz w:val="24"/>
          <w:szCs w:val="24"/>
        </w:rPr>
        <w:t xml:space="preserve">This approach has been modified and since </w:t>
      </w:r>
      <w:r w:rsidR="000E3F81" w:rsidRPr="009757B4">
        <w:rPr>
          <w:rFonts w:ascii="Sylfaen" w:hAnsi="Sylfaen" w:cs="Sylfaen"/>
          <w:sz w:val="24"/>
          <w:szCs w:val="24"/>
        </w:rPr>
        <w:t>September 1</w:t>
      </w:r>
      <w:r w:rsidR="000E3F81" w:rsidRPr="00452F05">
        <w:rPr>
          <w:rFonts w:ascii="Sylfaen" w:hAnsi="Sylfaen" w:cs="Sylfaen"/>
          <w:sz w:val="24"/>
          <w:szCs w:val="24"/>
          <w:vertAlign w:val="superscript"/>
        </w:rPr>
        <w:t>s</w:t>
      </w:r>
      <w:r w:rsidR="000E3F81" w:rsidRPr="009757B4">
        <w:rPr>
          <w:rFonts w:ascii="Sylfaen" w:hAnsi="Sylfaen" w:cs="Sylfaen"/>
          <w:sz w:val="24"/>
          <w:szCs w:val="24"/>
        </w:rPr>
        <w:t>, 2012   the  retirement package  for   w</w:t>
      </w:r>
      <w:r w:rsidR="000E3F81">
        <w:rPr>
          <w:rFonts w:ascii="Sylfaen" w:hAnsi="Sylfaen" w:cs="Sylfaen"/>
          <w:sz w:val="24"/>
          <w:szCs w:val="24"/>
        </w:rPr>
        <w:t>omen of 60- 67  age and men of 65</w:t>
      </w:r>
      <w:r w:rsidR="000E3F81" w:rsidRPr="009757B4">
        <w:rPr>
          <w:rFonts w:ascii="Sylfaen" w:hAnsi="Sylfaen" w:cs="Sylfaen"/>
          <w:sz w:val="24"/>
          <w:szCs w:val="24"/>
        </w:rPr>
        <w:t>-67,  was determined by 125 GEL</w:t>
      </w:r>
      <w:r w:rsidR="000E3F81">
        <w:rPr>
          <w:rFonts w:ascii="Sylfaen" w:hAnsi="Sylfaen" w:cs="Sylfaen"/>
          <w:sz w:val="24"/>
          <w:szCs w:val="24"/>
        </w:rPr>
        <w:t xml:space="preserve"> with cash component </w:t>
      </w:r>
      <w:r w:rsidR="000E3F81" w:rsidRPr="009757B4">
        <w:rPr>
          <w:rFonts w:ascii="Sylfaen" w:hAnsi="Sylfaen" w:cs="Sylfaen"/>
          <w:sz w:val="24"/>
          <w:szCs w:val="24"/>
        </w:rPr>
        <w:t xml:space="preserve">110 GEL  and retirement package  for the age of </w:t>
      </w:r>
      <w:r w:rsidR="000E3F81" w:rsidRPr="009757B4">
        <w:rPr>
          <w:rFonts w:ascii="Sylfaen" w:hAnsi="Sylfaen" w:cs="Sylfaen"/>
          <w:sz w:val="24"/>
          <w:szCs w:val="24"/>
        </w:rPr>
        <w:lastRenderedPageBreak/>
        <w:t>67 or more  -  140 GEL with  125 GEL  cash component.</w:t>
      </w:r>
      <w:ins w:id="19" w:author="Nana Kavtaradze" w:date="2015-04-15T21:28:00Z">
        <w:r w:rsidR="000E3F81">
          <w:rPr>
            <w:rFonts w:ascii="Sylfaen" w:hAnsi="Sylfaen" w:cs="Sylfaen"/>
            <w:sz w:val="24"/>
            <w:szCs w:val="24"/>
          </w:rPr>
          <w:t xml:space="preserve"> </w:t>
        </w:r>
      </w:ins>
      <w:r w:rsidR="000E3F81">
        <w:rPr>
          <w:rFonts w:ascii="Sylfaen" w:hAnsi="Sylfaen" w:cs="Sylfaen"/>
          <w:sz w:val="24"/>
          <w:szCs w:val="24"/>
        </w:rPr>
        <w:t xml:space="preserve">This approach has been modified and since </w:t>
      </w:r>
      <w:r w:rsidR="000E3F81" w:rsidRPr="000E3F81">
        <w:rPr>
          <w:rFonts w:ascii="Sylfaen" w:eastAsia="Times New Roman" w:hAnsi="Sylfaen" w:cs="Sylfaen"/>
          <w:sz w:val="24"/>
          <w:szCs w:val="24"/>
        </w:rPr>
        <w:t xml:space="preserve">April 2013 retirement package for </w:t>
      </w:r>
      <w:commentRangeStart w:id="20"/>
      <w:r w:rsidR="000E3F81" w:rsidRPr="000E3F81">
        <w:rPr>
          <w:rFonts w:ascii="Sylfaen" w:eastAsia="Times New Roman" w:hAnsi="Sylfaen" w:cs="Sylfaen"/>
          <w:sz w:val="24"/>
          <w:szCs w:val="24"/>
        </w:rPr>
        <w:t xml:space="preserve">all aged </w:t>
      </w:r>
      <w:commentRangeEnd w:id="20"/>
      <w:r w:rsidR="00126BF1">
        <w:rPr>
          <w:rStyle w:val="CommentReference"/>
          <w:rFonts w:eastAsia="Times New Roman"/>
        </w:rPr>
        <w:commentReference w:id="20"/>
      </w:r>
      <w:r w:rsidR="000E3F81" w:rsidRPr="000E3F81">
        <w:rPr>
          <w:rFonts w:ascii="Sylfaen" w:eastAsia="Times New Roman" w:hAnsi="Sylfaen" w:cs="Sylfaen"/>
          <w:sz w:val="24"/>
          <w:szCs w:val="24"/>
        </w:rPr>
        <w:t xml:space="preserve">pensioners and for the persons with severe disabilities </w:t>
      </w:r>
      <w:r w:rsidR="000E3F81">
        <w:rPr>
          <w:rFonts w:ascii="Sylfaen" w:eastAsia="Times New Roman" w:hAnsi="Sylfaen" w:cs="Sylfaen"/>
          <w:sz w:val="24"/>
          <w:szCs w:val="24"/>
        </w:rPr>
        <w:t>was</w:t>
      </w:r>
      <w:r w:rsidR="000E3F81" w:rsidRPr="000E3F81">
        <w:rPr>
          <w:rFonts w:ascii="Sylfaen" w:eastAsia="Times New Roman" w:hAnsi="Sylfaen" w:cs="Sylfaen"/>
          <w:sz w:val="24"/>
          <w:szCs w:val="24"/>
        </w:rPr>
        <w:t xml:space="preserve"> 125 GEL and from September 1</w:t>
      </w:r>
      <w:r w:rsidR="000E3F81" w:rsidRPr="000E3F81">
        <w:rPr>
          <w:rFonts w:ascii="Sylfaen" w:eastAsia="Times New Roman" w:hAnsi="Sylfaen" w:cs="Sylfaen"/>
          <w:sz w:val="24"/>
          <w:szCs w:val="24"/>
          <w:vertAlign w:val="superscript"/>
        </w:rPr>
        <w:t>st</w:t>
      </w:r>
      <w:r w:rsidR="000E3F81" w:rsidRPr="000E3F81">
        <w:rPr>
          <w:rFonts w:ascii="Sylfaen" w:eastAsia="Times New Roman" w:hAnsi="Sylfaen" w:cs="Sylfaen"/>
          <w:sz w:val="24"/>
          <w:szCs w:val="24"/>
        </w:rPr>
        <w:t xml:space="preserve">, 2013 it was increased up to 150 GEL which </w:t>
      </w:r>
      <w:r w:rsidR="000E3F81">
        <w:rPr>
          <w:rFonts w:ascii="Sylfaen" w:eastAsia="Times New Roman" w:hAnsi="Sylfaen" w:cs="Sylfaen"/>
          <w:sz w:val="24"/>
          <w:szCs w:val="24"/>
        </w:rPr>
        <w:t>is</w:t>
      </w:r>
      <w:r w:rsidR="000E3F81" w:rsidRPr="000E3F81">
        <w:rPr>
          <w:rFonts w:ascii="Sylfaen" w:eastAsia="Times New Roman" w:hAnsi="Sylfaen" w:cs="Sylfaen"/>
          <w:sz w:val="24"/>
          <w:szCs w:val="24"/>
        </w:rPr>
        <w:t xml:space="preserve"> equal to</w:t>
      </w:r>
      <w:r w:rsidR="000E3F81">
        <w:rPr>
          <w:rFonts w:ascii="Sylfaen" w:eastAsia="Times New Roman" w:hAnsi="Sylfaen" w:cs="Sylfaen"/>
          <w:sz w:val="24"/>
          <w:szCs w:val="24"/>
        </w:rPr>
        <w:t xml:space="preserve"> subsistence minimum. </w:t>
      </w:r>
      <w:del w:id="21" w:author="Nana Kavtaradze" w:date="2015-04-30T23:32:00Z">
        <w:r w:rsidR="000E3F81" w:rsidDel="00126BF1">
          <w:rPr>
            <w:rFonts w:ascii="Sylfaen" w:hAnsi="Sylfaen" w:cs="Sylfaen"/>
            <w:sz w:val="24"/>
            <w:szCs w:val="24"/>
          </w:rPr>
          <w:delText xml:space="preserve">In addition, </w:delText>
        </w:r>
        <w:r w:rsidR="00CB5FA0" w:rsidRPr="000E3F81" w:rsidDel="00126BF1">
          <w:rPr>
            <w:rFonts w:ascii="Sylfaen" w:hAnsi="Sylfaen"/>
            <w:sz w:val="24"/>
            <w:szCs w:val="24"/>
          </w:rPr>
          <w:delText>from September 1</w:delText>
        </w:r>
        <w:r w:rsidR="000E3F81" w:rsidRPr="000E3F81" w:rsidDel="00126BF1">
          <w:rPr>
            <w:rFonts w:ascii="Sylfaen" w:hAnsi="Sylfaen"/>
            <w:sz w:val="24"/>
            <w:szCs w:val="24"/>
            <w:vertAlign w:val="superscript"/>
          </w:rPr>
          <w:delText>st</w:delText>
        </w:r>
        <w:r w:rsidR="00CB5FA0" w:rsidRPr="000E3F81" w:rsidDel="00126BF1">
          <w:rPr>
            <w:rFonts w:ascii="Sylfaen" w:hAnsi="Sylfaen"/>
            <w:sz w:val="24"/>
            <w:szCs w:val="24"/>
          </w:rPr>
          <w:delText xml:space="preserve">, 2015 monthly minimum pension will </w:delText>
        </w:r>
        <w:r w:rsidR="000E3F81" w:rsidDel="00126BF1">
          <w:rPr>
            <w:rFonts w:ascii="Sylfaen" w:hAnsi="Sylfaen"/>
            <w:sz w:val="24"/>
            <w:szCs w:val="24"/>
          </w:rPr>
          <w:delText xml:space="preserve">be </w:delText>
        </w:r>
        <w:r w:rsidR="00CB5FA0" w:rsidRPr="000E3F81" w:rsidDel="00126BF1">
          <w:rPr>
            <w:rFonts w:ascii="Sylfaen" w:hAnsi="Sylfaen"/>
            <w:sz w:val="24"/>
            <w:szCs w:val="24"/>
          </w:rPr>
          <w:delText>increase</w:delText>
        </w:r>
        <w:r w:rsidR="000E3F81" w:rsidDel="00126BF1">
          <w:rPr>
            <w:rFonts w:ascii="Sylfaen" w:hAnsi="Sylfaen"/>
            <w:sz w:val="24"/>
            <w:szCs w:val="24"/>
          </w:rPr>
          <w:delText>d</w:delText>
        </w:r>
        <w:r w:rsidR="00CB5FA0" w:rsidRPr="000E3F81" w:rsidDel="00126BF1">
          <w:rPr>
            <w:rFonts w:ascii="Sylfaen" w:hAnsi="Sylfaen"/>
            <w:sz w:val="24"/>
            <w:szCs w:val="24"/>
          </w:rPr>
          <w:delText xml:space="preserve"> for all categories of pensioners </w:delText>
        </w:r>
        <w:r w:rsidR="00CB5FA0" w:rsidRPr="000E3F81" w:rsidDel="00126BF1">
          <w:rPr>
            <w:rFonts w:ascii="Sylfaen" w:eastAsia="Times New Roman" w:hAnsi="Sylfaen" w:cs="Sylfaen"/>
            <w:sz w:val="24"/>
            <w:szCs w:val="24"/>
          </w:rPr>
          <w:delText>up to 160 GEL.</w:delText>
        </w:r>
      </w:del>
    </w:p>
    <w:p w:rsidR="00554107" w:rsidRPr="00452F05" w:rsidRDefault="00554107" w:rsidP="00554107">
      <w:pPr>
        <w:pStyle w:val="ListParagraph"/>
        <w:ind w:left="0"/>
        <w:rPr>
          <w:rFonts w:ascii="Sylfaen" w:eastAsia="Times New Roman" w:hAnsi="Sylfaen" w:cs="Sylfaen"/>
          <w:sz w:val="24"/>
          <w:szCs w:val="24"/>
        </w:rPr>
      </w:pPr>
    </w:p>
    <w:p w:rsidR="00133924" w:rsidRPr="00DF2140" w:rsidRDefault="00EB5879" w:rsidP="0032494A">
      <w:pPr>
        <w:pStyle w:val="ListParagraph"/>
        <w:tabs>
          <w:tab w:val="left" w:pos="0"/>
        </w:tabs>
        <w:spacing w:after="0" w:line="240" w:lineRule="auto"/>
        <w:ind w:left="0" w:right="-23"/>
        <w:jc w:val="both"/>
        <w:rPr>
          <w:rFonts w:ascii="Sylfaen" w:eastAsia="Times New Roman" w:hAnsi="Sylfaen" w:cs="Sylfaen"/>
          <w:sz w:val="24"/>
          <w:szCs w:val="24"/>
        </w:rPr>
      </w:pPr>
      <w:r w:rsidRPr="00DF2140">
        <w:rPr>
          <w:rFonts w:ascii="Sylfaen" w:eastAsia="Times New Roman" w:hAnsi="Sylfaen" w:cs="Sylfaen"/>
          <w:sz w:val="24"/>
          <w:szCs w:val="24"/>
        </w:rPr>
        <w:t xml:space="preserve">From </w:t>
      </w:r>
      <w:r w:rsidR="00394091" w:rsidRPr="00DF2140">
        <w:rPr>
          <w:rFonts w:ascii="Sylfaen" w:eastAsia="Times New Roman" w:hAnsi="Sylfaen" w:cs="Sylfaen"/>
          <w:sz w:val="24"/>
          <w:szCs w:val="24"/>
        </w:rPr>
        <w:t xml:space="preserve">September </w:t>
      </w:r>
      <w:r w:rsidRPr="00DF2140">
        <w:rPr>
          <w:rFonts w:ascii="Sylfaen" w:eastAsia="Times New Roman" w:hAnsi="Sylfaen" w:cs="Sylfaen"/>
          <w:sz w:val="24"/>
          <w:szCs w:val="24"/>
        </w:rPr>
        <w:t>2013</w:t>
      </w:r>
      <w:r w:rsidR="00394091" w:rsidRPr="00DF2140">
        <w:rPr>
          <w:rFonts w:ascii="Sylfaen" w:eastAsia="Times New Roman" w:hAnsi="Sylfaen" w:cs="Sylfaen"/>
          <w:sz w:val="24"/>
          <w:szCs w:val="24"/>
        </w:rPr>
        <w:t>,</w:t>
      </w:r>
      <w:r w:rsidRPr="00DF2140">
        <w:rPr>
          <w:rFonts w:ascii="Sylfaen" w:eastAsia="Times New Roman" w:hAnsi="Sylfaen" w:cs="Sylfaen"/>
          <w:sz w:val="24"/>
          <w:szCs w:val="24"/>
        </w:rPr>
        <w:t xml:space="preserve"> </w:t>
      </w:r>
      <w:r w:rsidR="00B66118" w:rsidRPr="00DF2140">
        <w:rPr>
          <w:rFonts w:ascii="Sylfaen" w:eastAsia="Times New Roman" w:hAnsi="Sylfaen" w:cs="Sylfaen"/>
          <w:sz w:val="24"/>
          <w:szCs w:val="24"/>
        </w:rPr>
        <w:t xml:space="preserve">the pension  for extremely disabled beneficiary  consists of 150 GEL.  </w:t>
      </w:r>
      <w:r w:rsidRPr="00DF2140">
        <w:rPr>
          <w:rFonts w:ascii="Sylfaen" w:eastAsia="Times New Roman" w:hAnsi="Sylfaen" w:cs="Sylfaen"/>
          <w:sz w:val="24"/>
          <w:szCs w:val="24"/>
        </w:rPr>
        <w:t xml:space="preserve">For </w:t>
      </w:r>
      <w:r w:rsidR="00394091" w:rsidRPr="00DF2140">
        <w:rPr>
          <w:rFonts w:ascii="Sylfaen" w:eastAsia="Times New Roman" w:hAnsi="Sylfaen" w:cs="Sylfaen"/>
          <w:sz w:val="24"/>
          <w:szCs w:val="24"/>
        </w:rPr>
        <w:t>the beneficiaries with severe disabilities</w:t>
      </w:r>
      <w:r w:rsidR="005B60E3" w:rsidRPr="00DF2140">
        <w:rPr>
          <w:rFonts w:ascii="Sylfaen" w:eastAsia="Times New Roman" w:hAnsi="Sylfaen" w:cs="Sylfaen"/>
          <w:sz w:val="24"/>
          <w:szCs w:val="24"/>
        </w:rPr>
        <w:t>,</w:t>
      </w:r>
      <w:r w:rsidR="00394091" w:rsidRPr="00DF2140">
        <w:rPr>
          <w:rFonts w:ascii="Sylfaen" w:eastAsia="Times New Roman" w:hAnsi="Sylfaen" w:cs="Sylfaen"/>
          <w:sz w:val="24"/>
          <w:szCs w:val="24"/>
        </w:rPr>
        <w:t xml:space="preserve"> </w:t>
      </w:r>
      <w:r w:rsidR="00B66118" w:rsidRPr="00DF2140">
        <w:rPr>
          <w:rFonts w:ascii="Sylfaen" w:eastAsia="Times New Roman" w:hAnsi="Sylfaen" w:cs="Sylfaen"/>
          <w:sz w:val="24"/>
          <w:szCs w:val="24"/>
        </w:rPr>
        <w:t>disabled children</w:t>
      </w:r>
      <w:r w:rsidR="005B60E3" w:rsidRPr="00DF2140">
        <w:rPr>
          <w:rFonts w:ascii="Sylfaen" w:eastAsia="Times New Roman" w:hAnsi="Sylfaen" w:cs="Sylfaen"/>
          <w:sz w:val="24"/>
          <w:szCs w:val="24"/>
        </w:rPr>
        <w:t>,</w:t>
      </w:r>
      <w:r w:rsidR="00B66118" w:rsidRPr="00DF2140">
        <w:rPr>
          <w:rFonts w:ascii="Sylfaen" w:eastAsia="Times New Roman" w:hAnsi="Sylfaen" w:cs="Sylfaen"/>
          <w:sz w:val="24"/>
          <w:szCs w:val="24"/>
        </w:rPr>
        <w:t xml:space="preserve"> </w:t>
      </w:r>
      <w:r w:rsidR="00AE797B" w:rsidRPr="00DF2140">
        <w:rPr>
          <w:rFonts w:ascii="Sylfaen" w:hAnsi="Sylfaen" w:cs="Sylfaen"/>
          <w:sz w:val="24"/>
          <w:szCs w:val="24"/>
        </w:rPr>
        <w:t xml:space="preserve">persons </w:t>
      </w:r>
      <w:r w:rsidR="00BE4595" w:rsidRPr="00DF2140">
        <w:rPr>
          <w:rFonts w:ascii="Sylfaen" w:hAnsi="Sylfaen" w:cs="Sylfaen"/>
          <w:sz w:val="24"/>
          <w:szCs w:val="24"/>
        </w:rPr>
        <w:t xml:space="preserve">left without breadwinner </w:t>
      </w:r>
      <w:r w:rsidR="00AE797B" w:rsidRPr="00DF2140">
        <w:rPr>
          <w:rFonts w:ascii="Sylfaen" w:hAnsi="Sylfaen" w:cs="Sylfaen"/>
          <w:sz w:val="24"/>
          <w:szCs w:val="24"/>
        </w:rPr>
        <w:t xml:space="preserve">and </w:t>
      </w:r>
      <w:r w:rsidR="004E5A11" w:rsidRPr="00DF2140">
        <w:rPr>
          <w:rFonts w:ascii="Sylfaen" w:hAnsi="Sylfaen" w:cs="Sylfaen"/>
          <w:sz w:val="24"/>
          <w:szCs w:val="24"/>
        </w:rPr>
        <w:t xml:space="preserve">persons </w:t>
      </w:r>
      <w:r w:rsidR="009757B4" w:rsidRPr="00DF2140">
        <w:rPr>
          <w:rFonts w:ascii="Sylfaen" w:hAnsi="Sylfaen" w:cs="Sylfaen"/>
          <w:sz w:val="24"/>
          <w:szCs w:val="24"/>
        </w:rPr>
        <w:t>recognized to</w:t>
      </w:r>
      <w:r w:rsidR="00B66118" w:rsidRPr="00DF2140">
        <w:rPr>
          <w:rFonts w:ascii="Sylfaen" w:hAnsi="Sylfaen" w:cs="Sylfaen"/>
          <w:sz w:val="24"/>
          <w:szCs w:val="24"/>
        </w:rPr>
        <w:t xml:space="preserve"> be victims of </w:t>
      </w:r>
      <w:r w:rsidR="00AE797B" w:rsidRPr="00DF2140">
        <w:rPr>
          <w:rFonts w:ascii="Sylfaen" w:hAnsi="Sylfaen" w:cs="Sylfaen"/>
          <w:sz w:val="24"/>
          <w:szCs w:val="24"/>
        </w:rPr>
        <w:t xml:space="preserve">political </w:t>
      </w:r>
      <w:r w:rsidR="00B66118" w:rsidRPr="00DF2140">
        <w:rPr>
          <w:rFonts w:ascii="Sylfaen" w:hAnsi="Sylfaen" w:cs="Sylfaen"/>
          <w:sz w:val="24"/>
          <w:szCs w:val="24"/>
        </w:rPr>
        <w:t>repressions</w:t>
      </w:r>
      <w:r w:rsidR="00363244">
        <w:rPr>
          <w:rFonts w:ascii="Sylfaen" w:hAnsi="Sylfaen" w:cs="Sylfaen"/>
          <w:sz w:val="24"/>
          <w:szCs w:val="24"/>
        </w:rPr>
        <w:t xml:space="preserve"> </w:t>
      </w:r>
      <w:r w:rsidR="00452F05">
        <w:rPr>
          <w:rFonts w:ascii="Sylfaen" w:hAnsi="Sylfaen" w:cs="Sylfaen"/>
          <w:sz w:val="24"/>
          <w:szCs w:val="24"/>
        </w:rPr>
        <w:t xml:space="preserve">is </w:t>
      </w:r>
      <w:r w:rsidR="00363244">
        <w:rPr>
          <w:rFonts w:ascii="Sylfaen" w:hAnsi="Sylfaen" w:cs="Sylfaen"/>
          <w:sz w:val="24"/>
          <w:szCs w:val="24"/>
        </w:rPr>
        <w:t>100 GEL</w:t>
      </w:r>
    </w:p>
    <w:p w:rsidR="00DF2140" w:rsidRPr="00AE797B" w:rsidRDefault="00DF2140" w:rsidP="00DF2140">
      <w:pPr>
        <w:pStyle w:val="ListParagraph"/>
        <w:tabs>
          <w:tab w:val="left" w:pos="0"/>
        </w:tabs>
        <w:spacing w:after="0" w:line="240" w:lineRule="auto"/>
        <w:ind w:left="0" w:right="-23"/>
        <w:jc w:val="both"/>
        <w:rPr>
          <w:rFonts w:ascii="Sylfaen" w:eastAsia="Times New Roman" w:hAnsi="Sylfaen" w:cs="Sylfaen"/>
          <w:sz w:val="24"/>
          <w:szCs w:val="24"/>
        </w:rPr>
      </w:pPr>
    </w:p>
    <w:p w:rsidR="00DF2140" w:rsidRPr="00DF2140" w:rsidRDefault="004E5A11" w:rsidP="0032494A">
      <w:pPr>
        <w:pStyle w:val="ListParagraph"/>
        <w:spacing w:after="0" w:line="240" w:lineRule="auto"/>
        <w:ind w:left="0" w:right="-23"/>
        <w:jc w:val="both"/>
        <w:rPr>
          <w:rFonts w:ascii="Sylfaen" w:hAnsi="Sylfaen"/>
          <w:sz w:val="24"/>
          <w:szCs w:val="24"/>
        </w:rPr>
      </w:pPr>
      <w:r w:rsidRPr="00DF2140">
        <w:rPr>
          <w:rFonts w:ascii="Sylfaen" w:eastAsia="Times New Roman" w:hAnsi="Sylfaen" w:cs="Sylfaen"/>
          <w:sz w:val="24"/>
          <w:szCs w:val="24"/>
        </w:rPr>
        <w:t xml:space="preserve">In </w:t>
      </w:r>
      <w:r w:rsidR="00EB5879" w:rsidRPr="00DF2140">
        <w:rPr>
          <w:rFonts w:ascii="Sylfaen" w:eastAsia="Times New Roman" w:hAnsi="Sylfaen" w:cs="Sylfaen"/>
          <w:sz w:val="24"/>
          <w:szCs w:val="24"/>
        </w:rPr>
        <w:t xml:space="preserve">April 2013, </w:t>
      </w:r>
      <w:r w:rsidR="00AE797B" w:rsidRPr="00DF2140">
        <w:rPr>
          <w:rFonts w:ascii="Sylfaen" w:eastAsia="Times New Roman" w:hAnsi="Sylfaen" w:cs="Sylfaen"/>
          <w:sz w:val="24"/>
          <w:szCs w:val="24"/>
        </w:rPr>
        <w:t>re</w:t>
      </w:r>
      <w:r w:rsidR="00B66118" w:rsidRPr="00DF2140">
        <w:rPr>
          <w:rFonts w:ascii="Sylfaen" w:eastAsia="Times New Roman" w:hAnsi="Sylfaen" w:cs="Sylfaen"/>
          <w:sz w:val="24"/>
          <w:szCs w:val="24"/>
        </w:rPr>
        <w:t xml:space="preserve">calculation of </w:t>
      </w:r>
      <w:r w:rsidR="00AE797B" w:rsidRPr="00DF2140">
        <w:rPr>
          <w:rFonts w:ascii="Sylfaen" w:eastAsia="Times New Roman" w:hAnsi="Sylfaen" w:cs="Sylfaen"/>
          <w:sz w:val="24"/>
          <w:szCs w:val="24"/>
        </w:rPr>
        <w:t xml:space="preserve">the </w:t>
      </w:r>
      <w:r w:rsidR="00B66118" w:rsidRPr="00DF2140">
        <w:rPr>
          <w:rFonts w:ascii="Sylfaen" w:eastAsia="Times New Roman" w:hAnsi="Sylfaen" w:cs="Sylfaen"/>
          <w:sz w:val="24"/>
          <w:szCs w:val="24"/>
        </w:rPr>
        <w:t>compensation for pensioners of military forces and former members of civil aviation</w:t>
      </w:r>
      <w:r w:rsidR="00EB5879" w:rsidRPr="00DF2140">
        <w:rPr>
          <w:rFonts w:ascii="Sylfaen" w:eastAsia="Times New Roman" w:hAnsi="Sylfaen" w:cs="Sylfaen"/>
          <w:sz w:val="24"/>
          <w:szCs w:val="24"/>
        </w:rPr>
        <w:t xml:space="preserve"> has been done which changed </w:t>
      </w:r>
      <w:r w:rsidR="00B66118" w:rsidRPr="00DF2140">
        <w:rPr>
          <w:rFonts w:ascii="Sylfaen" w:eastAsia="Times New Roman" w:hAnsi="Sylfaen" w:cs="Sylfaen"/>
          <w:sz w:val="24"/>
          <w:szCs w:val="24"/>
        </w:rPr>
        <w:t xml:space="preserve">the principle of </w:t>
      </w:r>
      <w:r w:rsidRPr="00DF2140">
        <w:rPr>
          <w:rFonts w:ascii="Sylfaen" w:eastAsia="Times New Roman" w:hAnsi="Sylfaen" w:cs="Sylfaen"/>
          <w:sz w:val="24"/>
          <w:szCs w:val="24"/>
        </w:rPr>
        <w:t xml:space="preserve">compensation </w:t>
      </w:r>
      <w:r w:rsidR="00AE797B" w:rsidRPr="00DF2140">
        <w:rPr>
          <w:rFonts w:ascii="Sylfaen" w:eastAsia="Times New Roman" w:hAnsi="Sylfaen" w:cs="Sylfaen"/>
          <w:sz w:val="24"/>
          <w:szCs w:val="24"/>
        </w:rPr>
        <w:t>payment</w:t>
      </w:r>
      <w:r w:rsidR="00B66118" w:rsidRPr="00DF2140">
        <w:rPr>
          <w:rFonts w:ascii="Sylfaen" w:eastAsia="Times New Roman" w:hAnsi="Sylfaen" w:cs="Sylfaen"/>
          <w:sz w:val="24"/>
          <w:szCs w:val="24"/>
        </w:rPr>
        <w:t>.</w:t>
      </w:r>
    </w:p>
    <w:p w:rsidR="00DF2140" w:rsidRPr="00DF2140" w:rsidRDefault="00DF2140" w:rsidP="00DF2140">
      <w:pPr>
        <w:pStyle w:val="ListParagraph"/>
        <w:rPr>
          <w:rFonts w:ascii="Sylfaen" w:eastAsia="Times New Roman" w:hAnsi="Sylfaen" w:cs="Sylfaen"/>
          <w:sz w:val="24"/>
          <w:szCs w:val="24"/>
        </w:rPr>
      </w:pPr>
    </w:p>
    <w:p w:rsidR="00C51EA8" w:rsidRPr="00DF2140" w:rsidRDefault="00363387" w:rsidP="006028D6">
      <w:pPr>
        <w:pStyle w:val="ListParagraph"/>
        <w:numPr>
          <w:ilvl w:val="0"/>
          <w:numId w:val="27"/>
        </w:numPr>
        <w:spacing w:after="0" w:line="240" w:lineRule="auto"/>
        <w:ind w:left="0" w:right="-23" w:hanging="270"/>
        <w:jc w:val="both"/>
        <w:rPr>
          <w:rFonts w:ascii="Sylfaen" w:hAnsi="Sylfaen"/>
          <w:sz w:val="24"/>
          <w:szCs w:val="24"/>
        </w:rPr>
      </w:pPr>
      <w:r w:rsidRPr="00DF2140">
        <w:rPr>
          <w:rFonts w:ascii="Sylfaen" w:eastAsia="Times New Roman" w:hAnsi="Sylfaen" w:cs="Sylfaen"/>
          <w:sz w:val="24"/>
          <w:szCs w:val="24"/>
        </w:rPr>
        <w:t>From 1</w:t>
      </w:r>
      <w:r w:rsidRPr="00DF2140">
        <w:rPr>
          <w:rFonts w:ascii="Sylfaen" w:eastAsia="Times New Roman" w:hAnsi="Sylfaen" w:cs="Sylfaen"/>
          <w:sz w:val="24"/>
          <w:szCs w:val="24"/>
          <w:vertAlign w:val="superscript"/>
        </w:rPr>
        <w:t>st</w:t>
      </w:r>
      <w:r w:rsidRPr="00DF2140">
        <w:rPr>
          <w:rFonts w:ascii="Sylfaen" w:eastAsia="Times New Roman" w:hAnsi="Sylfaen" w:cs="Sylfaen"/>
          <w:sz w:val="24"/>
          <w:szCs w:val="24"/>
        </w:rPr>
        <w:t xml:space="preserve"> January, 2014</w:t>
      </w:r>
      <w:r w:rsidR="005C7229" w:rsidRPr="00DF2140">
        <w:rPr>
          <w:rFonts w:ascii="Sylfaen" w:eastAsia="Times New Roman" w:hAnsi="Sylfaen" w:cs="Sylfaen"/>
          <w:sz w:val="24"/>
          <w:szCs w:val="24"/>
          <w:lang w:val="ka-GE"/>
        </w:rPr>
        <w:t>,</w:t>
      </w:r>
      <w:r w:rsidRPr="00DF2140">
        <w:rPr>
          <w:rFonts w:ascii="Sylfaen" w:eastAsia="Times New Roman" w:hAnsi="Sylfaen" w:cs="Sylfaen"/>
          <w:sz w:val="24"/>
          <w:szCs w:val="24"/>
        </w:rPr>
        <w:t xml:space="preserve"> amendments </w:t>
      </w:r>
      <w:r w:rsidR="005C7229" w:rsidRPr="00DF2140">
        <w:rPr>
          <w:rFonts w:ascii="Sylfaen" w:eastAsia="Times New Roman" w:hAnsi="Sylfaen" w:cs="Sylfaen"/>
          <w:sz w:val="24"/>
          <w:szCs w:val="24"/>
        </w:rPr>
        <w:t>to</w:t>
      </w:r>
      <w:r w:rsidRPr="00DF2140">
        <w:rPr>
          <w:rFonts w:ascii="Sylfaen" w:eastAsia="Times New Roman" w:hAnsi="Sylfaen" w:cs="Sylfaen"/>
          <w:sz w:val="24"/>
          <w:szCs w:val="24"/>
        </w:rPr>
        <w:t xml:space="preserve"> the </w:t>
      </w:r>
      <w:r w:rsidR="005C7229" w:rsidRPr="00DF2140">
        <w:rPr>
          <w:rFonts w:ascii="Sylfaen" w:eastAsia="Times New Roman" w:hAnsi="Sylfaen" w:cs="Sylfaen"/>
          <w:sz w:val="24"/>
          <w:szCs w:val="24"/>
        </w:rPr>
        <w:t xml:space="preserve">Law on </w:t>
      </w:r>
      <w:r w:rsidRPr="00DF2140">
        <w:rPr>
          <w:rFonts w:ascii="Sylfaen" w:eastAsia="Times New Roman" w:hAnsi="Sylfaen" w:cs="Sylfaen"/>
          <w:sz w:val="24"/>
          <w:szCs w:val="24"/>
        </w:rPr>
        <w:t>“</w:t>
      </w:r>
      <w:r w:rsidRPr="00DF2140">
        <w:rPr>
          <w:rStyle w:val="Emphasis"/>
          <w:rFonts w:ascii="Sylfaen" w:hAnsi="Sylfaen"/>
          <w:i w:val="0"/>
          <w:sz w:val="24"/>
          <w:szCs w:val="24"/>
        </w:rPr>
        <w:t>State Compensation and State Academic Scholarship” entered into force and family members</w:t>
      </w:r>
      <w:r w:rsidRPr="00DF2140">
        <w:rPr>
          <w:rStyle w:val="Emphasis"/>
          <w:rFonts w:ascii="Sylfaen" w:hAnsi="Sylfaen"/>
          <w:sz w:val="24"/>
          <w:szCs w:val="24"/>
        </w:rPr>
        <w:t xml:space="preserve"> </w:t>
      </w:r>
      <w:r w:rsidRPr="00DF2140">
        <w:rPr>
          <w:rFonts w:ascii="Sylfaen" w:hAnsi="Sylfaen"/>
          <w:sz w:val="24"/>
          <w:szCs w:val="24"/>
        </w:rPr>
        <w:t>of the servants of the Ministry of Defense of Georgia, who</w:t>
      </w:r>
      <w:r w:rsidR="00163672">
        <w:rPr>
          <w:rFonts w:ascii="Sylfaen" w:hAnsi="Sylfaen"/>
          <w:sz w:val="24"/>
          <w:szCs w:val="24"/>
        </w:rPr>
        <w:t>,</w:t>
      </w:r>
      <w:r w:rsidRPr="00DF2140">
        <w:rPr>
          <w:rFonts w:ascii="Sylfaen" w:hAnsi="Sylfaen"/>
          <w:sz w:val="24"/>
          <w:szCs w:val="24"/>
        </w:rPr>
        <w:t xml:space="preserve"> in </w:t>
      </w:r>
      <w:r w:rsidR="00163672">
        <w:rPr>
          <w:rFonts w:ascii="Sylfaen" w:hAnsi="Sylfaen"/>
          <w:sz w:val="24"/>
          <w:szCs w:val="24"/>
        </w:rPr>
        <w:t xml:space="preserve">the </w:t>
      </w:r>
      <w:r w:rsidRPr="00DF2140">
        <w:rPr>
          <w:rFonts w:ascii="Sylfaen" w:hAnsi="Sylfaen"/>
          <w:sz w:val="24"/>
          <w:szCs w:val="24"/>
        </w:rPr>
        <w:t>framework of the Law of Georgia on “</w:t>
      </w:r>
      <w:r w:rsidRPr="00DF2140">
        <w:rPr>
          <w:rFonts w:ascii="Sylfaen" w:eastAsia="Times New Roman" w:hAnsi="Sylfaen" w:cs="Sylfaen"/>
          <w:sz w:val="24"/>
          <w:szCs w:val="24"/>
        </w:rPr>
        <w:t>Participation of the Armed Forces of Georgia in Peacekeeping Operations”</w:t>
      </w:r>
      <w:r w:rsidRPr="00DF2140">
        <w:rPr>
          <w:rFonts w:ascii="Sylfaen" w:hAnsi="Sylfaen"/>
          <w:sz w:val="24"/>
          <w:szCs w:val="24"/>
        </w:rPr>
        <w:t>, took part and died in international or peacekeeping operations</w:t>
      </w:r>
      <w:r w:rsidR="000C0AC9" w:rsidRPr="00DF2140">
        <w:rPr>
          <w:rFonts w:ascii="Sylfaen" w:hAnsi="Sylfaen"/>
          <w:sz w:val="24"/>
          <w:szCs w:val="24"/>
        </w:rPr>
        <w:t>,</w:t>
      </w:r>
      <w:r w:rsidRPr="00DF2140">
        <w:rPr>
          <w:rFonts w:ascii="Sylfaen" w:hAnsi="Sylfaen"/>
          <w:sz w:val="24"/>
          <w:szCs w:val="24"/>
        </w:rPr>
        <w:t xml:space="preserve"> or died due to health damage by participating in missions and for the territorial integrity, freedom and independence of Georgia, also</w:t>
      </w:r>
      <w:r w:rsidR="000C0AC9" w:rsidRPr="00DF2140">
        <w:rPr>
          <w:rFonts w:ascii="Sylfaen" w:hAnsi="Sylfaen"/>
          <w:sz w:val="24"/>
          <w:szCs w:val="24"/>
        </w:rPr>
        <w:t>,</w:t>
      </w:r>
      <w:r w:rsidRPr="00DF2140">
        <w:rPr>
          <w:rFonts w:ascii="Sylfaen" w:hAnsi="Sylfaen"/>
          <w:sz w:val="24"/>
          <w:szCs w:val="24"/>
        </w:rPr>
        <w:t xml:space="preserve"> who died during or due to health damage of the events of May 1998 and August 2004, receive</w:t>
      </w:r>
      <w:r w:rsidR="000C0AC9" w:rsidRPr="00DF2140">
        <w:rPr>
          <w:rFonts w:ascii="Sylfaen" w:hAnsi="Sylfaen"/>
          <w:sz w:val="24"/>
          <w:szCs w:val="24"/>
        </w:rPr>
        <w:t>d</w:t>
      </w:r>
      <w:r w:rsidRPr="00DF2140">
        <w:rPr>
          <w:rFonts w:ascii="Sylfaen" w:hAnsi="Sylfaen"/>
          <w:sz w:val="24"/>
          <w:szCs w:val="24"/>
        </w:rPr>
        <w:t xml:space="preserve"> compensation which amounts to 500 GEL for each family since 2014 and the amount of compensation form 2015 increased up to 1000 GEL.</w:t>
      </w:r>
    </w:p>
    <w:p w:rsidR="00B66118" w:rsidRPr="00BE4595" w:rsidRDefault="00B66118" w:rsidP="007E5A14">
      <w:pPr>
        <w:pStyle w:val="ListParagraph"/>
        <w:spacing w:after="0" w:line="240" w:lineRule="auto"/>
        <w:ind w:left="0" w:right="-23"/>
        <w:jc w:val="both"/>
        <w:rPr>
          <w:rFonts w:ascii="Sylfaen" w:eastAsia="Times New Roman" w:hAnsi="Sylfaen" w:cs="Sylfaen"/>
          <w:sz w:val="24"/>
          <w:szCs w:val="24"/>
        </w:rPr>
      </w:pPr>
    </w:p>
    <w:p w:rsidR="007E5A14" w:rsidRPr="007E5A14" w:rsidRDefault="0096780A" w:rsidP="00BE4595">
      <w:pPr>
        <w:pStyle w:val="ListParagraph"/>
        <w:numPr>
          <w:ilvl w:val="0"/>
          <w:numId w:val="27"/>
        </w:numPr>
        <w:spacing w:after="0" w:line="240" w:lineRule="auto"/>
        <w:ind w:left="0" w:right="-23"/>
        <w:jc w:val="both"/>
        <w:rPr>
          <w:rFonts w:ascii="Sylfaen" w:eastAsia="Times New Roman" w:hAnsi="Sylfaen" w:cs="Sylfaen"/>
          <w:sz w:val="24"/>
          <w:szCs w:val="24"/>
        </w:rPr>
      </w:pPr>
      <w:r>
        <w:rPr>
          <w:rFonts w:ascii="Sylfaen" w:eastAsia="Times New Roman" w:hAnsi="Sylfaen" w:cs="Sylfaen"/>
          <w:sz w:val="24"/>
          <w:szCs w:val="24"/>
        </w:rPr>
        <w:t>From March</w:t>
      </w:r>
      <w:r w:rsidR="00554107">
        <w:rPr>
          <w:rFonts w:ascii="Sylfaen" w:eastAsia="Times New Roman" w:hAnsi="Sylfaen" w:cs="Sylfaen"/>
          <w:sz w:val="24"/>
          <w:szCs w:val="24"/>
        </w:rPr>
        <w:t xml:space="preserve"> 1</w:t>
      </w:r>
      <w:r w:rsidR="00B13BAC">
        <w:rPr>
          <w:rFonts w:ascii="Sylfaen" w:eastAsia="Times New Roman" w:hAnsi="Sylfaen" w:cs="Sylfaen"/>
          <w:sz w:val="24"/>
          <w:szCs w:val="24"/>
        </w:rPr>
        <w:t>,</w:t>
      </w:r>
      <w:r w:rsidR="007E5A14">
        <w:rPr>
          <w:rFonts w:ascii="Sylfaen" w:eastAsia="Times New Roman" w:hAnsi="Sylfaen" w:cs="Sylfaen"/>
          <w:sz w:val="24"/>
          <w:szCs w:val="24"/>
          <w:lang w:val="ka-GE"/>
        </w:rPr>
        <w:t xml:space="preserve"> </w:t>
      </w:r>
      <w:r w:rsidR="00B13BAC">
        <w:rPr>
          <w:rFonts w:ascii="Sylfaen" w:eastAsia="Times New Roman" w:hAnsi="Sylfaen" w:cs="Sylfaen"/>
          <w:sz w:val="24"/>
          <w:szCs w:val="24"/>
        </w:rPr>
        <w:t>2014</w:t>
      </w:r>
      <w:r>
        <w:rPr>
          <w:rFonts w:ascii="Sylfaen" w:eastAsia="Times New Roman" w:hAnsi="Sylfaen" w:cs="Sylfaen"/>
          <w:sz w:val="24"/>
          <w:szCs w:val="24"/>
        </w:rPr>
        <w:t xml:space="preserve">, monthly </w:t>
      </w:r>
      <w:r w:rsidR="00452F05">
        <w:rPr>
          <w:rFonts w:ascii="Sylfaen" w:eastAsia="Times New Roman" w:hAnsi="Sylfaen" w:cs="Sylfaen"/>
          <w:sz w:val="24"/>
          <w:szCs w:val="24"/>
        </w:rPr>
        <w:t>benefit</w:t>
      </w:r>
      <w:r>
        <w:rPr>
          <w:rFonts w:ascii="Sylfaen" w:eastAsia="Times New Roman" w:hAnsi="Sylfaen" w:cs="Sylfaen"/>
          <w:sz w:val="24"/>
          <w:szCs w:val="24"/>
        </w:rPr>
        <w:t xml:space="preserve"> for one refugee, IDP and a person </w:t>
      </w:r>
      <w:r w:rsidR="00B13BAC">
        <w:rPr>
          <w:rFonts w:ascii="Sylfaen" w:eastAsia="Times New Roman" w:hAnsi="Sylfaen" w:cs="Sylfaen"/>
          <w:sz w:val="24"/>
          <w:szCs w:val="24"/>
        </w:rPr>
        <w:t>having a</w:t>
      </w:r>
      <w:r w:rsidR="00B13BAC" w:rsidRPr="00BE4595">
        <w:rPr>
          <w:rFonts w:ascii="Sylfaen" w:eastAsia="Times New Roman" w:hAnsi="Sylfaen" w:cs="Sylfaen"/>
          <w:sz w:val="24"/>
          <w:szCs w:val="24"/>
        </w:rPr>
        <w:t xml:space="preserve">  </w:t>
      </w:r>
      <w:r w:rsidR="00B66118" w:rsidRPr="00BE4595">
        <w:rPr>
          <w:rFonts w:ascii="Sylfaen" w:eastAsia="Times New Roman" w:hAnsi="Sylfaen" w:cs="Sylfaen"/>
          <w:sz w:val="24"/>
          <w:szCs w:val="24"/>
        </w:rPr>
        <w:t>humanitarian  status, consists of 45 GEL</w:t>
      </w:r>
      <w:r w:rsidR="00554107">
        <w:rPr>
          <w:rFonts w:ascii="Sylfaen" w:eastAsia="Times New Roman" w:hAnsi="Sylfaen" w:cs="Sylfaen"/>
          <w:sz w:val="24"/>
          <w:szCs w:val="24"/>
        </w:rPr>
        <w:t xml:space="preserve">. Previously, monthly </w:t>
      </w:r>
      <w:r w:rsidR="00D86F6E">
        <w:rPr>
          <w:rFonts w:ascii="Sylfaen" w:eastAsia="Times New Roman" w:hAnsi="Sylfaen" w:cs="Sylfaen"/>
          <w:sz w:val="24"/>
          <w:szCs w:val="24"/>
        </w:rPr>
        <w:t xml:space="preserve">benefit for </w:t>
      </w:r>
      <w:r w:rsidR="00D86F6E" w:rsidRPr="00BE4595">
        <w:rPr>
          <w:rFonts w:ascii="Sylfaen" w:eastAsia="Times New Roman" w:hAnsi="Sylfaen" w:cs="Sylfaen"/>
          <w:sz w:val="24"/>
          <w:szCs w:val="24"/>
        </w:rPr>
        <w:t xml:space="preserve">organized settled IDPs </w:t>
      </w:r>
      <w:r w:rsidR="00D86F6E">
        <w:rPr>
          <w:rFonts w:ascii="Sylfaen" w:eastAsia="Times New Roman" w:hAnsi="Sylfaen" w:cs="Sylfaen"/>
          <w:sz w:val="24"/>
          <w:szCs w:val="24"/>
        </w:rPr>
        <w:t xml:space="preserve">was </w:t>
      </w:r>
      <w:r w:rsidR="00D86F6E" w:rsidRPr="00BE4595">
        <w:rPr>
          <w:rFonts w:ascii="Sylfaen" w:eastAsia="Times New Roman" w:hAnsi="Sylfaen" w:cs="Sylfaen"/>
          <w:sz w:val="24"/>
          <w:szCs w:val="24"/>
        </w:rPr>
        <w:t>22</w:t>
      </w:r>
      <w:r w:rsidR="00D86F6E">
        <w:rPr>
          <w:rFonts w:ascii="Sylfaen" w:eastAsia="Times New Roman" w:hAnsi="Sylfaen" w:cs="Sylfaen"/>
          <w:sz w:val="24"/>
          <w:szCs w:val="24"/>
        </w:rPr>
        <w:t xml:space="preserve"> GEL</w:t>
      </w:r>
      <w:r w:rsidR="00D86F6E" w:rsidRPr="00BE4595">
        <w:rPr>
          <w:rFonts w:ascii="Sylfaen" w:eastAsia="Times New Roman" w:hAnsi="Sylfaen" w:cs="Sylfaen"/>
          <w:sz w:val="24"/>
          <w:szCs w:val="24"/>
        </w:rPr>
        <w:t xml:space="preserve"> </w:t>
      </w:r>
      <w:r w:rsidR="00D86F6E">
        <w:rPr>
          <w:rFonts w:ascii="Sylfaen" w:eastAsia="Times New Roman" w:hAnsi="Sylfaen" w:cs="Sylfaen"/>
          <w:sz w:val="24"/>
          <w:szCs w:val="24"/>
        </w:rPr>
        <w:t xml:space="preserve">and for ones </w:t>
      </w:r>
      <w:r w:rsidR="00D86F6E" w:rsidRPr="00BE4595">
        <w:rPr>
          <w:rFonts w:ascii="Sylfaen" w:eastAsia="Times New Roman" w:hAnsi="Sylfaen" w:cs="Sylfaen"/>
          <w:sz w:val="24"/>
          <w:szCs w:val="24"/>
        </w:rPr>
        <w:t xml:space="preserve">who </w:t>
      </w:r>
      <w:r w:rsidR="00D86F6E">
        <w:rPr>
          <w:rFonts w:ascii="Sylfaen" w:eastAsia="Times New Roman" w:hAnsi="Sylfaen" w:cs="Sylfaen"/>
          <w:sz w:val="24"/>
          <w:szCs w:val="24"/>
        </w:rPr>
        <w:t xml:space="preserve">were settled in private </w:t>
      </w:r>
      <w:r w:rsidR="00D86F6E" w:rsidRPr="00BE4595">
        <w:rPr>
          <w:rFonts w:ascii="Sylfaen" w:eastAsia="Times New Roman" w:hAnsi="Sylfaen" w:cs="Sylfaen"/>
          <w:sz w:val="24"/>
          <w:szCs w:val="24"/>
        </w:rPr>
        <w:t xml:space="preserve">sector </w:t>
      </w:r>
      <w:r w:rsidR="00D86F6E">
        <w:rPr>
          <w:rFonts w:ascii="Sylfaen" w:eastAsia="Times New Roman" w:hAnsi="Sylfaen" w:cs="Sylfaen"/>
          <w:sz w:val="24"/>
          <w:szCs w:val="24"/>
        </w:rPr>
        <w:t>-</w:t>
      </w:r>
      <w:r w:rsidR="00554107">
        <w:rPr>
          <w:rFonts w:ascii="Sylfaen" w:eastAsia="Times New Roman" w:hAnsi="Sylfaen" w:cs="Sylfaen"/>
          <w:sz w:val="24"/>
          <w:szCs w:val="24"/>
        </w:rPr>
        <w:t xml:space="preserve"> 28 GEL</w:t>
      </w:r>
      <w:r w:rsidR="00B66118" w:rsidRPr="00BE4595">
        <w:rPr>
          <w:rFonts w:ascii="Sylfaen" w:eastAsia="Times New Roman" w:hAnsi="Sylfaen" w:cs="Sylfaen"/>
          <w:sz w:val="24"/>
          <w:szCs w:val="24"/>
        </w:rPr>
        <w:t>)</w:t>
      </w:r>
      <w:r w:rsidR="00133924" w:rsidRPr="00BE4595">
        <w:rPr>
          <w:rFonts w:ascii="Sylfaen" w:eastAsia="Times New Roman" w:hAnsi="Sylfaen" w:cs="Sylfaen"/>
          <w:sz w:val="24"/>
          <w:szCs w:val="24"/>
        </w:rPr>
        <w:t>.</w:t>
      </w:r>
      <w:r w:rsidR="007E5A14">
        <w:rPr>
          <w:rFonts w:ascii="Sylfaen" w:eastAsia="Times New Roman" w:hAnsi="Sylfaen" w:cs="Sylfaen"/>
          <w:sz w:val="24"/>
          <w:szCs w:val="24"/>
          <w:lang w:val="ka-GE"/>
        </w:rPr>
        <w:t xml:space="preserve"> </w:t>
      </w:r>
    </w:p>
    <w:p w:rsidR="007E5A14" w:rsidRPr="007E5A14" w:rsidRDefault="007E5A14" w:rsidP="007E5A14">
      <w:pPr>
        <w:pStyle w:val="ListParagraph"/>
        <w:rPr>
          <w:rFonts w:ascii="Sylfaen" w:hAnsi="Sylfaen"/>
          <w:sz w:val="24"/>
          <w:szCs w:val="24"/>
        </w:rPr>
      </w:pPr>
    </w:p>
    <w:p w:rsidR="00E11BAE" w:rsidRPr="00554107" w:rsidRDefault="00877EC2" w:rsidP="00E11BAE">
      <w:pPr>
        <w:pStyle w:val="ListParagraph"/>
        <w:numPr>
          <w:ilvl w:val="0"/>
          <w:numId w:val="27"/>
        </w:numPr>
        <w:spacing w:after="0" w:line="240" w:lineRule="auto"/>
        <w:ind w:left="0" w:right="-23"/>
        <w:jc w:val="both"/>
        <w:rPr>
          <w:rFonts w:ascii="Sylfaen" w:eastAsia="Times New Roman" w:hAnsi="Sylfaen" w:cs="Sylfaen"/>
          <w:sz w:val="24"/>
          <w:szCs w:val="24"/>
        </w:rPr>
      </w:pPr>
      <w:r w:rsidRPr="00554107">
        <w:rPr>
          <w:rFonts w:ascii="Sylfaen" w:hAnsi="Sylfaen"/>
          <w:sz w:val="24"/>
          <w:szCs w:val="24"/>
        </w:rPr>
        <w:t xml:space="preserve">In 2014, </w:t>
      </w:r>
      <w:r w:rsidR="000D3700" w:rsidRPr="00554107">
        <w:rPr>
          <w:rFonts w:ascii="Sylfaen" w:hAnsi="Sylfaen"/>
          <w:sz w:val="24"/>
          <w:szCs w:val="24"/>
        </w:rPr>
        <w:t>within the framework of State Social Program, t</w:t>
      </w:r>
      <w:r w:rsidR="00133924" w:rsidRPr="00554107">
        <w:rPr>
          <w:rFonts w:ascii="Sylfaen" w:hAnsi="Sylfaen"/>
          <w:sz w:val="24"/>
          <w:szCs w:val="24"/>
        </w:rPr>
        <w:t xml:space="preserve">he Ministry of </w:t>
      </w:r>
      <w:proofErr w:type="spellStart"/>
      <w:r w:rsidR="00133924" w:rsidRPr="00554107">
        <w:rPr>
          <w:rFonts w:ascii="Sylfaen" w:hAnsi="Sylfaen"/>
          <w:sz w:val="24"/>
          <w:szCs w:val="24"/>
        </w:rPr>
        <w:t>Labour</w:t>
      </w:r>
      <w:proofErr w:type="spellEnd"/>
      <w:r w:rsidR="00195A2A" w:rsidRPr="00554107">
        <w:rPr>
          <w:rFonts w:ascii="Sylfaen" w:hAnsi="Sylfaen"/>
          <w:sz w:val="24"/>
          <w:szCs w:val="24"/>
        </w:rPr>
        <w:t xml:space="preserve">, </w:t>
      </w:r>
      <w:r w:rsidR="00133924" w:rsidRPr="00554107">
        <w:rPr>
          <w:rFonts w:ascii="Sylfaen" w:hAnsi="Sylfaen"/>
          <w:sz w:val="24"/>
          <w:szCs w:val="24"/>
        </w:rPr>
        <w:t xml:space="preserve">Health  and Social </w:t>
      </w:r>
      <w:r w:rsidR="00195A2A" w:rsidRPr="00554107">
        <w:rPr>
          <w:rFonts w:ascii="Sylfaen" w:hAnsi="Sylfaen"/>
          <w:sz w:val="24"/>
          <w:szCs w:val="24"/>
        </w:rPr>
        <w:t xml:space="preserve">Affairs of Georgia </w:t>
      </w:r>
      <w:r w:rsidRPr="00554107">
        <w:rPr>
          <w:rFonts w:ascii="Sylfaen" w:hAnsi="Sylfaen"/>
          <w:sz w:val="24"/>
          <w:szCs w:val="24"/>
        </w:rPr>
        <w:t xml:space="preserve">launched </w:t>
      </w:r>
      <w:r w:rsidR="00133924" w:rsidRPr="00554107">
        <w:rPr>
          <w:rFonts w:ascii="Sylfaen" w:hAnsi="Sylfaen"/>
          <w:sz w:val="24"/>
          <w:szCs w:val="24"/>
        </w:rPr>
        <w:t xml:space="preserve">the Emergency </w:t>
      </w:r>
      <w:r w:rsidR="00F0611E" w:rsidRPr="00554107">
        <w:rPr>
          <w:rFonts w:ascii="Sylfaen" w:hAnsi="Sylfaen"/>
          <w:sz w:val="24"/>
          <w:szCs w:val="24"/>
        </w:rPr>
        <w:t xml:space="preserve">Assistance </w:t>
      </w:r>
      <w:r w:rsidR="000C0AC9" w:rsidRPr="00554107">
        <w:rPr>
          <w:rFonts w:ascii="Sylfaen" w:hAnsi="Sylfaen"/>
          <w:sz w:val="24"/>
          <w:szCs w:val="24"/>
        </w:rPr>
        <w:t>S</w:t>
      </w:r>
      <w:r w:rsidR="00133924" w:rsidRPr="00554107">
        <w:rPr>
          <w:rFonts w:ascii="Sylfaen" w:hAnsi="Sylfaen"/>
          <w:sz w:val="24"/>
          <w:szCs w:val="24"/>
        </w:rPr>
        <w:t xml:space="preserve">ub-program for the  </w:t>
      </w:r>
      <w:r w:rsidR="000C0AC9" w:rsidRPr="00554107">
        <w:rPr>
          <w:rFonts w:ascii="Sylfaen" w:hAnsi="Sylfaen"/>
          <w:sz w:val="24"/>
          <w:szCs w:val="24"/>
        </w:rPr>
        <w:t>F</w:t>
      </w:r>
      <w:r w:rsidR="00133924" w:rsidRPr="00554107">
        <w:rPr>
          <w:rFonts w:ascii="Sylfaen" w:hAnsi="Sylfaen"/>
          <w:sz w:val="24"/>
          <w:szCs w:val="24"/>
        </w:rPr>
        <w:t xml:space="preserve">amilies with </w:t>
      </w:r>
      <w:r w:rsidR="000C0AC9" w:rsidRPr="00554107">
        <w:rPr>
          <w:rFonts w:ascii="Sylfaen" w:hAnsi="Sylfaen"/>
          <w:sz w:val="24"/>
          <w:szCs w:val="24"/>
        </w:rPr>
        <w:t>C</w:t>
      </w:r>
      <w:r w:rsidR="00133924" w:rsidRPr="00554107">
        <w:rPr>
          <w:rFonts w:ascii="Sylfaen" w:hAnsi="Sylfaen"/>
          <w:sz w:val="24"/>
          <w:szCs w:val="24"/>
        </w:rPr>
        <w:t xml:space="preserve">hildren in the </w:t>
      </w:r>
      <w:r w:rsidR="000C0AC9" w:rsidRPr="00554107">
        <w:rPr>
          <w:rFonts w:ascii="Sylfaen" w:hAnsi="Sylfaen"/>
          <w:sz w:val="24"/>
          <w:szCs w:val="24"/>
        </w:rPr>
        <w:t>C</w:t>
      </w:r>
      <w:r w:rsidR="00133924" w:rsidRPr="00554107">
        <w:rPr>
          <w:rFonts w:ascii="Sylfaen" w:hAnsi="Sylfaen"/>
          <w:sz w:val="24"/>
          <w:szCs w:val="24"/>
        </w:rPr>
        <w:t xml:space="preserve">ritical </w:t>
      </w:r>
      <w:r w:rsidR="000C0AC9" w:rsidRPr="00554107">
        <w:rPr>
          <w:rFonts w:ascii="Sylfaen" w:hAnsi="Sylfaen"/>
          <w:sz w:val="24"/>
          <w:szCs w:val="24"/>
        </w:rPr>
        <w:t>S</w:t>
      </w:r>
      <w:r w:rsidR="00133924" w:rsidRPr="00554107">
        <w:rPr>
          <w:rFonts w:ascii="Sylfaen" w:hAnsi="Sylfaen"/>
          <w:sz w:val="24"/>
          <w:szCs w:val="24"/>
        </w:rPr>
        <w:t xml:space="preserve">ituation  </w:t>
      </w:r>
      <w:r w:rsidRPr="00554107">
        <w:rPr>
          <w:rFonts w:ascii="Sylfaen" w:hAnsi="Sylfaen"/>
          <w:sz w:val="24"/>
          <w:szCs w:val="24"/>
        </w:rPr>
        <w:t>to satisfy their urgent needs</w:t>
      </w:r>
      <w:r w:rsidR="000D3700" w:rsidRPr="00554107">
        <w:rPr>
          <w:rFonts w:ascii="Sylfaen" w:hAnsi="Sylfaen"/>
          <w:sz w:val="24"/>
          <w:szCs w:val="24"/>
        </w:rPr>
        <w:t xml:space="preserve">. Program </w:t>
      </w:r>
      <w:r w:rsidR="00133924" w:rsidRPr="00554107">
        <w:rPr>
          <w:rFonts w:ascii="Sylfaen" w:hAnsi="Sylfaen"/>
          <w:sz w:val="24"/>
          <w:szCs w:val="24"/>
        </w:rPr>
        <w:t xml:space="preserve">budget </w:t>
      </w:r>
      <w:r w:rsidR="000D3700" w:rsidRPr="00554107">
        <w:rPr>
          <w:rFonts w:ascii="Sylfaen" w:hAnsi="Sylfaen"/>
          <w:sz w:val="24"/>
          <w:szCs w:val="24"/>
        </w:rPr>
        <w:t>amounts to</w:t>
      </w:r>
      <w:r w:rsidR="00133924" w:rsidRPr="00554107">
        <w:rPr>
          <w:rFonts w:ascii="Sylfaen" w:hAnsi="Sylfaen"/>
          <w:sz w:val="24"/>
          <w:szCs w:val="24"/>
        </w:rPr>
        <w:t xml:space="preserve"> 1 000 000 GEL which enable</w:t>
      </w:r>
      <w:r w:rsidR="00554107">
        <w:rPr>
          <w:rFonts w:ascii="Sylfaen" w:hAnsi="Sylfaen"/>
          <w:sz w:val="24"/>
          <w:szCs w:val="24"/>
        </w:rPr>
        <w:t>s</w:t>
      </w:r>
      <w:r w:rsidR="00133924" w:rsidRPr="00554107">
        <w:rPr>
          <w:rFonts w:ascii="Sylfaen" w:hAnsi="Sylfaen"/>
          <w:sz w:val="24"/>
          <w:szCs w:val="24"/>
        </w:rPr>
        <w:t xml:space="preserve"> the state to give </w:t>
      </w:r>
      <w:r w:rsidR="00554107" w:rsidRPr="00554107">
        <w:rPr>
          <w:rFonts w:ascii="Sylfaen" w:hAnsi="Sylfaen"/>
          <w:sz w:val="24"/>
          <w:szCs w:val="24"/>
        </w:rPr>
        <w:t>material support (food, inventory, hygienic materials, home appliances) in value of</w:t>
      </w:r>
      <w:r w:rsidR="00133924" w:rsidRPr="00554107">
        <w:rPr>
          <w:rFonts w:ascii="Sylfaen" w:hAnsi="Sylfaen"/>
          <w:sz w:val="24"/>
          <w:szCs w:val="24"/>
        </w:rPr>
        <w:t xml:space="preserve"> 1000 GEL to each family </w:t>
      </w:r>
      <w:r w:rsidR="000D3700" w:rsidRPr="00554107">
        <w:rPr>
          <w:rFonts w:ascii="Sylfaen" w:hAnsi="Sylfaen"/>
          <w:sz w:val="24"/>
          <w:szCs w:val="24"/>
        </w:rPr>
        <w:t xml:space="preserve">in </w:t>
      </w:r>
      <w:r w:rsidR="00133924" w:rsidRPr="00554107">
        <w:rPr>
          <w:rFonts w:ascii="Sylfaen" w:hAnsi="Sylfaen"/>
          <w:sz w:val="24"/>
          <w:szCs w:val="24"/>
        </w:rPr>
        <w:t>need.</w:t>
      </w:r>
      <w:r w:rsidR="00452F05" w:rsidRPr="00554107">
        <w:rPr>
          <w:rFonts w:ascii="Sylfaen" w:hAnsi="Sylfaen"/>
          <w:sz w:val="24"/>
          <w:szCs w:val="24"/>
        </w:rPr>
        <w:t xml:space="preserve"> </w:t>
      </w:r>
    </w:p>
    <w:p w:rsidR="00554107" w:rsidRPr="00554107" w:rsidRDefault="00554107" w:rsidP="00554107">
      <w:pPr>
        <w:pStyle w:val="ListParagraph"/>
        <w:spacing w:after="0" w:line="240" w:lineRule="auto"/>
        <w:ind w:left="0" w:right="-23"/>
        <w:jc w:val="both"/>
        <w:rPr>
          <w:rFonts w:ascii="Sylfaen" w:eastAsia="Times New Roman" w:hAnsi="Sylfaen" w:cs="Sylfaen"/>
          <w:sz w:val="24"/>
          <w:szCs w:val="24"/>
        </w:rPr>
      </w:pPr>
    </w:p>
    <w:p w:rsidR="00E11BAE" w:rsidRPr="00E11BAE" w:rsidRDefault="00BA09EF" w:rsidP="00E11BAE">
      <w:pPr>
        <w:pStyle w:val="ListParagraph"/>
        <w:numPr>
          <w:ilvl w:val="0"/>
          <w:numId w:val="27"/>
        </w:numPr>
        <w:spacing w:after="0" w:line="240" w:lineRule="auto"/>
        <w:ind w:left="0" w:right="-23"/>
        <w:jc w:val="both"/>
        <w:rPr>
          <w:rFonts w:ascii="Sylfaen" w:eastAsia="Times New Roman" w:hAnsi="Sylfaen" w:cs="Sylfaen"/>
          <w:sz w:val="24"/>
          <w:szCs w:val="24"/>
        </w:rPr>
      </w:pPr>
      <w:r w:rsidRPr="00E11BAE">
        <w:rPr>
          <w:rFonts w:ascii="Sylfaen" w:eastAsia="Times New Roman" w:hAnsi="Sylfaen" w:cs="Sylfaen"/>
          <w:sz w:val="24"/>
          <w:szCs w:val="24"/>
        </w:rPr>
        <w:t>On 1</w:t>
      </w:r>
      <w:r w:rsidRPr="00E11BAE">
        <w:rPr>
          <w:rFonts w:ascii="Sylfaen" w:eastAsia="Times New Roman" w:hAnsi="Sylfaen" w:cs="Sylfaen"/>
          <w:sz w:val="24"/>
          <w:szCs w:val="24"/>
          <w:vertAlign w:val="superscript"/>
        </w:rPr>
        <w:t>st</w:t>
      </w:r>
      <w:r w:rsidRPr="00E11BAE">
        <w:rPr>
          <w:rFonts w:ascii="Sylfaen" w:eastAsia="Times New Roman" w:hAnsi="Sylfaen" w:cs="Sylfaen"/>
          <w:sz w:val="24"/>
          <w:szCs w:val="24"/>
        </w:rPr>
        <w:t xml:space="preserve"> </w:t>
      </w:r>
      <w:r w:rsidR="00584B6C">
        <w:rPr>
          <w:rFonts w:ascii="Sylfaen" w:eastAsia="Times New Roman" w:hAnsi="Sylfaen" w:cs="Sylfaen"/>
          <w:sz w:val="24"/>
          <w:szCs w:val="24"/>
        </w:rPr>
        <w:t xml:space="preserve">of </w:t>
      </w:r>
      <w:r w:rsidRPr="00E11BAE">
        <w:rPr>
          <w:rFonts w:ascii="Sylfaen" w:eastAsia="Times New Roman" w:hAnsi="Sylfaen" w:cs="Sylfaen"/>
          <w:sz w:val="24"/>
          <w:szCs w:val="24"/>
        </w:rPr>
        <w:t xml:space="preserve">June </w:t>
      </w:r>
      <w:r w:rsidR="007E5A14" w:rsidRPr="00E11BAE">
        <w:rPr>
          <w:rFonts w:ascii="Sylfaen" w:eastAsia="Times New Roman" w:hAnsi="Sylfaen" w:cs="Sylfaen"/>
          <w:sz w:val="24"/>
          <w:szCs w:val="24"/>
        </w:rPr>
        <w:t>2014 State</w:t>
      </w:r>
      <w:r w:rsidR="000D3700" w:rsidRPr="00E11BAE">
        <w:rPr>
          <w:rFonts w:ascii="Sylfaen" w:eastAsia="Times New Roman" w:hAnsi="Sylfaen" w:cs="Sylfaen"/>
          <w:sz w:val="24"/>
          <w:szCs w:val="24"/>
        </w:rPr>
        <w:t xml:space="preserve"> Program on Promotion </w:t>
      </w:r>
      <w:r w:rsidR="0011173B" w:rsidRPr="00E11BAE">
        <w:rPr>
          <w:rFonts w:ascii="Sylfaen" w:eastAsia="Times New Roman" w:hAnsi="Sylfaen" w:cs="Sylfaen"/>
          <w:sz w:val="24"/>
          <w:szCs w:val="24"/>
        </w:rPr>
        <w:t xml:space="preserve">of the </w:t>
      </w:r>
      <w:r w:rsidR="002514CD" w:rsidRPr="00E11BAE">
        <w:rPr>
          <w:rFonts w:ascii="Sylfaen" w:eastAsia="Times New Roman" w:hAnsi="Sylfaen" w:cs="Sylfaen"/>
          <w:sz w:val="24"/>
          <w:szCs w:val="24"/>
        </w:rPr>
        <w:t xml:space="preserve">Improvement </w:t>
      </w:r>
      <w:r w:rsidR="000D3700" w:rsidRPr="00E11BAE">
        <w:rPr>
          <w:rFonts w:ascii="Sylfaen" w:eastAsia="Times New Roman" w:hAnsi="Sylfaen" w:cs="Sylfaen"/>
          <w:sz w:val="24"/>
          <w:szCs w:val="24"/>
        </w:rPr>
        <w:t xml:space="preserve">of Demographic Situation” </w:t>
      </w:r>
      <w:r w:rsidR="002514CD" w:rsidRPr="00E11BAE">
        <w:rPr>
          <w:rFonts w:ascii="Sylfaen" w:eastAsia="Times New Roman" w:hAnsi="Sylfaen" w:cs="Sylfaen"/>
          <w:sz w:val="24"/>
          <w:szCs w:val="24"/>
        </w:rPr>
        <w:t xml:space="preserve">has </w:t>
      </w:r>
      <w:r w:rsidR="007E5A14" w:rsidRPr="00E11BAE">
        <w:rPr>
          <w:rFonts w:ascii="Sylfaen" w:eastAsia="Times New Roman" w:hAnsi="Sylfaen" w:cs="Sylfaen"/>
          <w:sz w:val="24"/>
          <w:szCs w:val="24"/>
        </w:rPr>
        <w:t>been started</w:t>
      </w:r>
      <w:r w:rsidR="002514CD" w:rsidRPr="00E11BAE">
        <w:rPr>
          <w:rFonts w:ascii="Sylfaen" w:eastAsia="Times New Roman" w:hAnsi="Sylfaen" w:cs="Sylfaen"/>
          <w:sz w:val="24"/>
          <w:szCs w:val="24"/>
        </w:rPr>
        <w:t xml:space="preserve">, </w:t>
      </w:r>
      <w:r w:rsidR="00B66118" w:rsidRPr="00E11BAE">
        <w:rPr>
          <w:rFonts w:ascii="Sylfaen" w:eastAsia="Times New Roman" w:hAnsi="Sylfaen" w:cs="Sylfaen"/>
          <w:sz w:val="24"/>
          <w:szCs w:val="24"/>
        </w:rPr>
        <w:t>according to which</w:t>
      </w:r>
      <w:r w:rsidR="007E5A14" w:rsidRPr="00E11BAE">
        <w:rPr>
          <w:rFonts w:ascii="Sylfaen" w:eastAsia="Times New Roman" w:hAnsi="Sylfaen" w:cs="Sylfaen"/>
          <w:sz w:val="24"/>
          <w:szCs w:val="24"/>
          <w:lang w:val="ka-GE"/>
        </w:rPr>
        <w:t>,</w:t>
      </w:r>
      <w:r w:rsidR="0011173B" w:rsidRPr="00E11BAE">
        <w:rPr>
          <w:rFonts w:ascii="Sylfaen" w:eastAsia="Times New Roman" w:hAnsi="Sylfaen" w:cs="Sylfaen"/>
          <w:sz w:val="24"/>
          <w:szCs w:val="24"/>
        </w:rPr>
        <w:t xml:space="preserve"> monthly financial support is rendered to</w:t>
      </w:r>
      <w:r w:rsidR="00B66118" w:rsidRPr="00E11BAE">
        <w:rPr>
          <w:rFonts w:ascii="Sylfaen" w:eastAsia="Times New Roman" w:hAnsi="Sylfaen" w:cs="Sylfaen"/>
          <w:sz w:val="24"/>
          <w:szCs w:val="24"/>
        </w:rPr>
        <w:t xml:space="preserve"> the families living in the regions  where </w:t>
      </w:r>
      <w:r w:rsidR="0011173B" w:rsidRPr="00E11BAE">
        <w:rPr>
          <w:rFonts w:ascii="Sylfaen" w:eastAsia="Times New Roman" w:hAnsi="Sylfaen" w:cs="Sylfaen"/>
          <w:sz w:val="24"/>
          <w:szCs w:val="24"/>
        </w:rPr>
        <w:t xml:space="preserve">the annual average natural growth has not been occurred in the recent years. In mountainous regions, </w:t>
      </w:r>
      <w:r w:rsidR="00B66118" w:rsidRPr="00E11BAE">
        <w:rPr>
          <w:rFonts w:ascii="Sylfaen" w:eastAsia="Times New Roman" w:hAnsi="Sylfaen" w:cs="Sylfaen"/>
          <w:sz w:val="24"/>
          <w:szCs w:val="24"/>
        </w:rPr>
        <w:t xml:space="preserve">on every third </w:t>
      </w:r>
      <w:r w:rsidR="002514CD" w:rsidRPr="00E11BAE">
        <w:rPr>
          <w:rFonts w:ascii="Sylfaen" w:eastAsia="Times New Roman" w:hAnsi="Sylfaen" w:cs="Sylfaen"/>
          <w:sz w:val="24"/>
          <w:szCs w:val="24"/>
        </w:rPr>
        <w:t xml:space="preserve">or next </w:t>
      </w:r>
      <w:r w:rsidR="00B66118" w:rsidRPr="00E11BAE">
        <w:rPr>
          <w:rFonts w:ascii="Sylfaen" w:eastAsia="Times New Roman" w:hAnsi="Sylfaen" w:cs="Sylfaen"/>
          <w:sz w:val="24"/>
          <w:szCs w:val="24"/>
        </w:rPr>
        <w:t>new born</w:t>
      </w:r>
      <w:r w:rsidR="007E5A14" w:rsidRPr="00E11BAE">
        <w:rPr>
          <w:rFonts w:ascii="Sylfaen" w:eastAsia="Times New Roman" w:hAnsi="Sylfaen" w:cs="Sylfaen"/>
          <w:sz w:val="24"/>
          <w:szCs w:val="24"/>
          <w:lang w:val="ka-GE"/>
        </w:rPr>
        <w:t xml:space="preserve"> </w:t>
      </w:r>
      <w:r w:rsidR="007E5A14" w:rsidRPr="00E11BAE">
        <w:rPr>
          <w:rFonts w:ascii="Sylfaen" w:eastAsia="Times New Roman" w:hAnsi="Sylfaen" w:cs="Sylfaen"/>
          <w:sz w:val="24"/>
          <w:szCs w:val="24"/>
        </w:rPr>
        <w:t>child</w:t>
      </w:r>
      <w:r w:rsidR="00B66118" w:rsidRPr="00E11BAE">
        <w:rPr>
          <w:rFonts w:ascii="Sylfaen" w:eastAsia="Times New Roman" w:hAnsi="Sylfaen" w:cs="Sylfaen"/>
          <w:sz w:val="24"/>
          <w:szCs w:val="24"/>
        </w:rPr>
        <w:t xml:space="preserve">, </w:t>
      </w:r>
      <w:r w:rsidR="002514CD" w:rsidRPr="00E11BAE">
        <w:rPr>
          <w:rFonts w:ascii="Sylfaen" w:eastAsia="Times New Roman" w:hAnsi="Sylfaen" w:cs="Sylfaen"/>
          <w:sz w:val="24"/>
          <w:szCs w:val="24"/>
        </w:rPr>
        <w:t xml:space="preserve">monthly </w:t>
      </w:r>
      <w:r w:rsidR="0011173B" w:rsidRPr="00E11BAE">
        <w:rPr>
          <w:rFonts w:ascii="Sylfaen" w:eastAsia="Times New Roman" w:hAnsi="Sylfaen" w:cs="Sylfaen"/>
          <w:sz w:val="24"/>
          <w:szCs w:val="24"/>
        </w:rPr>
        <w:t xml:space="preserve">financial support </w:t>
      </w:r>
      <w:r w:rsidR="002514CD" w:rsidRPr="00E11BAE">
        <w:rPr>
          <w:rFonts w:ascii="Sylfaen" w:eastAsia="Times New Roman" w:hAnsi="Sylfaen" w:cs="Sylfaen"/>
          <w:sz w:val="24"/>
          <w:szCs w:val="24"/>
        </w:rPr>
        <w:t>of</w:t>
      </w:r>
      <w:r w:rsidR="00B66118" w:rsidRPr="00E11BAE">
        <w:rPr>
          <w:rFonts w:ascii="Sylfaen" w:eastAsia="Times New Roman" w:hAnsi="Sylfaen" w:cs="Sylfaen"/>
          <w:sz w:val="24"/>
          <w:szCs w:val="24"/>
        </w:rPr>
        <w:t xml:space="preserve"> 200 GEL </w:t>
      </w:r>
      <w:r w:rsidR="002514CD" w:rsidRPr="00E11BAE">
        <w:rPr>
          <w:rFonts w:ascii="Sylfaen" w:eastAsia="Times New Roman" w:hAnsi="Sylfaen" w:cs="Sylfaen"/>
          <w:sz w:val="24"/>
          <w:szCs w:val="24"/>
        </w:rPr>
        <w:t>is given until baby reaches  2 years</w:t>
      </w:r>
      <w:r w:rsidR="00B66118" w:rsidRPr="00E11BAE">
        <w:rPr>
          <w:rFonts w:ascii="Sylfaen" w:eastAsia="Times New Roman" w:hAnsi="Sylfaen" w:cs="Sylfaen"/>
          <w:sz w:val="24"/>
          <w:szCs w:val="24"/>
        </w:rPr>
        <w:t xml:space="preserve"> </w:t>
      </w:r>
      <w:r w:rsidR="007E5A14" w:rsidRPr="00E11BAE">
        <w:rPr>
          <w:rFonts w:ascii="Sylfaen" w:eastAsia="Times New Roman" w:hAnsi="Sylfaen" w:cs="Sylfaen"/>
          <w:sz w:val="24"/>
          <w:szCs w:val="24"/>
        </w:rPr>
        <w:t xml:space="preserve">of age </w:t>
      </w:r>
      <w:r w:rsidR="00B66118" w:rsidRPr="00E11BAE">
        <w:rPr>
          <w:rFonts w:ascii="Sylfaen" w:eastAsia="Times New Roman" w:hAnsi="Sylfaen" w:cs="Sylfaen"/>
          <w:sz w:val="24"/>
          <w:szCs w:val="24"/>
        </w:rPr>
        <w:t xml:space="preserve">and </w:t>
      </w:r>
      <w:r w:rsidR="007E5A14" w:rsidRPr="00E11BAE">
        <w:rPr>
          <w:rFonts w:ascii="Sylfaen" w:eastAsia="Times New Roman" w:hAnsi="Sylfaen" w:cs="Sylfaen"/>
          <w:sz w:val="24"/>
          <w:szCs w:val="24"/>
        </w:rPr>
        <w:t>in</w:t>
      </w:r>
      <w:r w:rsidR="0011173B" w:rsidRPr="00E11BAE">
        <w:rPr>
          <w:rFonts w:ascii="Sylfaen" w:eastAsia="Times New Roman" w:hAnsi="Sylfaen" w:cs="Sylfaen"/>
          <w:sz w:val="24"/>
          <w:szCs w:val="24"/>
        </w:rPr>
        <w:t xml:space="preserve"> other regions </w:t>
      </w:r>
      <w:r w:rsidR="002514CD" w:rsidRPr="00E11BAE">
        <w:rPr>
          <w:rFonts w:ascii="Sylfaen" w:eastAsia="Times New Roman" w:hAnsi="Sylfaen" w:cs="Sylfaen"/>
          <w:sz w:val="24"/>
          <w:szCs w:val="24"/>
        </w:rPr>
        <w:t>–</w:t>
      </w:r>
      <w:r w:rsidR="0011173B" w:rsidRPr="00E11BAE">
        <w:rPr>
          <w:rFonts w:ascii="Sylfaen" w:eastAsia="Times New Roman" w:hAnsi="Sylfaen" w:cs="Sylfaen"/>
          <w:sz w:val="24"/>
          <w:szCs w:val="24"/>
        </w:rPr>
        <w:t xml:space="preserve"> </w:t>
      </w:r>
      <w:r w:rsidR="002514CD" w:rsidRPr="00E11BAE">
        <w:rPr>
          <w:rFonts w:ascii="Sylfaen" w:eastAsia="Times New Roman" w:hAnsi="Sylfaen" w:cs="Sylfaen"/>
          <w:sz w:val="24"/>
          <w:szCs w:val="24"/>
        </w:rPr>
        <w:t xml:space="preserve">this amount equals to </w:t>
      </w:r>
      <w:r w:rsidR="00B66118" w:rsidRPr="00E11BAE">
        <w:rPr>
          <w:rFonts w:ascii="Sylfaen" w:eastAsia="Times New Roman" w:hAnsi="Sylfaen" w:cs="Sylfaen"/>
          <w:sz w:val="24"/>
          <w:szCs w:val="24"/>
        </w:rPr>
        <w:t>150 G</w:t>
      </w:r>
      <w:r w:rsidR="0011173B" w:rsidRPr="00E11BAE">
        <w:rPr>
          <w:rFonts w:ascii="Sylfaen" w:eastAsia="Times New Roman" w:hAnsi="Sylfaen" w:cs="Sylfaen"/>
          <w:sz w:val="24"/>
          <w:szCs w:val="24"/>
        </w:rPr>
        <w:t>EL</w:t>
      </w:r>
      <w:r w:rsidR="00B66118" w:rsidRPr="00E11BAE">
        <w:rPr>
          <w:rFonts w:ascii="Sylfaen" w:eastAsia="Times New Roman" w:hAnsi="Sylfaen" w:cs="Sylfaen"/>
          <w:sz w:val="24"/>
          <w:szCs w:val="24"/>
        </w:rPr>
        <w:t>.</w:t>
      </w:r>
      <w:r w:rsidR="007E5A14" w:rsidRPr="00E11BAE">
        <w:rPr>
          <w:rFonts w:ascii="Sylfaen" w:eastAsia="Times New Roman" w:hAnsi="Sylfaen" w:cs="Sylfaen"/>
          <w:sz w:val="24"/>
          <w:szCs w:val="24"/>
        </w:rPr>
        <w:t xml:space="preserve"> </w:t>
      </w:r>
      <w:r w:rsidR="00842D02" w:rsidRPr="00E11BAE">
        <w:rPr>
          <w:rFonts w:ascii="Sylfaen" w:hAnsi="Sylfaen"/>
          <w:sz w:val="24"/>
          <w:szCs w:val="24"/>
        </w:rPr>
        <w:t xml:space="preserve">The program since 2014 included the following regions: </w:t>
      </w:r>
      <w:proofErr w:type="spellStart"/>
      <w:r w:rsidR="00842D02" w:rsidRPr="00E11BAE">
        <w:rPr>
          <w:rFonts w:ascii="Sylfaen" w:hAnsi="Sylfaen"/>
          <w:sz w:val="24"/>
          <w:szCs w:val="24"/>
        </w:rPr>
        <w:t>Guria</w:t>
      </w:r>
      <w:proofErr w:type="spellEnd"/>
      <w:r w:rsidR="00842D02" w:rsidRPr="00E11BAE">
        <w:rPr>
          <w:rFonts w:ascii="Sylfaen" w:hAnsi="Sylfaen"/>
          <w:sz w:val="24"/>
          <w:szCs w:val="24"/>
        </w:rPr>
        <w:t xml:space="preserve">, </w:t>
      </w:r>
      <w:proofErr w:type="spellStart"/>
      <w:r w:rsidR="00842D02" w:rsidRPr="00E11BAE">
        <w:rPr>
          <w:rFonts w:ascii="Sylfaen" w:hAnsi="Sylfaen"/>
          <w:sz w:val="24"/>
          <w:szCs w:val="24"/>
        </w:rPr>
        <w:t>Imereti</w:t>
      </w:r>
      <w:proofErr w:type="spellEnd"/>
      <w:r w:rsidR="00842D02" w:rsidRPr="00E11BAE">
        <w:rPr>
          <w:rFonts w:ascii="Sylfaen" w:hAnsi="Sylfaen"/>
          <w:sz w:val="24"/>
          <w:szCs w:val="24"/>
        </w:rPr>
        <w:t xml:space="preserve">, </w:t>
      </w:r>
      <w:proofErr w:type="spellStart"/>
      <w:r w:rsidR="00842D02" w:rsidRPr="00E11BAE">
        <w:rPr>
          <w:rFonts w:ascii="Sylfaen" w:hAnsi="Sylfaen"/>
          <w:sz w:val="24"/>
          <w:szCs w:val="24"/>
        </w:rPr>
        <w:t>Kacheti</w:t>
      </w:r>
      <w:proofErr w:type="spellEnd"/>
      <w:r w:rsidR="00842D02" w:rsidRPr="00E11BAE">
        <w:rPr>
          <w:rFonts w:ascii="Sylfaen" w:hAnsi="Sylfaen"/>
          <w:sz w:val="24"/>
          <w:szCs w:val="24"/>
        </w:rPr>
        <w:t xml:space="preserve">, </w:t>
      </w:r>
      <w:proofErr w:type="spellStart"/>
      <w:r w:rsidR="00842D02" w:rsidRPr="00E11BAE">
        <w:rPr>
          <w:rFonts w:ascii="Sylfaen" w:hAnsi="Sylfaen"/>
          <w:sz w:val="24"/>
          <w:szCs w:val="24"/>
        </w:rPr>
        <w:t>Mtscheta</w:t>
      </w:r>
      <w:r w:rsidR="00E11BAE" w:rsidRPr="00E11BAE">
        <w:rPr>
          <w:rFonts w:ascii="Sylfaen" w:hAnsi="Sylfaen"/>
          <w:sz w:val="24"/>
          <w:szCs w:val="24"/>
        </w:rPr>
        <w:t>-mtianeti</w:t>
      </w:r>
      <w:proofErr w:type="spellEnd"/>
      <w:r w:rsidR="00842D02" w:rsidRPr="00E11BAE">
        <w:rPr>
          <w:rFonts w:ascii="Sylfaen" w:hAnsi="Sylfaen"/>
          <w:sz w:val="24"/>
          <w:szCs w:val="24"/>
        </w:rPr>
        <w:t xml:space="preserve">, </w:t>
      </w:r>
      <w:proofErr w:type="spellStart"/>
      <w:r w:rsidR="007E5A14" w:rsidRPr="00E11BAE">
        <w:rPr>
          <w:rFonts w:ascii="Sylfaen" w:hAnsi="Sylfaen"/>
          <w:sz w:val="24"/>
          <w:szCs w:val="24"/>
        </w:rPr>
        <w:t>Samegrelo</w:t>
      </w:r>
      <w:proofErr w:type="spellEnd"/>
      <w:r w:rsidR="00842D02" w:rsidRPr="00E11BAE">
        <w:rPr>
          <w:rFonts w:ascii="Sylfaen" w:hAnsi="Sylfaen"/>
          <w:sz w:val="24"/>
          <w:szCs w:val="24"/>
        </w:rPr>
        <w:t xml:space="preserve">-upper </w:t>
      </w:r>
      <w:proofErr w:type="spellStart"/>
      <w:r w:rsidR="00842D02" w:rsidRPr="00E11BAE">
        <w:rPr>
          <w:rFonts w:ascii="Sylfaen" w:hAnsi="Sylfaen"/>
          <w:sz w:val="24"/>
          <w:szCs w:val="24"/>
        </w:rPr>
        <w:t>Svaneti</w:t>
      </w:r>
      <w:proofErr w:type="spellEnd"/>
      <w:r w:rsidR="00842D02" w:rsidRPr="00E11BAE">
        <w:rPr>
          <w:rFonts w:ascii="Sylfaen" w:hAnsi="Sylfaen"/>
          <w:sz w:val="24"/>
          <w:szCs w:val="24"/>
        </w:rPr>
        <w:t xml:space="preserve"> and </w:t>
      </w:r>
      <w:proofErr w:type="spellStart"/>
      <w:r w:rsidR="00842D02" w:rsidRPr="00E11BAE">
        <w:rPr>
          <w:rFonts w:ascii="Sylfaen" w:hAnsi="Sylfaen"/>
          <w:sz w:val="24"/>
          <w:szCs w:val="24"/>
        </w:rPr>
        <w:t>Racha</w:t>
      </w:r>
      <w:proofErr w:type="spellEnd"/>
      <w:r w:rsidR="00842D02" w:rsidRPr="00E11BAE">
        <w:rPr>
          <w:rFonts w:ascii="Sylfaen" w:hAnsi="Sylfaen"/>
          <w:sz w:val="24"/>
          <w:szCs w:val="24"/>
        </w:rPr>
        <w:t xml:space="preserve">- </w:t>
      </w:r>
      <w:proofErr w:type="spellStart"/>
      <w:r w:rsidR="00842D02" w:rsidRPr="00E11BAE">
        <w:rPr>
          <w:rFonts w:ascii="Sylfaen" w:hAnsi="Sylfaen"/>
          <w:sz w:val="24"/>
          <w:szCs w:val="24"/>
        </w:rPr>
        <w:t>Lech</w:t>
      </w:r>
      <w:r w:rsidR="00E11BAE" w:rsidRPr="00E11BAE">
        <w:rPr>
          <w:rFonts w:ascii="Sylfaen" w:hAnsi="Sylfaen"/>
          <w:sz w:val="24"/>
          <w:szCs w:val="24"/>
        </w:rPr>
        <w:t>k</w:t>
      </w:r>
      <w:r w:rsidR="00842D02" w:rsidRPr="00E11BAE">
        <w:rPr>
          <w:rFonts w:ascii="Sylfaen" w:hAnsi="Sylfaen"/>
          <w:sz w:val="24"/>
          <w:szCs w:val="24"/>
        </w:rPr>
        <w:t>humi</w:t>
      </w:r>
      <w:proofErr w:type="spellEnd"/>
      <w:r w:rsidR="00842D02" w:rsidRPr="00E11BAE">
        <w:rPr>
          <w:rFonts w:ascii="Sylfaen" w:hAnsi="Sylfaen"/>
          <w:sz w:val="24"/>
          <w:szCs w:val="24"/>
        </w:rPr>
        <w:t xml:space="preserve">, lower </w:t>
      </w:r>
      <w:proofErr w:type="spellStart"/>
      <w:r w:rsidR="00842D02" w:rsidRPr="00E11BAE">
        <w:rPr>
          <w:rFonts w:ascii="Sylfaen" w:hAnsi="Sylfaen"/>
          <w:sz w:val="24"/>
          <w:szCs w:val="24"/>
        </w:rPr>
        <w:t>Svaneti</w:t>
      </w:r>
      <w:proofErr w:type="spellEnd"/>
      <w:r w:rsidR="00842D02" w:rsidRPr="00E11BAE">
        <w:rPr>
          <w:rFonts w:ascii="Sylfaen" w:hAnsi="Sylfaen"/>
          <w:sz w:val="24"/>
          <w:szCs w:val="24"/>
        </w:rPr>
        <w:t>.</w:t>
      </w:r>
    </w:p>
    <w:p w:rsidR="00E11BAE" w:rsidRPr="00E11BAE" w:rsidRDefault="00E11BAE" w:rsidP="00E11BAE">
      <w:pPr>
        <w:pStyle w:val="ListParagraph"/>
        <w:rPr>
          <w:rFonts w:ascii="Sylfaen" w:hAnsi="Sylfaen" w:cs="Calibri"/>
          <w:bCs/>
          <w:iCs/>
          <w:color w:val="00B050"/>
          <w:sz w:val="24"/>
          <w:szCs w:val="24"/>
        </w:rPr>
      </w:pPr>
    </w:p>
    <w:p w:rsidR="00E11BAE" w:rsidRPr="00271F64" w:rsidRDefault="00842D02" w:rsidP="00E11BAE">
      <w:pPr>
        <w:pStyle w:val="ListParagraph"/>
        <w:numPr>
          <w:ilvl w:val="0"/>
          <w:numId w:val="27"/>
        </w:numPr>
        <w:spacing w:after="0" w:line="240" w:lineRule="auto"/>
        <w:ind w:left="0" w:right="-23"/>
        <w:jc w:val="both"/>
        <w:rPr>
          <w:rFonts w:ascii="Sylfaen" w:eastAsia="Times New Roman" w:hAnsi="Sylfaen" w:cs="Sylfaen"/>
          <w:color w:val="000000"/>
          <w:sz w:val="24"/>
          <w:szCs w:val="24"/>
        </w:rPr>
      </w:pPr>
      <w:r w:rsidRPr="00271F64">
        <w:rPr>
          <w:rFonts w:ascii="Sylfaen" w:hAnsi="Sylfaen" w:cs="Calibri"/>
          <w:bCs/>
          <w:iCs/>
          <w:color w:val="000000"/>
          <w:sz w:val="24"/>
          <w:szCs w:val="24"/>
        </w:rPr>
        <w:lastRenderedPageBreak/>
        <w:t xml:space="preserve">The Government of Georgia </w:t>
      </w:r>
      <w:r w:rsidR="007235C2" w:rsidRPr="00271F64">
        <w:rPr>
          <w:rFonts w:ascii="Sylfaen" w:hAnsi="Sylfaen" w:cs="Calibri"/>
          <w:bCs/>
          <w:iCs/>
          <w:color w:val="000000"/>
          <w:sz w:val="24"/>
          <w:szCs w:val="24"/>
        </w:rPr>
        <w:t xml:space="preserve"> approved</w:t>
      </w:r>
      <w:r w:rsidRPr="00271F64">
        <w:rPr>
          <w:rFonts w:ascii="Sylfaen" w:hAnsi="Sylfaen" w:cs="Calibri"/>
          <w:bCs/>
          <w:iCs/>
          <w:color w:val="000000"/>
          <w:sz w:val="24"/>
          <w:szCs w:val="24"/>
        </w:rPr>
        <w:t xml:space="preserve"> the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Formation State Strategy and its </w:t>
      </w:r>
      <w:r w:rsidR="002514CD" w:rsidRPr="00271F64">
        <w:rPr>
          <w:rFonts w:ascii="Sylfaen" w:hAnsi="Sylfaen" w:cs="Calibri"/>
          <w:bCs/>
          <w:iCs/>
          <w:color w:val="000000"/>
          <w:sz w:val="24"/>
          <w:szCs w:val="24"/>
        </w:rPr>
        <w:t>I</w:t>
      </w:r>
      <w:r w:rsidRPr="00271F64">
        <w:rPr>
          <w:rFonts w:ascii="Sylfaen" w:hAnsi="Sylfaen" w:cs="Calibri"/>
          <w:bCs/>
          <w:iCs/>
          <w:color w:val="000000"/>
          <w:sz w:val="24"/>
          <w:szCs w:val="24"/>
        </w:rPr>
        <w:t xml:space="preserve">mplementation Action Plan 2015-2018, in order to develop effective institutional mechanisms for the Georgian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functioning and  continue  implementation of reforms conducted and planned in the field of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and employment.</w:t>
      </w:r>
      <w:r w:rsidR="002514CD" w:rsidRPr="00271F64">
        <w:rPr>
          <w:rFonts w:ascii="Sylfaen" w:hAnsi="Sylfaen" w:cs="Calibri"/>
          <w:bCs/>
          <w:iCs/>
          <w:color w:val="000000"/>
          <w:sz w:val="24"/>
          <w:szCs w:val="24"/>
        </w:rPr>
        <w:t xml:space="preserve"> It determine</w:t>
      </w:r>
      <w:r w:rsidRPr="00271F64">
        <w:rPr>
          <w:rFonts w:ascii="Sylfaen" w:hAnsi="Sylfaen" w:cs="Calibri"/>
          <w:bCs/>
          <w:iCs/>
          <w:color w:val="000000"/>
          <w:sz w:val="24"/>
          <w:szCs w:val="24"/>
        </w:rPr>
        <w:t xml:space="preserve"> perspectives, renewed directions, tasks and goals, responsibilities of institutions/organizations, activities (for 2015-2018), outcomes, monitoring indicators, implementation dates and a budget per activity. The document serves following purposes: To improve the legal base in the field of </w:t>
      </w:r>
      <w:proofErr w:type="spellStart"/>
      <w:r w:rsidRPr="00271F64">
        <w:rPr>
          <w:rFonts w:ascii="Sylfaen" w:hAnsi="Sylfaen" w:cs="Calibri"/>
          <w:bCs/>
          <w:iCs/>
          <w:color w:val="000000"/>
          <w:sz w:val="24"/>
          <w:szCs w:val="24"/>
        </w:rPr>
        <w:t>labo</w:t>
      </w:r>
      <w:r w:rsidR="002514CD" w:rsidRPr="00271F64">
        <w:rPr>
          <w:rFonts w:ascii="Sylfaen" w:hAnsi="Sylfaen" w:cs="Calibri"/>
          <w:bCs/>
          <w:iCs/>
          <w:color w:val="000000"/>
          <w:sz w:val="24"/>
          <w:szCs w:val="24"/>
        </w:rPr>
        <w:t>u</w:t>
      </w:r>
      <w:r w:rsidRPr="00271F64">
        <w:rPr>
          <w:rFonts w:ascii="Sylfaen" w:hAnsi="Sylfaen" w:cs="Calibri"/>
          <w:bCs/>
          <w:iCs/>
          <w:color w:val="000000"/>
          <w:sz w:val="24"/>
          <w:szCs w:val="24"/>
        </w:rPr>
        <w:t>r</w:t>
      </w:r>
      <w:proofErr w:type="spellEnd"/>
      <w:r w:rsidRPr="00271F64">
        <w:rPr>
          <w:rFonts w:ascii="Sylfaen" w:hAnsi="Sylfaen" w:cs="Calibri"/>
          <w:bCs/>
          <w:iCs/>
          <w:color w:val="000000"/>
          <w:sz w:val="24"/>
          <w:szCs w:val="24"/>
        </w:rPr>
        <w:t xml:space="preserve"> and employment, to promote employment effectively and to ensure decent working conditions, </w:t>
      </w:r>
      <w:proofErr w:type="spellStart"/>
      <w:r w:rsidRPr="00271F64">
        <w:rPr>
          <w:rFonts w:ascii="Sylfaen" w:hAnsi="Sylfaen" w:cs="Calibri"/>
          <w:bCs/>
          <w:iCs/>
          <w:color w:val="000000"/>
          <w:sz w:val="24"/>
          <w:szCs w:val="24"/>
        </w:rPr>
        <w:t>labo</w:t>
      </w:r>
      <w:r w:rsidR="002514CD" w:rsidRPr="00271F64">
        <w:rPr>
          <w:rFonts w:ascii="Sylfaen" w:hAnsi="Sylfaen" w:cs="Calibri"/>
          <w:bCs/>
          <w:iCs/>
          <w:color w:val="000000"/>
          <w:sz w:val="24"/>
          <w:szCs w:val="24"/>
        </w:rPr>
        <w:t>u</w:t>
      </w:r>
      <w:r w:rsidRPr="00271F64">
        <w:rPr>
          <w:rFonts w:ascii="Sylfaen" w:hAnsi="Sylfaen" w:cs="Calibri"/>
          <w:bCs/>
          <w:iCs/>
          <w:color w:val="000000"/>
          <w:sz w:val="24"/>
          <w:szCs w:val="24"/>
        </w:rPr>
        <w:t>r</w:t>
      </w:r>
      <w:proofErr w:type="spellEnd"/>
      <w:r w:rsidRPr="00271F64">
        <w:rPr>
          <w:rFonts w:ascii="Sylfaen" w:hAnsi="Sylfaen" w:cs="Calibri"/>
          <w:bCs/>
          <w:iCs/>
          <w:color w:val="000000"/>
          <w:sz w:val="24"/>
          <w:szCs w:val="24"/>
        </w:rPr>
        <w:t xml:space="preserve"> rights and human capacity building. The final goal of the strategy is to promote an effective functioning of the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which contributes essentially to the economic (al) and social development of Georgia. This would be achieved through development and implementation of a target-oriented government policy in the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and employment sector.</w:t>
      </w:r>
    </w:p>
    <w:p w:rsidR="00E11BAE" w:rsidRPr="00271F64" w:rsidRDefault="00E11BAE" w:rsidP="00E11BAE">
      <w:pPr>
        <w:pStyle w:val="ListParagraph"/>
        <w:rPr>
          <w:rFonts w:ascii="Sylfaen" w:hAnsi="Sylfaen" w:cs="Calibri"/>
          <w:bCs/>
          <w:iCs/>
          <w:color w:val="000000"/>
          <w:sz w:val="24"/>
          <w:szCs w:val="24"/>
        </w:rPr>
      </w:pPr>
    </w:p>
    <w:p w:rsidR="00BD697F" w:rsidRPr="00271F64" w:rsidRDefault="00842D02" w:rsidP="00BD697F">
      <w:pPr>
        <w:pStyle w:val="ListParagraph"/>
        <w:numPr>
          <w:ilvl w:val="0"/>
          <w:numId w:val="27"/>
        </w:numPr>
        <w:spacing w:after="0" w:line="240" w:lineRule="auto"/>
        <w:ind w:left="0" w:right="-23"/>
        <w:jc w:val="both"/>
        <w:rPr>
          <w:rFonts w:ascii="Sylfaen" w:eastAsia="Times New Roman" w:hAnsi="Sylfaen" w:cs="Sylfaen"/>
          <w:color w:val="000000"/>
          <w:sz w:val="24"/>
          <w:szCs w:val="24"/>
        </w:rPr>
      </w:pPr>
      <w:r w:rsidRPr="00271F64">
        <w:rPr>
          <w:rFonts w:ascii="Sylfaen" w:hAnsi="Sylfaen" w:cs="Calibri"/>
          <w:bCs/>
          <w:iCs/>
          <w:color w:val="000000"/>
          <w:sz w:val="24"/>
          <w:szCs w:val="24"/>
        </w:rPr>
        <w:t xml:space="preserve">In 2014 </w:t>
      </w:r>
      <w:r w:rsidR="0024763F" w:rsidRPr="00271F64">
        <w:rPr>
          <w:rFonts w:ascii="Sylfaen" w:hAnsi="Sylfaen" w:cs="Calibri"/>
          <w:bCs/>
          <w:iCs/>
          <w:color w:val="000000"/>
          <w:sz w:val="24"/>
          <w:szCs w:val="24"/>
        </w:rPr>
        <w:t>Government of Georgia</w:t>
      </w:r>
      <w:r w:rsidRPr="00271F64">
        <w:rPr>
          <w:rFonts w:ascii="Sylfaen" w:hAnsi="Sylfaen" w:cs="Calibri"/>
          <w:bCs/>
          <w:iCs/>
          <w:color w:val="000000"/>
          <w:sz w:val="24"/>
          <w:szCs w:val="24"/>
        </w:rPr>
        <w:t xml:space="preserve"> approved the Concept of Introduction and Development of the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Information System and Action Plan 2015-2018 for the purposes of adequate functioning of the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in the country and great significance of supporting employment of the local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force in order to improve social and economic situation of the population. </w:t>
      </w:r>
    </w:p>
    <w:p w:rsidR="00BD697F" w:rsidRPr="00271F64" w:rsidRDefault="00BD697F" w:rsidP="00BD697F">
      <w:pPr>
        <w:pStyle w:val="ListParagraph"/>
        <w:rPr>
          <w:rFonts w:ascii="Sylfaen" w:hAnsi="Sylfaen" w:cs="Calibri"/>
          <w:bCs/>
          <w:iCs/>
          <w:color w:val="000000"/>
          <w:sz w:val="24"/>
          <w:szCs w:val="24"/>
        </w:rPr>
      </w:pPr>
    </w:p>
    <w:p w:rsidR="00BD697F" w:rsidRPr="00271F64" w:rsidRDefault="00842D02" w:rsidP="00BD697F">
      <w:pPr>
        <w:pStyle w:val="ListParagraph"/>
        <w:numPr>
          <w:ilvl w:val="0"/>
          <w:numId w:val="27"/>
        </w:numPr>
        <w:spacing w:after="0" w:line="240" w:lineRule="auto"/>
        <w:ind w:left="0" w:right="-23"/>
        <w:jc w:val="both"/>
        <w:rPr>
          <w:rFonts w:ascii="Sylfaen" w:eastAsia="Times New Roman" w:hAnsi="Sylfaen" w:cs="Sylfaen"/>
          <w:color w:val="000000"/>
          <w:sz w:val="24"/>
          <w:szCs w:val="24"/>
        </w:rPr>
      </w:pPr>
      <w:r w:rsidRPr="00271F64">
        <w:rPr>
          <w:rFonts w:ascii="Sylfaen" w:hAnsi="Sylfaen" w:cs="Calibri"/>
          <w:bCs/>
          <w:iCs/>
          <w:color w:val="000000"/>
          <w:sz w:val="24"/>
          <w:szCs w:val="24"/>
        </w:rPr>
        <w:t xml:space="preserve">The aim of the concept is to create and develop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Informational System (LMIS), which will be focused on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monitoring, elaboration of evidence-based policy, assessment of results of implemented programs and information dissemination to involved stakeholders.</w:t>
      </w:r>
      <w:r w:rsidR="00BD697F" w:rsidRPr="00271F64">
        <w:rPr>
          <w:rFonts w:ascii="Sylfaen" w:hAnsi="Sylfaen" w:cs="Calibri"/>
          <w:bCs/>
          <w:iCs/>
          <w:color w:val="000000"/>
          <w:sz w:val="24"/>
          <w:szCs w:val="24"/>
        </w:rPr>
        <w:t xml:space="preserve"> </w:t>
      </w:r>
    </w:p>
    <w:p w:rsidR="00BD697F" w:rsidRPr="00271F64" w:rsidRDefault="00BD697F" w:rsidP="00BD697F">
      <w:pPr>
        <w:pStyle w:val="ListParagraph"/>
        <w:rPr>
          <w:rFonts w:ascii="Sylfaen" w:hAnsi="Sylfaen" w:cs="Calibri"/>
          <w:bCs/>
          <w:iCs/>
          <w:color w:val="000000"/>
          <w:sz w:val="24"/>
          <w:szCs w:val="24"/>
        </w:rPr>
      </w:pPr>
    </w:p>
    <w:p w:rsidR="00BD697F" w:rsidRPr="00271F64" w:rsidRDefault="00842D02" w:rsidP="00BD697F">
      <w:pPr>
        <w:pStyle w:val="ListParagraph"/>
        <w:numPr>
          <w:ilvl w:val="0"/>
          <w:numId w:val="27"/>
        </w:numPr>
        <w:spacing w:after="0" w:line="240" w:lineRule="auto"/>
        <w:ind w:left="0" w:right="-23"/>
        <w:jc w:val="both"/>
        <w:rPr>
          <w:rFonts w:ascii="Sylfaen" w:eastAsia="Times New Roman" w:hAnsi="Sylfaen" w:cs="Sylfaen"/>
          <w:color w:val="000000"/>
          <w:sz w:val="24"/>
          <w:szCs w:val="24"/>
        </w:rPr>
      </w:pPr>
      <w:r w:rsidRPr="00271F64">
        <w:rPr>
          <w:rFonts w:ascii="Sylfaen" w:hAnsi="Sylfaen" w:cs="Calibri"/>
          <w:bCs/>
          <w:iCs/>
          <w:color w:val="000000"/>
          <w:sz w:val="24"/>
          <w:szCs w:val="24"/>
        </w:rPr>
        <w:t xml:space="preserve">In 2014 the Concept of Development of Publicly Available Lifelong Vocational Counseling and Career Planning Service was prepared in order to provide vocational counseling and career planning services in Georgia. This approach will support welfare of the citizens and increase skills </w:t>
      </w:r>
      <w:r w:rsidR="006F7E0E" w:rsidRPr="00271F64">
        <w:rPr>
          <w:rFonts w:ascii="Sylfaen" w:hAnsi="Sylfaen" w:cs="Calibri"/>
          <w:bCs/>
          <w:iCs/>
          <w:color w:val="000000"/>
          <w:sz w:val="24"/>
          <w:szCs w:val="24"/>
        </w:rPr>
        <w:t xml:space="preserve">in </w:t>
      </w:r>
      <w:r w:rsidRPr="00271F64">
        <w:rPr>
          <w:rFonts w:ascii="Sylfaen" w:hAnsi="Sylfaen" w:cs="Calibri"/>
          <w:bCs/>
          <w:iCs/>
          <w:color w:val="000000"/>
          <w:sz w:val="24"/>
          <w:szCs w:val="24"/>
        </w:rPr>
        <w:t xml:space="preserve">compliance with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requirements in parallel to a quickly changing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environment. </w:t>
      </w:r>
    </w:p>
    <w:p w:rsidR="00BD697F" w:rsidRPr="00271F64" w:rsidRDefault="00BD697F" w:rsidP="00BD697F">
      <w:pPr>
        <w:pStyle w:val="ListParagraph"/>
        <w:rPr>
          <w:rFonts w:ascii="Sylfaen" w:hAnsi="Sylfaen" w:cs="Calibri"/>
          <w:bCs/>
          <w:iCs/>
          <w:color w:val="000000"/>
          <w:sz w:val="24"/>
          <w:szCs w:val="24"/>
        </w:rPr>
      </w:pPr>
    </w:p>
    <w:p w:rsidR="00BD697F" w:rsidRPr="00271F64" w:rsidRDefault="00842D02" w:rsidP="00BD697F">
      <w:pPr>
        <w:pStyle w:val="ListParagraph"/>
        <w:numPr>
          <w:ilvl w:val="0"/>
          <w:numId w:val="27"/>
        </w:numPr>
        <w:spacing w:after="0" w:line="240" w:lineRule="auto"/>
        <w:ind w:left="0" w:right="-23"/>
        <w:jc w:val="both"/>
        <w:rPr>
          <w:rFonts w:ascii="Sylfaen" w:eastAsia="Times New Roman" w:hAnsi="Sylfaen" w:cs="Sylfaen"/>
          <w:color w:val="000000"/>
          <w:sz w:val="24"/>
          <w:szCs w:val="24"/>
        </w:rPr>
      </w:pPr>
      <w:r w:rsidRPr="00271F64">
        <w:rPr>
          <w:rFonts w:ascii="Sylfaen" w:hAnsi="Sylfaen" w:cs="Calibri"/>
          <w:bCs/>
          <w:iCs/>
          <w:color w:val="000000"/>
          <w:sz w:val="24"/>
          <w:szCs w:val="24"/>
        </w:rPr>
        <w:t xml:space="preserve">Action Plan for Development of Employment Promotion Services was approved by </w:t>
      </w:r>
      <w:r w:rsidR="007235C2" w:rsidRPr="00271F64">
        <w:rPr>
          <w:rFonts w:ascii="Sylfaen" w:hAnsi="Sylfaen" w:cs="Calibri"/>
          <w:b/>
          <w:bCs/>
          <w:iCs/>
          <w:color w:val="000000"/>
          <w:sz w:val="24"/>
          <w:szCs w:val="24"/>
        </w:rPr>
        <w:t>the</w:t>
      </w:r>
      <w:r w:rsidRPr="00271F64">
        <w:rPr>
          <w:rFonts w:ascii="Sylfaen" w:hAnsi="Sylfaen" w:cs="Calibri"/>
          <w:b/>
          <w:bCs/>
          <w:iCs/>
          <w:color w:val="000000"/>
          <w:sz w:val="24"/>
          <w:szCs w:val="24"/>
        </w:rPr>
        <w:t xml:space="preserve"> </w:t>
      </w:r>
      <w:r w:rsidR="007235C2" w:rsidRPr="00271F64">
        <w:rPr>
          <w:rFonts w:ascii="Sylfaen" w:hAnsi="Sylfaen" w:cs="Calibri"/>
          <w:b/>
          <w:bCs/>
          <w:iCs/>
          <w:color w:val="000000"/>
          <w:sz w:val="24"/>
          <w:szCs w:val="24"/>
        </w:rPr>
        <w:t>O</w:t>
      </w:r>
      <w:r w:rsidRPr="00271F64">
        <w:rPr>
          <w:rFonts w:ascii="Sylfaen" w:hAnsi="Sylfaen" w:cs="Calibri"/>
          <w:b/>
          <w:bCs/>
          <w:iCs/>
          <w:color w:val="000000"/>
          <w:sz w:val="24"/>
          <w:szCs w:val="24"/>
        </w:rPr>
        <w:t>rder</w:t>
      </w:r>
      <w:r w:rsidR="007235C2" w:rsidRPr="00271F64">
        <w:rPr>
          <w:rFonts w:ascii="Sylfaen" w:hAnsi="Sylfaen" w:cs="Calibri"/>
          <w:b/>
          <w:bCs/>
          <w:iCs/>
          <w:color w:val="000000"/>
          <w:sz w:val="24"/>
          <w:szCs w:val="24"/>
        </w:rPr>
        <w:t xml:space="preserve"> №01-359/o</w:t>
      </w:r>
      <w:r w:rsidRPr="00271F64">
        <w:rPr>
          <w:rFonts w:ascii="Sylfaen" w:hAnsi="Sylfaen" w:cs="Calibri"/>
          <w:bCs/>
          <w:iCs/>
          <w:color w:val="000000"/>
          <w:sz w:val="24"/>
          <w:szCs w:val="24"/>
        </w:rPr>
        <w:t xml:space="preserve"> of the Minister of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Health and Social Affairs of Georgia on December 29, 2014.  The main goal of the Action Plan is to reduce unemployment rate in Georgia through development/implementation of the Active </w:t>
      </w:r>
      <w:proofErr w:type="spellStart"/>
      <w:r w:rsidRPr="00271F64">
        <w:rPr>
          <w:rFonts w:ascii="Sylfaen" w:hAnsi="Sylfaen" w:cs="Calibri"/>
          <w:bCs/>
          <w:iCs/>
          <w:color w:val="000000"/>
          <w:sz w:val="24"/>
          <w:szCs w:val="24"/>
        </w:rPr>
        <w:t>Labour</w:t>
      </w:r>
      <w:proofErr w:type="spellEnd"/>
      <w:r w:rsidRPr="00271F64">
        <w:rPr>
          <w:rFonts w:ascii="Sylfaen" w:hAnsi="Sylfaen" w:cs="Calibri"/>
          <w:bCs/>
          <w:iCs/>
          <w:color w:val="000000"/>
          <w:sz w:val="24"/>
          <w:szCs w:val="24"/>
        </w:rPr>
        <w:t xml:space="preserve"> Market Policy and Employment Support Services. </w:t>
      </w:r>
    </w:p>
    <w:p w:rsidR="00BD697F" w:rsidRPr="00271F64" w:rsidRDefault="00BD697F" w:rsidP="00BD697F">
      <w:pPr>
        <w:pStyle w:val="ListParagraph"/>
        <w:rPr>
          <w:rFonts w:ascii="Sylfaen" w:eastAsia="MS Mincho" w:hAnsi="Sylfaen" w:cs="Calibri"/>
          <w:color w:val="000000"/>
          <w:sz w:val="24"/>
          <w:szCs w:val="24"/>
          <w:lang w:val="en-GB" w:eastAsia="fr-FR"/>
        </w:rPr>
      </w:pPr>
    </w:p>
    <w:p w:rsidR="00BD697F" w:rsidRPr="00271F64" w:rsidRDefault="00842D02" w:rsidP="00BE4595">
      <w:pPr>
        <w:pStyle w:val="ListParagraph"/>
        <w:numPr>
          <w:ilvl w:val="0"/>
          <w:numId w:val="27"/>
        </w:numPr>
        <w:spacing w:after="0" w:line="240" w:lineRule="auto"/>
        <w:ind w:left="0" w:right="-23"/>
        <w:jc w:val="both"/>
        <w:rPr>
          <w:rFonts w:ascii="Sylfaen" w:eastAsia="Times New Roman" w:hAnsi="Sylfaen" w:cs="Sylfaen"/>
          <w:color w:val="000000"/>
          <w:sz w:val="24"/>
          <w:szCs w:val="24"/>
        </w:rPr>
      </w:pPr>
      <w:r w:rsidRPr="00271F64">
        <w:rPr>
          <w:rFonts w:ascii="Sylfaen" w:eastAsia="MS Mincho" w:hAnsi="Sylfaen" w:cs="Calibri"/>
          <w:color w:val="000000"/>
          <w:sz w:val="24"/>
          <w:szCs w:val="24"/>
          <w:lang w:val="en-GB" w:eastAsia="fr-FR"/>
        </w:rPr>
        <w:t xml:space="preserve">Decree </w:t>
      </w:r>
      <w:r w:rsidR="006F7E0E" w:rsidRPr="00271F64">
        <w:rPr>
          <w:rFonts w:ascii="Sylfaen" w:eastAsia="MS Mincho" w:hAnsi="Sylfaen" w:cs="Calibri"/>
          <w:color w:val="000000"/>
          <w:sz w:val="24"/>
          <w:szCs w:val="24"/>
          <w:lang w:eastAsia="fr-FR"/>
        </w:rPr>
        <w:t>№</w:t>
      </w:r>
      <w:r w:rsidRPr="00271F64">
        <w:rPr>
          <w:rFonts w:ascii="Sylfaen" w:eastAsia="MS Mincho" w:hAnsi="Sylfaen" w:cs="Calibri"/>
          <w:color w:val="000000"/>
          <w:sz w:val="24"/>
          <w:szCs w:val="24"/>
          <w:lang w:val="en-GB" w:eastAsia="fr-FR"/>
        </w:rPr>
        <w:t>3</w:t>
      </w:r>
      <w:r w:rsidR="00BD697F" w:rsidRPr="00271F64">
        <w:rPr>
          <w:rFonts w:ascii="Sylfaen" w:eastAsia="MS Mincho" w:hAnsi="Sylfaen" w:cs="Calibri"/>
          <w:color w:val="000000"/>
          <w:sz w:val="24"/>
          <w:szCs w:val="24"/>
          <w:lang w:val="en-GB" w:eastAsia="fr-FR"/>
        </w:rPr>
        <w:t>01 of November 25, 2013 of the G</w:t>
      </w:r>
      <w:r w:rsidRPr="00271F64">
        <w:rPr>
          <w:rFonts w:ascii="Sylfaen" w:eastAsia="MS Mincho" w:hAnsi="Sylfaen" w:cs="Calibri"/>
          <w:color w:val="000000"/>
          <w:sz w:val="24"/>
          <w:szCs w:val="24"/>
          <w:lang w:val="en-GB" w:eastAsia="fr-FR"/>
        </w:rPr>
        <w:t xml:space="preserve">overnment of Georgia </w:t>
      </w:r>
      <w:r w:rsidR="00A36FDE" w:rsidRPr="00271F64">
        <w:rPr>
          <w:rFonts w:ascii="Sylfaen" w:eastAsia="MS Mincho" w:hAnsi="Sylfaen" w:cs="Calibri"/>
          <w:color w:val="000000"/>
          <w:sz w:val="24"/>
          <w:szCs w:val="24"/>
          <w:lang w:val="en-GB" w:eastAsia="fr-FR"/>
        </w:rPr>
        <w:t>o</w:t>
      </w:r>
      <w:r w:rsidRPr="00271F64">
        <w:rPr>
          <w:rFonts w:ascii="Sylfaen" w:eastAsia="MS Mincho" w:hAnsi="Sylfaen" w:cs="Calibri"/>
          <w:color w:val="000000"/>
          <w:sz w:val="24"/>
          <w:szCs w:val="24"/>
          <w:lang w:val="en-GB" w:eastAsia="fr-FR"/>
        </w:rPr>
        <w:t xml:space="preserve">n </w:t>
      </w:r>
      <w:r w:rsidR="00A36FDE" w:rsidRPr="00271F64">
        <w:rPr>
          <w:rFonts w:ascii="Sylfaen" w:eastAsia="MS Mincho" w:hAnsi="Sylfaen" w:cs="Calibri"/>
          <w:color w:val="000000"/>
          <w:sz w:val="24"/>
          <w:szCs w:val="24"/>
          <w:lang w:val="en-GB" w:eastAsia="fr-FR"/>
        </w:rPr>
        <w:t>A</w:t>
      </w:r>
      <w:r w:rsidRPr="00271F64">
        <w:rPr>
          <w:rFonts w:ascii="Sylfaen" w:eastAsia="MS Mincho" w:hAnsi="Sylfaen" w:cs="Calibri"/>
          <w:color w:val="000000"/>
          <w:sz w:val="24"/>
          <w:szCs w:val="24"/>
          <w:lang w:val="en-GB" w:eastAsia="fr-FR"/>
        </w:rPr>
        <w:t xml:space="preserve">pproval of </w:t>
      </w:r>
      <w:r w:rsidR="00A36FDE" w:rsidRPr="00271F64">
        <w:rPr>
          <w:rFonts w:ascii="Sylfaen" w:eastAsia="MS Mincho" w:hAnsi="Sylfaen" w:cs="Calibri"/>
          <w:color w:val="000000"/>
          <w:sz w:val="24"/>
          <w:szCs w:val="24"/>
          <w:lang w:val="en-GB" w:eastAsia="fr-FR"/>
        </w:rPr>
        <w:t>R</w:t>
      </w:r>
      <w:r w:rsidRPr="00271F64">
        <w:rPr>
          <w:rFonts w:ascii="Sylfaen" w:eastAsia="MS Mincho" w:hAnsi="Sylfaen" w:cs="Calibri"/>
          <w:color w:val="000000"/>
          <w:sz w:val="24"/>
          <w:szCs w:val="24"/>
          <w:lang w:val="en-GB" w:eastAsia="fr-FR"/>
        </w:rPr>
        <w:t xml:space="preserve">ule of </w:t>
      </w:r>
      <w:r w:rsidR="00A36FDE" w:rsidRPr="00271F64">
        <w:rPr>
          <w:rFonts w:ascii="Sylfaen" w:eastAsia="MS Mincho" w:hAnsi="Sylfaen" w:cs="Calibri"/>
          <w:color w:val="000000"/>
          <w:sz w:val="24"/>
          <w:szCs w:val="24"/>
          <w:lang w:val="en-GB" w:eastAsia="fr-FR"/>
        </w:rPr>
        <w:t>R</w:t>
      </w:r>
      <w:r w:rsidRPr="00271F64">
        <w:rPr>
          <w:rFonts w:ascii="Sylfaen" w:eastAsia="MS Mincho" w:hAnsi="Sylfaen" w:cs="Calibri"/>
          <w:color w:val="000000"/>
          <w:sz w:val="24"/>
          <w:szCs w:val="24"/>
          <w:lang w:val="en-GB" w:eastAsia="fr-FR"/>
        </w:rPr>
        <w:t xml:space="preserve">eview and </w:t>
      </w:r>
      <w:r w:rsidR="00A36FDE" w:rsidRPr="00271F64">
        <w:rPr>
          <w:rFonts w:ascii="Sylfaen" w:eastAsia="MS Mincho" w:hAnsi="Sylfaen" w:cs="Calibri"/>
          <w:color w:val="000000"/>
          <w:sz w:val="24"/>
          <w:szCs w:val="24"/>
          <w:lang w:val="en-GB" w:eastAsia="fr-FR"/>
        </w:rPr>
        <w:t>R</w:t>
      </w:r>
      <w:r w:rsidRPr="00271F64">
        <w:rPr>
          <w:rFonts w:ascii="Sylfaen" w:eastAsia="MS Mincho" w:hAnsi="Sylfaen" w:cs="Calibri"/>
          <w:color w:val="000000"/>
          <w:sz w:val="24"/>
          <w:szCs w:val="24"/>
          <w:lang w:val="en-GB" w:eastAsia="fr-FR"/>
        </w:rPr>
        <w:t xml:space="preserve">esolution of the </w:t>
      </w:r>
      <w:r w:rsidR="00A36FDE" w:rsidRPr="00271F64">
        <w:rPr>
          <w:rFonts w:ascii="Sylfaen" w:eastAsia="MS Mincho" w:hAnsi="Sylfaen" w:cs="Calibri"/>
          <w:color w:val="000000"/>
          <w:sz w:val="24"/>
          <w:szCs w:val="24"/>
          <w:lang w:val="en-GB" w:eastAsia="fr-FR"/>
        </w:rPr>
        <w:t>C</w:t>
      </w:r>
      <w:r w:rsidRPr="00271F64">
        <w:rPr>
          <w:rFonts w:ascii="Sylfaen" w:eastAsia="MS Mincho" w:hAnsi="Sylfaen" w:cs="Calibri"/>
          <w:color w:val="000000"/>
          <w:sz w:val="24"/>
          <w:szCs w:val="24"/>
          <w:lang w:val="en-GB" w:eastAsia="fr-FR"/>
        </w:rPr>
        <w:t xml:space="preserve">ollective </w:t>
      </w:r>
      <w:r w:rsidR="00A36FDE" w:rsidRPr="00271F64">
        <w:rPr>
          <w:rFonts w:ascii="Sylfaen" w:eastAsia="MS Mincho" w:hAnsi="Sylfaen" w:cs="Calibri"/>
          <w:color w:val="000000"/>
          <w:sz w:val="24"/>
          <w:szCs w:val="24"/>
          <w:lang w:val="en-GB" w:eastAsia="fr-FR"/>
        </w:rPr>
        <w:t>D</w:t>
      </w:r>
      <w:r w:rsidRPr="00271F64">
        <w:rPr>
          <w:rFonts w:ascii="Sylfaen" w:eastAsia="MS Mincho" w:hAnsi="Sylfaen" w:cs="Calibri"/>
          <w:color w:val="000000"/>
          <w:sz w:val="24"/>
          <w:szCs w:val="24"/>
          <w:lang w:val="en-GB" w:eastAsia="fr-FR"/>
        </w:rPr>
        <w:t xml:space="preserve">ispute by </w:t>
      </w:r>
      <w:r w:rsidR="00BB5FAA" w:rsidRPr="00271F64">
        <w:rPr>
          <w:rFonts w:ascii="Sylfaen" w:eastAsia="MS Mincho" w:hAnsi="Sylfaen" w:cs="Calibri"/>
          <w:color w:val="000000"/>
          <w:sz w:val="24"/>
          <w:szCs w:val="24"/>
          <w:lang w:val="en-GB" w:eastAsia="fr-FR"/>
        </w:rPr>
        <w:t>Conciliated</w:t>
      </w:r>
      <w:r w:rsidRPr="00271F64">
        <w:rPr>
          <w:rFonts w:ascii="Sylfaen" w:eastAsia="MS Mincho" w:hAnsi="Sylfaen" w:cs="Calibri"/>
          <w:color w:val="000000"/>
          <w:sz w:val="24"/>
          <w:szCs w:val="24"/>
          <w:lang w:val="en-GB" w:eastAsia="fr-FR"/>
        </w:rPr>
        <w:t xml:space="preserve"> </w:t>
      </w:r>
      <w:r w:rsidR="00A36FDE" w:rsidRPr="00271F64">
        <w:rPr>
          <w:rFonts w:ascii="Sylfaen" w:eastAsia="MS Mincho" w:hAnsi="Sylfaen" w:cs="Calibri"/>
          <w:color w:val="000000"/>
          <w:sz w:val="24"/>
          <w:szCs w:val="24"/>
          <w:lang w:val="en-GB" w:eastAsia="fr-FR"/>
        </w:rPr>
        <w:t>P</w:t>
      </w:r>
      <w:r w:rsidRPr="00271F64">
        <w:rPr>
          <w:rFonts w:ascii="Sylfaen" w:eastAsia="MS Mincho" w:hAnsi="Sylfaen" w:cs="Calibri"/>
          <w:color w:val="000000"/>
          <w:sz w:val="24"/>
          <w:szCs w:val="24"/>
          <w:lang w:val="en-GB" w:eastAsia="fr-FR"/>
        </w:rPr>
        <w:t xml:space="preserve">rocedures was adopted by the Government of Georgia. There are eight mediators in place (four core mediators and four reservists) who can be call at short notice to mediate between the parties.  This new mechanism </w:t>
      </w:r>
      <w:r w:rsidRPr="00271F64">
        <w:rPr>
          <w:rFonts w:ascii="Sylfaen" w:eastAsia="MS Mincho" w:hAnsi="Sylfaen" w:cs="Calibri"/>
          <w:color w:val="000000"/>
          <w:sz w:val="24"/>
          <w:szCs w:val="24"/>
          <w:lang w:val="en-GB" w:eastAsia="fr-FR"/>
        </w:rPr>
        <w:lastRenderedPageBreak/>
        <w:t>has been created with technical assistance provided by the ILO Project</w:t>
      </w:r>
      <w:r w:rsidR="00BB5FAA" w:rsidRPr="00271F64">
        <w:rPr>
          <w:rFonts w:ascii="Sylfaen" w:eastAsia="MS Mincho" w:hAnsi="Sylfaen" w:cs="Calibri"/>
          <w:color w:val="000000"/>
          <w:sz w:val="24"/>
          <w:szCs w:val="24"/>
          <w:lang w:val="en-GB" w:eastAsia="fr-FR"/>
        </w:rPr>
        <w:t xml:space="preserve"> </w:t>
      </w:r>
      <w:r w:rsidR="00A36FDE" w:rsidRPr="00271F64">
        <w:rPr>
          <w:rFonts w:ascii="Sylfaen" w:eastAsia="MS Mincho" w:hAnsi="Sylfaen" w:cs="Calibri"/>
          <w:color w:val="000000"/>
          <w:sz w:val="24"/>
          <w:szCs w:val="24"/>
          <w:lang w:val="en-GB" w:eastAsia="fr-FR"/>
        </w:rPr>
        <w:t>C</w:t>
      </w:r>
      <w:r w:rsidRPr="00271F64">
        <w:rPr>
          <w:rFonts w:ascii="Sylfaen" w:eastAsia="MS Mincho" w:hAnsi="Sylfaen" w:cs="Calibri"/>
          <w:color w:val="000000"/>
          <w:sz w:val="24"/>
          <w:szCs w:val="24"/>
          <w:lang w:val="en-GB" w:eastAsia="fr-FR"/>
        </w:rPr>
        <w:t>andidates w</w:t>
      </w:r>
      <w:r w:rsidR="00A36FDE" w:rsidRPr="00271F64">
        <w:rPr>
          <w:rFonts w:ascii="Sylfaen" w:eastAsia="MS Mincho" w:hAnsi="Sylfaen" w:cs="Calibri"/>
          <w:color w:val="000000"/>
          <w:sz w:val="24"/>
          <w:szCs w:val="24"/>
          <w:lang w:val="en-GB" w:eastAsia="fr-FR"/>
        </w:rPr>
        <w:t>ere</w:t>
      </w:r>
      <w:r w:rsidRPr="00271F64">
        <w:rPr>
          <w:rFonts w:ascii="Sylfaen" w:eastAsia="MS Mincho" w:hAnsi="Sylfaen" w:cs="Calibri"/>
          <w:color w:val="000000"/>
          <w:sz w:val="24"/>
          <w:szCs w:val="24"/>
          <w:lang w:val="en-GB" w:eastAsia="fr-FR"/>
        </w:rPr>
        <w:t xml:space="preserve"> trained </w:t>
      </w:r>
      <w:r w:rsidR="00A36FDE" w:rsidRPr="00271F64">
        <w:rPr>
          <w:rFonts w:ascii="Sylfaen" w:eastAsia="MS Mincho" w:hAnsi="Sylfaen" w:cs="Calibri"/>
          <w:color w:val="000000"/>
          <w:sz w:val="24"/>
          <w:szCs w:val="24"/>
          <w:lang w:val="en-GB" w:eastAsia="fr-FR"/>
        </w:rPr>
        <w:t xml:space="preserve">by </w:t>
      </w:r>
      <w:r w:rsidRPr="00271F64">
        <w:rPr>
          <w:rFonts w:ascii="Sylfaen" w:eastAsia="MS Mincho" w:hAnsi="Sylfaen" w:cs="Calibri"/>
          <w:color w:val="000000"/>
          <w:sz w:val="24"/>
          <w:szCs w:val="24"/>
          <w:lang w:val="en-GB" w:eastAsia="fr-FR"/>
        </w:rPr>
        <w:t xml:space="preserve">ILO experts. </w:t>
      </w:r>
    </w:p>
    <w:p w:rsidR="00317435" w:rsidRPr="00317435" w:rsidRDefault="00317435" w:rsidP="00317435">
      <w:pPr>
        <w:pStyle w:val="ListParagraph"/>
        <w:rPr>
          <w:rFonts w:ascii="Sylfaen" w:hAnsi="Sylfaen"/>
          <w:sz w:val="24"/>
          <w:szCs w:val="24"/>
        </w:rPr>
      </w:pPr>
    </w:p>
    <w:p w:rsidR="004F0573" w:rsidRDefault="004F0573" w:rsidP="00BE4595">
      <w:pPr>
        <w:spacing w:after="0" w:line="240" w:lineRule="auto"/>
        <w:jc w:val="both"/>
        <w:rPr>
          <w:rFonts w:ascii="Sylfaen" w:hAnsi="Sylfaen" w:cs="Sylfaen"/>
          <w:b/>
          <w:sz w:val="24"/>
          <w:szCs w:val="24"/>
          <w:lang w:val="ka-GE"/>
        </w:rPr>
      </w:pPr>
      <w:r w:rsidRPr="00BE4595">
        <w:rPr>
          <w:rFonts w:ascii="Sylfaen" w:hAnsi="Sylfaen" w:cs="Sylfaen"/>
          <w:b/>
          <w:sz w:val="24"/>
          <w:szCs w:val="24"/>
          <w:lang w:val="ka-GE"/>
        </w:rPr>
        <w:t>e. Rights of the Child</w:t>
      </w:r>
    </w:p>
    <w:p w:rsidR="00C7137D" w:rsidRPr="00BE4595" w:rsidRDefault="00C7137D" w:rsidP="00BE4595">
      <w:pPr>
        <w:spacing w:after="0" w:line="240" w:lineRule="auto"/>
        <w:jc w:val="both"/>
        <w:rPr>
          <w:rFonts w:ascii="Sylfaen" w:hAnsi="Sylfaen" w:cs="Sylfaen"/>
          <w:b/>
          <w:sz w:val="24"/>
          <w:szCs w:val="24"/>
          <w:lang w:val="ka-GE"/>
        </w:rPr>
      </w:pPr>
    </w:p>
    <w:p w:rsidR="00AB5292" w:rsidRPr="00BE4595" w:rsidRDefault="00AF3EB2" w:rsidP="00BE4595">
      <w:pPr>
        <w:pStyle w:val="ListParagraph"/>
        <w:numPr>
          <w:ilvl w:val="0"/>
          <w:numId w:val="27"/>
        </w:numPr>
        <w:spacing w:after="0" w:line="240" w:lineRule="auto"/>
        <w:ind w:left="0" w:right="-23"/>
        <w:jc w:val="both"/>
        <w:rPr>
          <w:rFonts w:ascii="Sylfaen" w:hAnsi="Sylfaen" w:cs="Calibri"/>
          <w:sz w:val="24"/>
          <w:szCs w:val="24"/>
        </w:rPr>
      </w:pPr>
      <w:r>
        <w:rPr>
          <w:rFonts w:ascii="Sylfaen" w:hAnsi="Sylfaen" w:cs="Calibri"/>
          <w:sz w:val="24"/>
          <w:szCs w:val="24"/>
        </w:rPr>
        <w:t>C</w:t>
      </w:r>
      <w:r w:rsidR="005D61AF" w:rsidRPr="00BE4595">
        <w:rPr>
          <w:rFonts w:ascii="Sylfaen" w:hAnsi="Sylfaen" w:cs="Calibri"/>
          <w:sz w:val="24"/>
          <w:szCs w:val="24"/>
        </w:rPr>
        <w:t xml:space="preserve">ountry continues the deinstitutionalization course in the </w:t>
      </w:r>
      <w:r w:rsidR="008F7EE7">
        <w:rPr>
          <w:rFonts w:ascii="Sylfaen" w:hAnsi="Sylfaen" w:cs="Calibri"/>
          <w:sz w:val="24"/>
          <w:szCs w:val="24"/>
        </w:rPr>
        <w:t xml:space="preserve">field of </w:t>
      </w:r>
      <w:r w:rsidR="005D61AF" w:rsidRPr="00BE4595">
        <w:rPr>
          <w:rFonts w:ascii="Sylfaen" w:hAnsi="Sylfaen" w:cs="Calibri"/>
          <w:sz w:val="24"/>
          <w:szCs w:val="24"/>
        </w:rPr>
        <w:t xml:space="preserve">child welfare, </w:t>
      </w:r>
      <w:r w:rsidR="008F7EE7" w:rsidRPr="00BE4595">
        <w:rPr>
          <w:rFonts w:ascii="Sylfaen" w:hAnsi="Sylfaen" w:cs="Calibri"/>
          <w:sz w:val="24"/>
          <w:szCs w:val="24"/>
        </w:rPr>
        <w:t>through</w:t>
      </w:r>
      <w:r w:rsidR="005D61AF" w:rsidRPr="00BE4595">
        <w:rPr>
          <w:rFonts w:ascii="Sylfaen" w:hAnsi="Sylfaen" w:cs="Calibri"/>
          <w:sz w:val="24"/>
          <w:szCs w:val="24"/>
        </w:rPr>
        <w:t xml:space="preserve"> replacement of the large institutions with alternative services and promotes development of substitute family, </w:t>
      </w:r>
      <w:r w:rsidR="0096780A">
        <w:rPr>
          <w:rFonts w:ascii="Sylfaen" w:hAnsi="Sylfaen" w:cs="Calibri"/>
          <w:sz w:val="24"/>
          <w:szCs w:val="24"/>
        </w:rPr>
        <w:t xml:space="preserve">as well as support services for </w:t>
      </w:r>
      <w:r w:rsidR="005D61AF" w:rsidRPr="00BE4595">
        <w:rPr>
          <w:rFonts w:ascii="Sylfaen" w:hAnsi="Sylfaen" w:cs="Calibri"/>
          <w:sz w:val="24"/>
          <w:szCs w:val="24"/>
        </w:rPr>
        <w:t>homeless children and children with disabilities.</w:t>
      </w:r>
    </w:p>
    <w:p w:rsidR="00920FD5" w:rsidRPr="00BE4595" w:rsidRDefault="00920FD5" w:rsidP="00BE4595">
      <w:pPr>
        <w:spacing w:after="0" w:line="240" w:lineRule="auto"/>
        <w:ind w:right="-138"/>
        <w:jc w:val="both"/>
        <w:rPr>
          <w:rFonts w:ascii="Sylfaen" w:hAnsi="Sylfaen" w:cs="Sylfaen"/>
          <w:sz w:val="24"/>
          <w:szCs w:val="24"/>
        </w:rPr>
      </w:pPr>
    </w:p>
    <w:p w:rsidR="00BE4595" w:rsidRPr="00BE4595" w:rsidRDefault="00920FD5" w:rsidP="00BE4595">
      <w:pPr>
        <w:pStyle w:val="ListParagraph"/>
        <w:numPr>
          <w:ilvl w:val="0"/>
          <w:numId w:val="33"/>
        </w:numPr>
        <w:spacing w:after="0" w:line="240" w:lineRule="auto"/>
        <w:ind w:left="0" w:right="-23" w:hanging="540"/>
        <w:jc w:val="both"/>
        <w:rPr>
          <w:rFonts w:ascii="Sylfaen" w:hAnsi="Sylfaen" w:cs="Sylfaen"/>
          <w:sz w:val="24"/>
          <w:szCs w:val="24"/>
        </w:rPr>
      </w:pPr>
      <w:r w:rsidRPr="00BE4595">
        <w:rPr>
          <w:rFonts w:ascii="Sylfaen" w:hAnsi="Sylfaen" w:cs="Calibri"/>
          <w:sz w:val="24"/>
          <w:szCs w:val="24"/>
          <w:lang w:val="ka-GE"/>
        </w:rPr>
        <w:t xml:space="preserve">In order to develop child care alternative services, </w:t>
      </w:r>
      <w:r w:rsidR="002D253B">
        <w:rPr>
          <w:rFonts w:ascii="Sylfaen" w:hAnsi="Sylfaen" w:cs="Calibri"/>
          <w:sz w:val="24"/>
          <w:szCs w:val="24"/>
        </w:rPr>
        <w:t>with</w:t>
      </w:r>
      <w:r w:rsidR="008F7EE7">
        <w:rPr>
          <w:rFonts w:ascii="Sylfaen" w:hAnsi="Sylfaen" w:cs="Calibri"/>
          <w:sz w:val="24"/>
          <w:szCs w:val="24"/>
        </w:rPr>
        <w:t xml:space="preserve"> financial support of</w:t>
      </w:r>
      <w:r w:rsidRPr="00BE4595">
        <w:rPr>
          <w:rFonts w:ascii="Sylfaen" w:hAnsi="Sylfaen" w:cs="Calibri"/>
          <w:sz w:val="24"/>
          <w:szCs w:val="24"/>
          <w:lang w:val="ka-GE"/>
        </w:rPr>
        <w:t xml:space="preserve"> U</w:t>
      </w:r>
      <w:r w:rsidR="00BE4595" w:rsidRPr="00BE4595">
        <w:rPr>
          <w:rFonts w:ascii="Sylfaen" w:hAnsi="Sylfaen" w:cs="Calibri"/>
          <w:sz w:val="24"/>
          <w:szCs w:val="24"/>
          <w:lang w:val="ka-GE"/>
        </w:rPr>
        <w:t xml:space="preserve">SAID and </w:t>
      </w:r>
      <w:r w:rsidR="008F7EE7">
        <w:rPr>
          <w:rFonts w:ascii="Sylfaen" w:hAnsi="Sylfaen" w:cs="Calibri"/>
          <w:sz w:val="24"/>
          <w:szCs w:val="24"/>
        </w:rPr>
        <w:t>UNICEF</w:t>
      </w:r>
      <w:r w:rsidR="00BE4595" w:rsidRPr="00BE4595">
        <w:rPr>
          <w:rFonts w:ascii="Sylfaen" w:hAnsi="Sylfaen" w:cs="Calibri"/>
          <w:sz w:val="24"/>
          <w:szCs w:val="24"/>
          <w:lang w:val="ka-GE"/>
        </w:rPr>
        <w:t>, in 2011-2012</w:t>
      </w:r>
      <w:r w:rsidR="00B160E5">
        <w:rPr>
          <w:rFonts w:ascii="Sylfaen" w:hAnsi="Sylfaen" w:cs="Calibri"/>
          <w:sz w:val="24"/>
          <w:szCs w:val="24"/>
        </w:rPr>
        <w:t xml:space="preserve"> </w:t>
      </w:r>
      <w:r w:rsidR="00BE4595" w:rsidRPr="00BE4595">
        <w:rPr>
          <w:rFonts w:ascii="Sylfaen" w:hAnsi="Sylfaen" w:cs="Calibri"/>
          <w:sz w:val="24"/>
          <w:szCs w:val="24"/>
          <w:lang w:val="ka-GE"/>
        </w:rPr>
        <w:t xml:space="preserve">25 </w:t>
      </w:r>
      <w:r w:rsidRPr="00BE4595">
        <w:rPr>
          <w:rFonts w:ascii="Sylfaen" w:hAnsi="Sylfaen" w:cs="Calibri"/>
          <w:sz w:val="24"/>
          <w:szCs w:val="24"/>
          <w:lang w:val="ka-GE"/>
        </w:rPr>
        <w:t xml:space="preserve">facilities (property </w:t>
      </w:r>
      <w:r w:rsidR="000E7686">
        <w:rPr>
          <w:rFonts w:ascii="Sylfaen" w:hAnsi="Sylfaen" w:cs="Calibri"/>
          <w:sz w:val="24"/>
          <w:szCs w:val="24"/>
        </w:rPr>
        <w:t>attached to the</w:t>
      </w:r>
      <w:r w:rsidR="002D253B">
        <w:rPr>
          <w:rFonts w:ascii="Sylfaen" w:hAnsi="Sylfaen" w:cs="Calibri"/>
          <w:sz w:val="24"/>
          <w:szCs w:val="24"/>
        </w:rPr>
        <w:t xml:space="preserve"> </w:t>
      </w:r>
      <w:r w:rsidRPr="00BE4595">
        <w:rPr>
          <w:rFonts w:ascii="Sylfaen" w:hAnsi="Sylfaen" w:cs="Calibri"/>
          <w:sz w:val="24"/>
          <w:szCs w:val="24"/>
          <w:lang w:val="ka-GE"/>
        </w:rPr>
        <w:t xml:space="preserve">land) </w:t>
      </w:r>
      <w:r w:rsidR="002D253B">
        <w:rPr>
          <w:rFonts w:ascii="Sylfaen" w:hAnsi="Sylfaen" w:cs="Calibri"/>
          <w:sz w:val="24"/>
          <w:szCs w:val="24"/>
        </w:rPr>
        <w:t>were purchased</w:t>
      </w:r>
      <w:r w:rsidR="000E7686">
        <w:rPr>
          <w:rFonts w:ascii="Sylfaen" w:hAnsi="Sylfaen" w:cs="Calibri"/>
          <w:sz w:val="24"/>
          <w:szCs w:val="24"/>
        </w:rPr>
        <w:t xml:space="preserve"> </w:t>
      </w:r>
      <w:r w:rsidR="00BE4595" w:rsidRPr="00BE4595">
        <w:rPr>
          <w:rFonts w:ascii="Sylfaen" w:hAnsi="Sylfaen" w:cs="Calibri"/>
          <w:sz w:val="24"/>
          <w:szCs w:val="24"/>
          <w:lang w:val="ka-GE"/>
        </w:rPr>
        <w:t xml:space="preserve">in 6 regions of </w:t>
      </w:r>
      <w:r w:rsidRPr="00BE4595">
        <w:rPr>
          <w:rFonts w:ascii="Sylfaen" w:hAnsi="Sylfaen" w:cs="Calibri"/>
          <w:sz w:val="24"/>
          <w:szCs w:val="24"/>
          <w:lang w:val="ka-GE"/>
        </w:rPr>
        <w:t>Georgia. The purchased property was e</w:t>
      </w:r>
      <w:r w:rsidR="00BE4595" w:rsidRPr="00BE4595">
        <w:rPr>
          <w:rFonts w:ascii="Sylfaen" w:hAnsi="Sylfaen" w:cs="Calibri"/>
          <w:sz w:val="24"/>
          <w:szCs w:val="24"/>
          <w:lang w:val="ka-GE"/>
        </w:rPr>
        <w:t>quipped and rehabilitated. The</w:t>
      </w:r>
      <w:r w:rsidR="00BE4595" w:rsidRPr="00BE4595">
        <w:rPr>
          <w:rFonts w:ascii="Sylfaen" w:hAnsi="Sylfaen" w:cs="Calibri"/>
          <w:sz w:val="24"/>
          <w:szCs w:val="24"/>
        </w:rPr>
        <w:t xml:space="preserve"> </w:t>
      </w:r>
      <w:r w:rsidRPr="00BE4595">
        <w:rPr>
          <w:rFonts w:ascii="Sylfaen" w:hAnsi="Sylfaen" w:cs="Calibri"/>
          <w:sz w:val="24"/>
          <w:szCs w:val="24"/>
          <w:lang w:val="ka-GE"/>
        </w:rPr>
        <w:t>facilities in 2011 and 2012 were</w:t>
      </w:r>
      <w:r w:rsidR="00BE4595" w:rsidRPr="00BE4595">
        <w:rPr>
          <w:rFonts w:ascii="Sylfaen" w:hAnsi="Sylfaen" w:cs="Calibri"/>
          <w:sz w:val="24"/>
          <w:szCs w:val="24"/>
          <w:lang w:val="ka-GE"/>
        </w:rPr>
        <w:t xml:space="preserve"> transferred to the selected 7 </w:t>
      </w:r>
      <w:r w:rsidR="00842D02" w:rsidRPr="006028D6">
        <w:rPr>
          <w:rFonts w:ascii="Sylfaen" w:hAnsi="Sylfaen"/>
          <w:sz w:val="24"/>
          <w:szCs w:val="24"/>
        </w:rPr>
        <w:t>non-profit entit</w:t>
      </w:r>
      <w:r w:rsidR="002D253B">
        <w:rPr>
          <w:rFonts w:ascii="Sylfaen" w:hAnsi="Sylfaen"/>
          <w:sz w:val="24"/>
          <w:szCs w:val="24"/>
        </w:rPr>
        <w:t>ies</w:t>
      </w:r>
      <w:r w:rsidR="00842D02" w:rsidRPr="006028D6">
        <w:rPr>
          <w:rFonts w:ascii="Sylfaen" w:hAnsi="Sylfaen"/>
          <w:sz w:val="24"/>
          <w:szCs w:val="24"/>
        </w:rPr>
        <w:t xml:space="preserve"> of public law</w:t>
      </w:r>
      <w:r w:rsidRPr="00BE4595">
        <w:rPr>
          <w:rFonts w:ascii="Sylfaen" w:hAnsi="Sylfaen" w:cs="Calibri"/>
          <w:sz w:val="24"/>
          <w:szCs w:val="24"/>
          <w:lang w:val="ka-GE"/>
        </w:rPr>
        <w:t xml:space="preserve"> with management </w:t>
      </w:r>
      <w:r w:rsidR="00BE4595" w:rsidRPr="00BE4595">
        <w:rPr>
          <w:rFonts w:ascii="Sylfaen" w:hAnsi="Sylfaen" w:cs="Calibri"/>
          <w:sz w:val="24"/>
          <w:szCs w:val="24"/>
          <w:lang w:val="ka-GE"/>
        </w:rPr>
        <w:t xml:space="preserve">rights. With the assistance of </w:t>
      </w:r>
      <w:r w:rsidR="002D253B">
        <w:rPr>
          <w:rFonts w:ascii="Sylfaen" w:hAnsi="Sylfaen" w:cs="Calibri"/>
          <w:sz w:val="24"/>
          <w:szCs w:val="24"/>
        </w:rPr>
        <w:t>d</w:t>
      </w:r>
      <w:r w:rsidRPr="00BE4595">
        <w:rPr>
          <w:rFonts w:ascii="Sylfaen" w:hAnsi="Sylfaen" w:cs="Calibri"/>
          <w:sz w:val="24"/>
          <w:szCs w:val="24"/>
          <w:lang w:val="ka-GE"/>
        </w:rPr>
        <w:t>onor partners (Every Child, Our Home), t</w:t>
      </w:r>
      <w:r w:rsidR="00BE4595" w:rsidRPr="00BE4595">
        <w:rPr>
          <w:rFonts w:ascii="Sylfaen" w:hAnsi="Sylfaen" w:cs="Calibri"/>
          <w:sz w:val="24"/>
          <w:szCs w:val="24"/>
          <w:lang w:val="ka-GE"/>
        </w:rPr>
        <w:t xml:space="preserve">he staff has been </w:t>
      </w:r>
      <w:r w:rsidR="002D253B">
        <w:rPr>
          <w:rFonts w:ascii="Sylfaen" w:hAnsi="Sylfaen" w:cs="Calibri"/>
          <w:sz w:val="24"/>
          <w:szCs w:val="24"/>
        </w:rPr>
        <w:t>hired</w:t>
      </w:r>
      <w:r w:rsidR="00BE4595" w:rsidRPr="00BE4595">
        <w:rPr>
          <w:rFonts w:ascii="Sylfaen" w:hAnsi="Sylfaen" w:cs="Calibri"/>
          <w:sz w:val="24"/>
          <w:szCs w:val="24"/>
          <w:lang w:val="ka-GE"/>
        </w:rPr>
        <w:t xml:space="preserve"> and </w:t>
      </w:r>
      <w:r w:rsidRPr="00BE4595">
        <w:rPr>
          <w:rFonts w:ascii="Sylfaen" w:hAnsi="Sylfaen" w:cs="Calibri"/>
          <w:sz w:val="24"/>
          <w:szCs w:val="24"/>
          <w:lang w:val="ka-GE"/>
        </w:rPr>
        <w:t xml:space="preserve">trained.  Service provision has been </w:t>
      </w:r>
      <w:r w:rsidR="00BE4595" w:rsidRPr="00BE4595">
        <w:rPr>
          <w:rFonts w:ascii="Sylfaen" w:hAnsi="Sylfaen" w:cs="Calibri"/>
          <w:sz w:val="24"/>
          <w:szCs w:val="24"/>
          <w:lang w:val="ka-GE"/>
        </w:rPr>
        <w:t xml:space="preserve">started in the frames of state </w:t>
      </w:r>
      <w:r w:rsidRPr="00BE4595">
        <w:rPr>
          <w:rFonts w:ascii="Sylfaen" w:hAnsi="Sylfaen" w:cs="Calibri"/>
          <w:sz w:val="24"/>
          <w:szCs w:val="24"/>
          <w:lang w:val="ka-GE"/>
        </w:rPr>
        <w:t>program. According to the condition</w:t>
      </w:r>
      <w:r w:rsidR="00BE4595" w:rsidRPr="00BE4595">
        <w:rPr>
          <w:rFonts w:ascii="Sylfaen" w:hAnsi="Sylfaen" w:cs="Calibri"/>
          <w:sz w:val="24"/>
          <w:szCs w:val="24"/>
          <w:lang w:val="ka-GE"/>
        </w:rPr>
        <w:t xml:space="preserve">s of the competition, provider </w:t>
      </w:r>
      <w:r w:rsidRPr="00BE4595">
        <w:rPr>
          <w:rFonts w:ascii="Sylfaen" w:hAnsi="Sylfaen" w:cs="Calibri"/>
          <w:sz w:val="24"/>
          <w:szCs w:val="24"/>
          <w:lang w:val="ka-GE"/>
        </w:rPr>
        <w:t>organizations of the homes in order to ensu</w:t>
      </w:r>
      <w:r w:rsidR="00BE4595" w:rsidRPr="00BE4595">
        <w:rPr>
          <w:rFonts w:ascii="Sylfaen" w:hAnsi="Sylfaen" w:cs="Calibri"/>
          <w:sz w:val="24"/>
          <w:szCs w:val="24"/>
          <w:lang w:val="ka-GE"/>
        </w:rPr>
        <w:t xml:space="preserve">re the quality of service, add </w:t>
      </w:r>
      <w:r w:rsidRPr="00BE4595">
        <w:rPr>
          <w:rFonts w:ascii="Sylfaen" w:hAnsi="Sylfaen" w:cs="Calibri"/>
          <w:sz w:val="24"/>
          <w:szCs w:val="24"/>
          <w:lang w:val="ka-GE"/>
        </w:rPr>
        <w:t>financial resources to the subsidy allocated by the state.</w:t>
      </w:r>
      <w:r w:rsidR="00AA7DD1" w:rsidRPr="00BE4595">
        <w:rPr>
          <w:rFonts w:ascii="Sylfaen" w:hAnsi="Sylfaen" w:cs="Calibri"/>
          <w:sz w:val="24"/>
          <w:szCs w:val="24"/>
        </w:rPr>
        <w:tab/>
      </w:r>
      <w:r w:rsidR="00BE4595" w:rsidRPr="00BE4595">
        <w:rPr>
          <w:rFonts w:ascii="Sylfaen" w:hAnsi="Sylfaen" w:cs="Calibri"/>
          <w:sz w:val="24"/>
          <w:szCs w:val="24"/>
          <w:lang w:val="ka-GE"/>
        </w:rPr>
        <w:br/>
      </w:r>
    </w:p>
    <w:p w:rsidR="00920FD5" w:rsidRPr="00BE4595" w:rsidRDefault="00920FD5" w:rsidP="00BE4595">
      <w:pPr>
        <w:pStyle w:val="ListParagraph"/>
        <w:numPr>
          <w:ilvl w:val="0"/>
          <w:numId w:val="33"/>
        </w:numPr>
        <w:spacing w:after="0" w:line="240" w:lineRule="auto"/>
        <w:ind w:left="0" w:right="-23" w:hanging="540"/>
        <w:jc w:val="both"/>
        <w:rPr>
          <w:rFonts w:ascii="Sylfaen" w:hAnsi="Sylfaen" w:cs="Sylfaen"/>
          <w:sz w:val="24"/>
          <w:szCs w:val="24"/>
        </w:rPr>
      </w:pPr>
      <w:r w:rsidRPr="00BE4595">
        <w:rPr>
          <w:rFonts w:ascii="Sylfaen" w:hAnsi="Sylfaen" w:cs="Calibri"/>
          <w:sz w:val="24"/>
          <w:szCs w:val="24"/>
          <w:lang w:val="ka-GE"/>
        </w:rPr>
        <w:t xml:space="preserve">Through </w:t>
      </w:r>
      <w:r w:rsidR="00744C24">
        <w:rPr>
          <w:rFonts w:ascii="Sylfaen" w:hAnsi="Sylfaen" w:cs="Calibri"/>
          <w:sz w:val="24"/>
          <w:szCs w:val="24"/>
        </w:rPr>
        <w:t>the reintegration fund</w:t>
      </w:r>
      <w:r w:rsidR="00436D40">
        <w:rPr>
          <w:rFonts w:ascii="Sylfaen" w:hAnsi="Sylfaen" w:cs="Calibri"/>
          <w:sz w:val="24"/>
          <w:szCs w:val="24"/>
        </w:rPr>
        <w:t>s</w:t>
      </w:r>
      <w:r w:rsidR="00744C24">
        <w:rPr>
          <w:rFonts w:ascii="Sylfaen" w:hAnsi="Sylfaen" w:cs="Calibri"/>
          <w:sz w:val="24"/>
          <w:szCs w:val="24"/>
        </w:rPr>
        <w:t xml:space="preserve"> supported by the partner organizations and </w:t>
      </w:r>
      <w:r w:rsidR="00C7137D">
        <w:rPr>
          <w:rFonts w:ascii="Sylfaen" w:hAnsi="Sylfaen" w:cs="Calibri"/>
          <w:sz w:val="24"/>
          <w:szCs w:val="24"/>
        </w:rPr>
        <w:t>initiation of operation</w:t>
      </w:r>
      <w:r w:rsidR="002D253B" w:rsidRPr="00BE4595">
        <w:rPr>
          <w:rFonts w:ascii="Sylfaen" w:hAnsi="Sylfaen" w:cs="Calibri"/>
          <w:sz w:val="24"/>
          <w:szCs w:val="24"/>
          <w:lang w:val="ka-GE"/>
        </w:rPr>
        <w:t xml:space="preserve"> </w:t>
      </w:r>
      <w:r w:rsidRPr="00BE4595">
        <w:rPr>
          <w:rFonts w:ascii="Sylfaen" w:hAnsi="Sylfaen" w:cs="Calibri"/>
          <w:sz w:val="24"/>
          <w:szCs w:val="24"/>
          <w:lang w:val="ka-GE"/>
        </w:rPr>
        <w:t>of small group homes</w:t>
      </w:r>
      <w:r w:rsidR="002C14BE">
        <w:rPr>
          <w:rFonts w:ascii="Sylfaen" w:hAnsi="Sylfaen" w:cs="Calibri"/>
          <w:sz w:val="24"/>
          <w:szCs w:val="24"/>
        </w:rPr>
        <w:t>,</w:t>
      </w:r>
      <w:r w:rsidRPr="00BE4595">
        <w:rPr>
          <w:rFonts w:ascii="Sylfaen" w:hAnsi="Sylfaen" w:cs="Calibri"/>
          <w:sz w:val="24"/>
          <w:szCs w:val="24"/>
          <w:lang w:val="ka-GE"/>
        </w:rPr>
        <w:t xml:space="preserve">  optimization of</w:t>
      </w:r>
      <w:r w:rsidR="00BE4595" w:rsidRPr="00BE4595">
        <w:rPr>
          <w:rFonts w:ascii="Sylfaen" w:hAnsi="Sylfaen" w:cs="Calibri"/>
          <w:sz w:val="24"/>
          <w:szCs w:val="24"/>
          <w:lang w:val="ka-GE"/>
        </w:rPr>
        <w:t xml:space="preserve"> large child care institutions </w:t>
      </w:r>
      <w:r w:rsidRPr="00BE4595">
        <w:rPr>
          <w:rFonts w:ascii="Sylfaen" w:hAnsi="Sylfaen" w:cs="Calibri"/>
          <w:sz w:val="24"/>
          <w:szCs w:val="24"/>
          <w:lang w:val="ka-GE"/>
        </w:rPr>
        <w:t xml:space="preserve">were conducted in 2011-2014. </w:t>
      </w:r>
      <w:r w:rsidR="00BE4595" w:rsidRPr="00BE4595">
        <w:rPr>
          <w:rFonts w:ascii="Sylfaen" w:hAnsi="Sylfaen" w:cs="Calibri"/>
          <w:sz w:val="24"/>
          <w:szCs w:val="24"/>
          <w:lang w:val="ka-GE"/>
        </w:rPr>
        <w:t>12</w:t>
      </w:r>
      <w:r w:rsidR="00BE4595" w:rsidRPr="00BE4595">
        <w:rPr>
          <w:rFonts w:ascii="Sylfaen" w:hAnsi="Sylfaen" w:cs="Calibri"/>
          <w:sz w:val="24"/>
          <w:szCs w:val="24"/>
        </w:rPr>
        <w:t xml:space="preserve"> </w:t>
      </w:r>
      <w:r w:rsidRPr="00BE4595">
        <w:rPr>
          <w:rFonts w:ascii="Sylfaen" w:hAnsi="Sylfaen" w:cs="Calibri"/>
          <w:sz w:val="24"/>
          <w:szCs w:val="24"/>
          <w:lang w:val="ka-GE"/>
        </w:rPr>
        <w:t xml:space="preserve">large institutions for children were </w:t>
      </w:r>
      <w:r w:rsidR="00BE4595" w:rsidRPr="00BE4595">
        <w:rPr>
          <w:rFonts w:ascii="Sylfaen" w:hAnsi="Sylfaen" w:cs="Calibri"/>
          <w:sz w:val="24"/>
          <w:szCs w:val="24"/>
          <w:lang w:val="ka-GE"/>
        </w:rPr>
        <w:t>closed in 2011</w:t>
      </w:r>
      <w:r w:rsidR="00661B08">
        <w:rPr>
          <w:rFonts w:ascii="Sylfaen" w:hAnsi="Sylfaen" w:cs="Calibri"/>
          <w:sz w:val="24"/>
          <w:szCs w:val="24"/>
          <w:lang w:val="ka-GE"/>
        </w:rPr>
        <w:t>,</w:t>
      </w:r>
      <w:r w:rsidR="00BE4595" w:rsidRPr="00BE4595">
        <w:rPr>
          <w:rFonts w:ascii="Sylfaen" w:hAnsi="Sylfaen" w:cs="Calibri"/>
          <w:sz w:val="24"/>
          <w:szCs w:val="24"/>
          <w:lang w:val="ka-GE"/>
        </w:rPr>
        <w:t xml:space="preserve"> 5 </w:t>
      </w:r>
      <w:r w:rsidR="00661B08">
        <w:rPr>
          <w:rFonts w:ascii="Sylfaen" w:hAnsi="Sylfaen" w:cs="Calibri"/>
          <w:sz w:val="24"/>
          <w:szCs w:val="24"/>
          <w:lang w:val="ka-GE"/>
        </w:rPr>
        <w:t>-</w:t>
      </w:r>
      <w:r w:rsidR="00BE4595" w:rsidRPr="00BE4595">
        <w:rPr>
          <w:rFonts w:ascii="Sylfaen" w:hAnsi="Sylfaen" w:cs="Calibri"/>
          <w:sz w:val="24"/>
          <w:szCs w:val="24"/>
          <w:lang w:val="ka-GE"/>
        </w:rPr>
        <w:t xml:space="preserve"> in 2012; 2 </w:t>
      </w:r>
      <w:r w:rsidR="00661B08">
        <w:rPr>
          <w:rFonts w:ascii="Sylfaen" w:hAnsi="Sylfaen" w:cs="Calibri"/>
          <w:sz w:val="24"/>
          <w:szCs w:val="24"/>
          <w:lang w:val="ka-GE"/>
        </w:rPr>
        <w:t xml:space="preserve">- </w:t>
      </w:r>
      <w:r w:rsidR="00BE4595" w:rsidRPr="00BE4595">
        <w:rPr>
          <w:rFonts w:ascii="Sylfaen" w:hAnsi="Sylfaen" w:cs="Calibri"/>
          <w:sz w:val="24"/>
          <w:szCs w:val="24"/>
          <w:lang w:val="ka-GE"/>
        </w:rPr>
        <w:t xml:space="preserve">in 2013; 1 </w:t>
      </w:r>
      <w:r w:rsidR="00436D40">
        <w:rPr>
          <w:rFonts w:ascii="Sylfaen" w:hAnsi="Sylfaen" w:cs="Calibri"/>
          <w:sz w:val="24"/>
          <w:szCs w:val="24"/>
        </w:rPr>
        <w:t xml:space="preserve">Children’s </w:t>
      </w:r>
      <w:r w:rsidR="00661B08">
        <w:rPr>
          <w:rFonts w:ascii="Sylfaen" w:hAnsi="Sylfaen" w:cs="Calibri"/>
          <w:sz w:val="24"/>
          <w:szCs w:val="24"/>
        </w:rPr>
        <w:t>C</w:t>
      </w:r>
      <w:r w:rsidR="00BE4595" w:rsidRPr="00BE4595">
        <w:rPr>
          <w:rFonts w:ascii="Sylfaen" w:hAnsi="Sylfaen" w:cs="Calibri"/>
          <w:sz w:val="24"/>
          <w:szCs w:val="24"/>
          <w:lang w:val="ka-GE"/>
        </w:rPr>
        <w:t xml:space="preserve">risis </w:t>
      </w:r>
      <w:r w:rsidR="00661B08">
        <w:rPr>
          <w:rFonts w:ascii="Sylfaen" w:hAnsi="Sylfaen" w:cs="Calibri"/>
          <w:sz w:val="24"/>
          <w:szCs w:val="24"/>
        </w:rPr>
        <w:t>C</w:t>
      </w:r>
      <w:r w:rsidRPr="00BE4595">
        <w:rPr>
          <w:rFonts w:ascii="Sylfaen" w:hAnsi="Sylfaen" w:cs="Calibri"/>
          <w:sz w:val="24"/>
          <w:szCs w:val="24"/>
          <w:lang w:val="ka-GE"/>
        </w:rPr>
        <w:t xml:space="preserve">enter for </w:t>
      </w:r>
      <w:r w:rsidR="00661B08">
        <w:rPr>
          <w:rFonts w:ascii="Sylfaen" w:hAnsi="Sylfaen" w:cs="Calibri"/>
          <w:sz w:val="24"/>
          <w:szCs w:val="24"/>
        </w:rPr>
        <w:t xml:space="preserve">children </w:t>
      </w:r>
      <w:r w:rsidR="00436D40">
        <w:rPr>
          <w:rFonts w:ascii="Sylfaen" w:hAnsi="Sylfaen" w:cs="Calibri"/>
          <w:sz w:val="24"/>
          <w:szCs w:val="24"/>
        </w:rPr>
        <w:t>age</w:t>
      </w:r>
      <w:r w:rsidR="00661B08">
        <w:rPr>
          <w:rFonts w:ascii="Sylfaen" w:hAnsi="Sylfaen" w:cs="Calibri"/>
          <w:sz w:val="24"/>
          <w:szCs w:val="24"/>
        </w:rPr>
        <w:t>d</w:t>
      </w:r>
      <w:r w:rsidR="00436D40">
        <w:rPr>
          <w:rFonts w:ascii="Sylfaen" w:hAnsi="Sylfaen" w:cs="Calibri"/>
          <w:sz w:val="24"/>
          <w:szCs w:val="24"/>
        </w:rPr>
        <w:t xml:space="preserve"> </w:t>
      </w:r>
      <w:r w:rsidRPr="00BE4595">
        <w:rPr>
          <w:rFonts w:ascii="Sylfaen" w:hAnsi="Sylfaen" w:cs="Calibri"/>
          <w:sz w:val="24"/>
          <w:szCs w:val="24"/>
          <w:lang w:val="ka-GE"/>
        </w:rPr>
        <w:t xml:space="preserve"> 6-18 </w:t>
      </w:r>
      <w:r w:rsidR="00436D40">
        <w:rPr>
          <w:rFonts w:ascii="Sylfaen" w:hAnsi="Sylfaen" w:cs="Calibri"/>
          <w:sz w:val="24"/>
          <w:szCs w:val="24"/>
        </w:rPr>
        <w:t xml:space="preserve">was closed </w:t>
      </w:r>
      <w:r w:rsidRPr="00BE4595">
        <w:rPr>
          <w:rFonts w:ascii="Sylfaen" w:hAnsi="Sylfaen" w:cs="Calibri"/>
          <w:sz w:val="24"/>
          <w:szCs w:val="24"/>
          <w:lang w:val="ka-GE"/>
        </w:rPr>
        <w:t>in 2014</w:t>
      </w:r>
      <w:r w:rsidR="00661B08">
        <w:rPr>
          <w:rFonts w:ascii="Sylfaen" w:hAnsi="Sylfaen" w:cs="Calibri"/>
          <w:sz w:val="24"/>
          <w:szCs w:val="24"/>
        </w:rPr>
        <w:t>,</w:t>
      </w:r>
      <w:r w:rsidR="00436D40">
        <w:rPr>
          <w:rFonts w:ascii="Sylfaen" w:hAnsi="Sylfaen" w:cs="Calibri"/>
          <w:sz w:val="24"/>
          <w:szCs w:val="24"/>
        </w:rPr>
        <w:t xml:space="preserve"> and</w:t>
      </w:r>
      <w:r w:rsidR="00852878">
        <w:rPr>
          <w:rFonts w:ascii="Sylfaen" w:hAnsi="Sylfaen" w:cs="Calibri"/>
          <w:sz w:val="24"/>
          <w:szCs w:val="24"/>
          <w:lang w:val="ka-GE"/>
        </w:rPr>
        <w:t xml:space="preserve"> </w:t>
      </w:r>
      <w:r w:rsidR="00D638B8">
        <w:rPr>
          <w:rFonts w:ascii="Sylfaen" w:hAnsi="Sylfaen" w:cs="Calibri"/>
          <w:sz w:val="24"/>
          <w:szCs w:val="24"/>
        </w:rPr>
        <w:t>1</w:t>
      </w:r>
      <w:r w:rsidR="00BE4595" w:rsidRPr="00BE4595">
        <w:rPr>
          <w:rFonts w:ascii="Sylfaen" w:hAnsi="Sylfaen" w:cs="Calibri"/>
          <w:sz w:val="24"/>
          <w:szCs w:val="24"/>
          <w:lang w:val="ka-GE"/>
        </w:rPr>
        <w:t xml:space="preserve"> enfant home for children </w:t>
      </w:r>
      <w:r w:rsidRPr="00BE4595">
        <w:rPr>
          <w:rFonts w:ascii="Sylfaen" w:hAnsi="Sylfaen" w:cs="Calibri"/>
          <w:sz w:val="24"/>
          <w:szCs w:val="24"/>
          <w:lang w:val="ka-GE"/>
        </w:rPr>
        <w:t xml:space="preserve">with disabilities in 2015. </w:t>
      </w:r>
    </w:p>
    <w:p w:rsidR="00920FD5" w:rsidRPr="00BE4595" w:rsidRDefault="00920FD5" w:rsidP="00BE4595">
      <w:pPr>
        <w:spacing w:after="0" w:line="240" w:lineRule="auto"/>
        <w:ind w:right="-138"/>
        <w:jc w:val="both"/>
        <w:rPr>
          <w:rFonts w:ascii="Sylfaen" w:hAnsi="Sylfaen" w:cs="Sylfaen"/>
          <w:sz w:val="24"/>
          <w:szCs w:val="24"/>
        </w:rPr>
      </w:pPr>
    </w:p>
    <w:p w:rsidR="00C613B1" w:rsidRPr="00BE4595" w:rsidRDefault="00C613B1" w:rsidP="00BE4595">
      <w:pPr>
        <w:pStyle w:val="ListParagraph"/>
        <w:numPr>
          <w:ilvl w:val="0"/>
          <w:numId w:val="33"/>
        </w:numPr>
        <w:spacing w:after="0" w:line="240" w:lineRule="auto"/>
        <w:ind w:left="0" w:right="-23" w:hanging="540"/>
        <w:jc w:val="both"/>
        <w:rPr>
          <w:rFonts w:ascii="Sylfaen" w:hAnsi="Sylfaen" w:cs="Sylfaen"/>
          <w:sz w:val="24"/>
          <w:szCs w:val="24"/>
        </w:rPr>
      </w:pPr>
      <w:r w:rsidRPr="00BE4595">
        <w:rPr>
          <w:rFonts w:ascii="Sylfaen" w:hAnsi="Sylfaen" w:cs="Calibri"/>
          <w:sz w:val="24"/>
          <w:szCs w:val="24"/>
        </w:rPr>
        <w:t>At the current stage</w:t>
      </w:r>
      <w:r w:rsidRPr="00BE4595">
        <w:rPr>
          <w:rFonts w:ascii="Sylfaen" w:hAnsi="Sylfaen" w:cs="Calibri"/>
          <w:sz w:val="24"/>
          <w:szCs w:val="24"/>
          <w:lang w:val="ka-GE"/>
        </w:rPr>
        <w:t xml:space="preserve">, 2 large institutions for 24 hour service </w:t>
      </w:r>
      <w:r w:rsidRPr="00BE4595">
        <w:rPr>
          <w:rFonts w:ascii="Sylfaen" w:hAnsi="Sylfaen" w:cs="Calibri"/>
          <w:sz w:val="24"/>
          <w:szCs w:val="24"/>
        </w:rPr>
        <w:t xml:space="preserve">for </w:t>
      </w:r>
      <w:r w:rsidRPr="00BE4595">
        <w:rPr>
          <w:rFonts w:ascii="Sylfaen" w:hAnsi="Sylfaen" w:cs="Calibri"/>
          <w:sz w:val="24"/>
          <w:szCs w:val="24"/>
          <w:lang w:val="ka-GE"/>
        </w:rPr>
        <w:t xml:space="preserve">children </w:t>
      </w:r>
      <w:r w:rsidR="00C7137D" w:rsidRPr="00BE4595">
        <w:rPr>
          <w:rFonts w:ascii="Sylfaen" w:hAnsi="Sylfaen" w:cs="Calibri"/>
          <w:sz w:val="24"/>
          <w:szCs w:val="24"/>
          <w:lang w:val="ka-GE"/>
        </w:rPr>
        <w:t>with health</w:t>
      </w:r>
      <w:r w:rsidRPr="00BE4595">
        <w:rPr>
          <w:rFonts w:ascii="Sylfaen" w:hAnsi="Sylfaen" w:cs="Calibri"/>
          <w:sz w:val="24"/>
          <w:szCs w:val="24"/>
          <w:lang w:val="ka-GE"/>
        </w:rPr>
        <w:t xml:space="preserve"> problems are functioning under the supervision of </w:t>
      </w:r>
      <w:r w:rsidR="00555732">
        <w:rPr>
          <w:rFonts w:ascii="Sylfaen" w:hAnsi="Sylfaen" w:cs="Calibri"/>
          <w:sz w:val="24"/>
          <w:szCs w:val="24"/>
        </w:rPr>
        <w:t xml:space="preserve">the </w:t>
      </w:r>
      <w:r w:rsidRPr="00BE4595">
        <w:rPr>
          <w:rFonts w:ascii="Sylfaen" w:hAnsi="Sylfaen" w:cs="Calibri"/>
          <w:sz w:val="24"/>
          <w:szCs w:val="24"/>
          <w:lang w:val="ka-GE"/>
        </w:rPr>
        <w:t>State Fund</w:t>
      </w:r>
      <w:r w:rsidRPr="00BE4595">
        <w:rPr>
          <w:rFonts w:ascii="Sylfaen" w:hAnsi="Sylfaen" w:cs="Calibri"/>
          <w:sz w:val="24"/>
          <w:szCs w:val="24"/>
        </w:rPr>
        <w:t xml:space="preserve"> </w:t>
      </w:r>
      <w:r w:rsidRPr="00BE4595">
        <w:rPr>
          <w:rFonts w:ascii="Sylfaen" w:hAnsi="Sylfaen" w:cs="Calibri"/>
          <w:sz w:val="24"/>
          <w:szCs w:val="24"/>
          <w:lang w:val="ka-GE"/>
        </w:rPr>
        <w:t>(</w:t>
      </w:r>
      <w:r w:rsidRPr="00BE4595">
        <w:rPr>
          <w:rFonts w:ascii="Sylfaen" w:hAnsi="Sylfaen" w:cs="Calibri"/>
          <w:sz w:val="24"/>
          <w:szCs w:val="24"/>
        </w:rPr>
        <w:t xml:space="preserve">60 children 0-7 years old and 29 children 6-18 years old). </w:t>
      </w:r>
      <w:r w:rsidR="00C94BD4" w:rsidRPr="00BE4595">
        <w:rPr>
          <w:rFonts w:ascii="Sylfaen" w:hAnsi="Sylfaen" w:cs="Calibri"/>
          <w:sz w:val="24"/>
          <w:szCs w:val="24"/>
        </w:rPr>
        <w:t xml:space="preserve">With support of international </w:t>
      </w:r>
      <w:r w:rsidR="00E07E6F">
        <w:rPr>
          <w:rFonts w:ascii="Sylfaen" w:hAnsi="Sylfaen" w:cs="Calibri"/>
          <w:sz w:val="24"/>
          <w:szCs w:val="24"/>
        </w:rPr>
        <w:t xml:space="preserve">donor </w:t>
      </w:r>
      <w:r w:rsidR="00C94BD4" w:rsidRPr="00BE4595">
        <w:rPr>
          <w:rFonts w:ascii="Sylfaen" w:hAnsi="Sylfaen" w:cs="Calibri"/>
          <w:sz w:val="24"/>
          <w:szCs w:val="24"/>
        </w:rPr>
        <w:t>organizations</w:t>
      </w:r>
      <w:r w:rsidRPr="00BE4595">
        <w:rPr>
          <w:rFonts w:ascii="Sylfaen" w:hAnsi="Sylfaen" w:cs="Calibri"/>
          <w:sz w:val="24"/>
          <w:szCs w:val="24"/>
          <w:lang w:val="ka-GE"/>
        </w:rPr>
        <w:t xml:space="preserve"> </w:t>
      </w:r>
      <w:r w:rsidR="00C94BD4" w:rsidRPr="00BE4595">
        <w:rPr>
          <w:rFonts w:ascii="Sylfaen" w:hAnsi="Sylfaen" w:cs="Calibri"/>
          <w:sz w:val="24"/>
          <w:szCs w:val="24"/>
        </w:rPr>
        <w:t>th</w:t>
      </w:r>
      <w:r w:rsidR="00C94BD4" w:rsidRPr="00BE4595">
        <w:rPr>
          <w:rFonts w:ascii="Sylfaen" w:hAnsi="Sylfaen" w:cs="Calibri"/>
          <w:sz w:val="24"/>
          <w:szCs w:val="24"/>
          <w:lang w:val="ka-GE"/>
        </w:rPr>
        <w:t xml:space="preserve">e above-mentioned child houses will be replaced with alternative services (small </w:t>
      </w:r>
      <w:r w:rsidR="00E07E6F">
        <w:rPr>
          <w:rFonts w:ascii="Sylfaen" w:hAnsi="Sylfaen" w:cs="Calibri"/>
          <w:sz w:val="24"/>
          <w:szCs w:val="24"/>
        </w:rPr>
        <w:t>group homes</w:t>
      </w:r>
      <w:r w:rsidR="00C94BD4" w:rsidRPr="00BE4595">
        <w:rPr>
          <w:rFonts w:ascii="Sylfaen" w:hAnsi="Sylfaen" w:cs="Calibri"/>
          <w:sz w:val="24"/>
          <w:szCs w:val="24"/>
          <w:lang w:val="ka-GE"/>
        </w:rPr>
        <w:t>, palliative care services, specialized foster care</w:t>
      </w:r>
      <w:r w:rsidR="00555732">
        <w:rPr>
          <w:rFonts w:ascii="Sylfaen" w:hAnsi="Sylfaen" w:cs="Calibri"/>
          <w:sz w:val="24"/>
          <w:szCs w:val="24"/>
        </w:rPr>
        <w:t>)</w:t>
      </w:r>
      <w:r w:rsidR="00C94BD4" w:rsidRPr="00BE4595">
        <w:rPr>
          <w:rFonts w:ascii="Sylfaen" w:hAnsi="Sylfaen" w:cs="Calibri"/>
          <w:sz w:val="24"/>
          <w:szCs w:val="24"/>
        </w:rPr>
        <w:t xml:space="preserve">. </w:t>
      </w:r>
    </w:p>
    <w:p w:rsidR="00BE4595" w:rsidRPr="00BE4595" w:rsidRDefault="00BE4595" w:rsidP="00BE4595">
      <w:pPr>
        <w:pStyle w:val="ListParagraph"/>
        <w:spacing w:after="0" w:line="240" w:lineRule="auto"/>
        <w:ind w:left="0" w:right="-138"/>
        <w:jc w:val="both"/>
        <w:rPr>
          <w:rFonts w:ascii="Sylfaen" w:hAnsi="Sylfaen" w:cs="Sylfaen"/>
          <w:sz w:val="24"/>
          <w:szCs w:val="24"/>
        </w:rPr>
      </w:pPr>
    </w:p>
    <w:p w:rsidR="00C418FC" w:rsidRPr="00C418FC" w:rsidRDefault="00020D83" w:rsidP="00C418FC">
      <w:pPr>
        <w:pStyle w:val="ListParagraph"/>
        <w:numPr>
          <w:ilvl w:val="0"/>
          <w:numId w:val="33"/>
        </w:numPr>
        <w:spacing w:after="0" w:line="240" w:lineRule="auto"/>
        <w:ind w:left="0" w:right="-23" w:hanging="540"/>
        <w:jc w:val="both"/>
        <w:rPr>
          <w:rFonts w:ascii="Sylfaen" w:hAnsi="Sylfaen" w:cs="Sylfaen"/>
          <w:sz w:val="24"/>
          <w:szCs w:val="24"/>
        </w:rPr>
      </w:pPr>
      <w:r>
        <w:rPr>
          <w:rFonts w:ascii="Sylfaen" w:hAnsi="Sylfaen" w:cs="Calibri"/>
          <w:sz w:val="24"/>
          <w:szCs w:val="24"/>
        </w:rPr>
        <w:t xml:space="preserve">Currently, </w:t>
      </w:r>
      <w:r w:rsidR="00EB7F36" w:rsidRPr="00BE4595">
        <w:rPr>
          <w:rFonts w:ascii="Sylfaen" w:hAnsi="Sylfaen" w:cs="Calibri"/>
          <w:sz w:val="24"/>
          <w:szCs w:val="24"/>
        </w:rPr>
        <w:t>Child care services</w:t>
      </w:r>
      <w:r w:rsidR="00166530">
        <w:rPr>
          <w:rFonts w:ascii="Sylfaen" w:hAnsi="Sylfaen" w:cs="Calibri"/>
          <w:sz w:val="24"/>
          <w:szCs w:val="24"/>
        </w:rPr>
        <w:t>, which are</w:t>
      </w:r>
      <w:r w:rsidR="00EB7F36" w:rsidRPr="00BE4595">
        <w:rPr>
          <w:rFonts w:ascii="Sylfaen" w:hAnsi="Sylfaen" w:cs="Calibri"/>
          <w:sz w:val="24"/>
          <w:szCs w:val="24"/>
        </w:rPr>
        <w:t xml:space="preserve"> registered and financed </w:t>
      </w:r>
      <w:r w:rsidR="00555732">
        <w:rPr>
          <w:rFonts w:ascii="Sylfaen" w:hAnsi="Sylfaen" w:cs="Calibri"/>
          <w:sz w:val="24"/>
          <w:szCs w:val="24"/>
        </w:rPr>
        <w:t>within the</w:t>
      </w:r>
      <w:r w:rsidR="00555732" w:rsidRPr="00BE4595">
        <w:rPr>
          <w:rFonts w:ascii="Sylfaen" w:hAnsi="Sylfaen" w:cs="Calibri"/>
          <w:sz w:val="24"/>
          <w:szCs w:val="24"/>
        </w:rPr>
        <w:t xml:space="preserve"> </w:t>
      </w:r>
      <w:r w:rsidR="00555732" w:rsidRPr="00555732">
        <w:rPr>
          <w:rStyle w:val="Emphasis"/>
          <w:rFonts w:ascii="Sylfaen" w:hAnsi="Sylfaen"/>
          <w:i w:val="0"/>
          <w:sz w:val="24"/>
          <w:szCs w:val="24"/>
        </w:rPr>
        <w:t>State Program</w:t>
      </w:r>
      <w:r w:rsidR="00555732" w:rsidRPr="00555732">
        <w:rPr>
          <w:rStyle w:val="st"/>
          <w:rFonts w:ascii="Sylfaen" w:hAnsi="Sylfaen"/>
          <w:i/>
          <w:sz w:val="24"/>
          <w:szCs w:val="24"/>
        </w:rPr>
        <w:t xml:space="preserve"> </w:t>
      </w:r>
      <w:r w:rsidR="00555732" w:rsidRPr="00555732">
        <w:rPr>
          <w:rStyle w:val="st"/>
          <w:rFonts w:ascii="Sylfaen" w:hAnsi="Sylfaen"/>
          <w:sz w:val="24"/>
          <w:szCs w:val="24"/>
        </w:rPr>
        <w:t>of</w:t>
      </w:r>
      <w:r w:rsidR="00555732" w:rsidRPr="00555732">
        <w:rPr>
          <w:rStyle w:val="st"/>
          <w:rFonts w:ascii="Sylfaen" w:hAnsi="Sylfaen"/>
          <w:i/>
          <w:sz w:val="24"/>
          <w:szCs w:val="24"/>
        </w:rPr>
        <w:t xml:space="preserve"> </w:t>
      </w:r>
      <w:r w:rsidR="00555732" w:rsidRPr="00555732">
        <w:rPr>
          <w:rStyle w:val="Emphasis"/>
          <w:rFonts w:ascii="Sylfaen" w:hAnsi="Sylfaen"/>
          <w:i w:val="0"/>
          <w:sz w:val="24"/>
          <w:szCs w:val="24"/>
        </w:rPr>
        <w:t>Social Rehabilitation and Child Care</w:t>
      </w:r>
      <w:r w:rsidR="00C7137D">
        <w:rPr>
          <w:rStyle w:val="Emphasis"/>
          <w:rFonts w:ascii="Sylfaen" w:hAnsi="Sylfaen"/>
          <w:i w:val="0"/>
          <w:sz w:val="24"/>
          <w:szCs w:val="24"/>
          <w:lang w:val="ka-GE"/>
        </w:rPr>
        <w:t xml:space="preserve"> </w:t>
      </w:r>
      <w:r w:rsidR="000D153D">
        <w:rPr>
          <w:rFonts w:ascii="Sylfaen" w:hAnsi="Sylfaen" w:cs="Calibri"/>
          <w:sz w:val="24"/>
          <w:szCs w:val="24"/>
        </w:rPr>
        <w:t xml:space="preserve">include </w:t>
      </w:r>
      <w:r w:rsidR="0096780A" w:rsidRPr="00BE4595">
        <w:rPr>
          <w:rFonts w:ascii="Sylfaen" w:hAnsi="Sylfaen" w:cs="Calibri"/>
          <w:sz w:val="24"/>
          <w:szCs w:val="24"/>
        </w:rPr>
        <w:t>following</w:t>
      </w:r>
      <w:r w:rsidR="00EB7F36" w:rsidRPr="00BE4595">
        <w:rPr>
          <w:rFonts w:ascii="Sylfaen" w:hAnsi="Sylfaen" w:cs="Calibri"/>
          <w:sz w:val="24"/>
          <w:szCs w:val="24"/>
        </w:rPr>
        <w:t xml:space="preserve"> services: 47 </w:t>
      </w:r>
      <w:r w:rsidR="000D153D" w:rsidRPr="000D153D">
        <w:rPr>
          <w:rFonts w:ascii="Sylfaen" w:hAnsi="Sylfaen" w:cs="Calibri"/>
          <w:sz w:val="24"/>
          <w:szCs w:val="24"/>
        </w:rPr>
        <w:t>s</w:t>
      </w:r>
      <w:r w:rsidR="00982C6A">
        <w:rPr>
          <w:rStyle w:val="Emphasis"/>
          <w:rFonts w:ascii="Sylfaen" w:hAnsi="Sylfaen"/>
          <w:i w:val="0"/>
          <w:sz w:val="24"/>
          <w:szCs w:val="24"/>
        </w:rPr>
        <w:t xml:space="preserve">mall </w:t>
      </w:r>
      <w:r w:rsidR="00517E6A">
        <w:rPr>
          <w:rStyle w:val="Emphasis"/>
          <w:rFonts w:ascii="Sylfaen" w:hAnsi="Sylfaen"/>
          <w:i w:val="0"/>
          <w:sz w:val="24"/>
          <w:szCs w:val="24"/>
        </w:rPr>
        <w:t>group home for</w:t>
      </w:r>
      <w:r w:rsidR="000D153D" w:rsidRPr="000D153D">
        <w:rPr>
          <w:rStyle w:val="st"/>
          <w:rFonts w:ascii="Sylfaen" w:hAnsi="Sylfaen"/>
          <w:i/>
          <w:sz w:val="24"/>
          <w:szCs w:val="24"/>
        </w:rPr>
        <w:t xml:space="preserve"> </w:t>
      </w:r>
      <w:r w:rsidR="00982C6A">
        <w:rPr>
          <w:rStyle w:val="st"/>
          <w:rFonts w:ascii="Sylfaen" w:hAnsi="Sylfaen"/>
          <w:sz w:val="24"/>
          <w:szCs w:val="24"/>
        </w:rPr>
        <w:t>c</w:t>
      </w:r>
      <w:r w:rsidR="000D153D" w:rsidRPr="00982C6A">
        <w:rPr>
          <w:rStyle w:val="st"/>
          <w:rFonts w:ascii="Sylfaen" w:hAnsi="Sylfaen"/>
          <w:sz w:val="24"/>
          <w:szCs w:val="24"/>
        </w:rPr>
        <w:t>hildren</w:t>
      </w:r>
      <w:r w:rsidR="00EB7F36" w:rsidRPr="00BE4595">
        <w:rPr>
          <w:rFonts w:ascii="Sylfaen" w:hAnsi="Sylfaen" w:cs="Calibri"/>
          <w:sz w:val="24"/>
          <w:szCs w:val="24"/>
        </w:rPr>
        <w:t xml:space="preserve">, </w:t>
      </w:r>
      <w:r w:rsidR="00DB291C">
        <w:rPr>
          <w:rFonts w:ascii="Sylfaen" w:hAnsi="Sylfaen" w:cs="Calibri"/>
          <w:sz w:val="24"/>
          <w:szCs w:val="24"/>
        </w:rPr>
        <w:t>51</w:t>
      </w:r>
      <w:r w:rsidR="00EB7F36" w:rsidRPr="00BE4595">
        <w:rPr>
          <w:rFonts w:ascii="Sylfaen" w:hAnsi="Sylfaen" w:cs="Calibri"/>
          <w:sz w:val="24"/>
          <w:szCs w:val="24"/>
        </w:rPr>
        <w:t xml:space="preserve"> day care centers (</w:t>
      </w:r>
      <w:r w:rsidR="000D153D">
        <w:rPr>
          <w:rFonts w:ascii="Sylfaen" w:hAnsi="Sylfaen" w:cs="Calibri"/>
          <w:sz w:val="24"/>
          <w:szCs w:val="24"/>
        </w:rPr>
        <w:t xml:space="preserve">among them </w:t>
      </w:r>
      <w:r w:rsidR="00DB291C">
        <w:rPr>
          <w:rFonts w:ascii="Sylfaen" w:hAnsi="Sylfaen" w:cs="Calibri"/>
          <w:sz w:val="24"/>
          <w:szCs w:val="24"/>
        </w:rPr>
        <w:t>31</w:t>
      </w:r>
      <w:r w:rsidR="00EB7F36" w:rsidRPr="00BE4595">
        <w:rPr>
          <w:rFonts w:ascii="Sylfaen" w:hAnsi="Sylfaen" w:cs="Calibri"/>
          <w:sz w:val="24"/>
          <w:szCs w:val="24"/>
        </w:rPr>
        <w:t xml:space="preserve"> </w:t>
      </w:r>
      <w:r w:rsidR="00517E6A">
        <w:rPr>
          <w:rFonts w:ascii="Sylfaen" w:hAnsi="Sylfaen" w:cs="Calibri"/>
          <w:sz w:val="24"/>
          <w:szCs w:val="24"/>
        </w:rPr>
        <w:t xml:space="preserve">centers for </w:t>
      </w:r>
      <w:r w:rsidR="00EB7F36" w:rsidRPr="00BE4595">
        <w:rPr>
          <w:rFonts w:ascii="Sylfaen" w:hAnsi="Sylfaen" w:cs="Calibri"/>
          <w:sz w:val="24"/>
          <w:szCs w:val="24"/>
        </w:rPr>
        <w:t xml:space="preserve">children with </w:t>
      </w:r>
      <w:r w:rsidR="0096780A" w:rsidRPr="00BE4595">
        <w:rPr>
          <w:rFonts w:ascii="Sylfaen" w:hAnsi="Sylfaen" w:cs="Calibri"/>
          <w:sz w:val="24"/>
          <w:szCs w:val="24"/>
        </w:rPr>
        <w:t>disabilities</w:t>
      </w:r>
      <w:r w:rsidR="00EB7F36" w:rsidRPr="00BE4595">
        <w:rPr>
          <w:rFonts w:ascii="Sylfaen" w:hAnsi="Sylfaen" w:cs="Calibri"/>
          <w:sz w:val="24"/>
          <w:szCs w:val="24"/>
        </w:rPr>
        <w:t xml:space="preserve">). </w:t>
      </w:r>
      <w:r w:rsidR="004C64C3">
        <w:rPr>
          <w:rFonts w:ascii="Sylfaen" w:hAnsi="Sylfaen" w:cs="Calibri"/>
          <w:sz w:val="24"/>
          <w:szCs w:val="24"/>
        </w:rPr>
        <w:t>In addition</w:t>
      </w:r>
      <w:r w:rsidR="00C7137D">
        <w:rPr>
          <w:rFonts w:ascii="Sylfaen" w:hAnsi="Sylfaen" w:cs="Calibri"/>
          <w:sz w:val="24"/>
          <w:szCs w:val="24"/>
        </w:rPr>
        <w:t xml:space="preserve">, </w:t>
      </w:r>
      <w:r w:rsidR="00C7137D" w:rsidRPr="00BE4595">
        <w:rPr>
          <w:rFonts w:ascii="Sylfaen" w:hAnsi="Sylfaen" w:cs="Calibri"/>
          <w:sz w:val="24"/>
          <w:szCs w:val="24"/>
        </w:rPr>
        <w:t>1205</w:t>
      </w:r>
      <w:r w:rsidR="00EB7F36" w:rsidRPr="00BE4595">
        <w:rPr>
          <w:rFonts w:ascii="Sylfaen" w:hAnsi="Sylfaen" w:cs="Calibri"/>
          <w:sz w:val="24"/>
          <w:szCs w:val="24"/>
        </w:rPr>
        <w:t xml:space="preserve"> children are placed in the foster care (including 39 in urgent foster care), 438 chil</w:t>
      </w:r>
      <w:r w:rsidR="00C7137D">
        <w:rPr>
          <w:rFonts w:ascii="Sylfaen" w:hAnsi="Sylfaen" w:cs="Calibri"/>
          <w:sz w:val="24"/>
          <w:szCs w:val="24"/>
        </w:rPr>
        <w:t xml:space="preserve">dren are in the reintegration. </w:t>
      </w:r>
    </w:p>
    <w:p w:rsidR="00C418FC" w:rsidRDefault="00C418FC" w:rsidP="00C418FC">
      <w:pPr>
        <w:pStyle w:val="ListParagraph"/>
        <w:rPr>
          <w:rFonts w:ascii="Sylfaen" w:hAnsi="Sylfaen" w:cs="Calibri"/>
          <w:sz w:val="24"/>
          <w:szCs w:val="24"/>
        </w:rPr>
      </w:pPr>
    </w:p>
    <w:p w:rsidR="00FD6FB1" w:rsidRPr="00C418FC" w:rsidRDefault="00BA0CBB" w:rsidP="00C418FC">
      <w:pPr>
        <w:pStyle w:val="ListParagraph"/>
        <w:numPr>
          <w:ilvl w:val="0"/>
          <w:numId w:val="33"/>
        </w:numPr>
        <w:spacing w:after="0" w:line="240" w:lineRule="auto"/>
        <w:ind w:left="0" w:right="-23" w:hanging="540"/>
        <w:jc w:val="both"/>
        <w:rPr>
          <w:rFonts w:ascii="Sylfaen" w:hAnsi="Sylfaen" w:cs="Sylfaen"/>
          <w:sz w:val="24"/>
          <w:szCs w:val="24"/>
        </w:rPr>
      </w:pPr>
      <w:r w:rsidRPr="00C418FC">
        <w:rPr>
          <w:rFonts w:ascii="Sylfaen" w:hAnsi="Sylfaen" w:cs="Calibri"/>
          <w:sz w:val="24"/>
          <w:szCs w:val="24"/>
        </w:rPr>
        <w:t xml:space="preserve">According to the Law of Georgia on </w:t>
      </w:r>
      <w:r w:rsidR="00D86F6E" w:rsidRPr="00C418FC">
        <w:rPr>
          <w:rFonts w:ascii="Sylfaen" w:hAnsi="Sylfaen" w:cs="Calibri"/>
          <w:sz w:val="24"/>
          <w:szCs w:val="24"/>
        </w:rPr>
        <w:t xml:space="preserve">the </w:t>
      </w:r>
      <w:r w:rsidRPr="00C418FC">
        <w:rPr>
          <w:rFonts w:ascii="Sylfaen" w:hAnsi="Sylfaen" w:cs="Calibri"/>
          <w:sz w:val="24"/>
          <w:szCs w:val="24"/>
        </w:rPr>
        <w:t xml:space="preserve">“Licenses and </w:t>
      </w:r>
      <w:r w:rsidRPr="00271F64">
        <w:rPr>
          <w:rFonts w:ascii="Sylfaen" w:hAnsi="Sylfaen" w:cs="Calibri"/>
          <w:sz w:val="24"/>
          <w:szCs w:val="24"/>
        </w:rPr>
        <w:t xml:space="preserve">Permits” </w:t>
      </w:r>
      <w:r w:rsidR="00960CFB" w:rsidRPr="00271F64">
        <w:rPr>
          <w:rFonts w:ascii="Sylfaen" w:hAnsi="Sylfaen" w:cs="Sylfaen"/>
          <w:sz w:val="24"/>
          <w:szCs w:val="24"/>
        </w:rPr>
        <w:t>child care</w:t>
      </w:r>
      <w:r w:rsidRPr="00271F64">
        <w:rPr>
          <w:rFonts w:ascii="Sylfaen" w:hAnsi="Sylfaen" w:cs="Sylfaen"/>
          <w:sz w:val="24"/>
          <w:szCs w:val="24"/>
        </w:rPr>
        <w:t xml:space="preserve"> activities,</w:t>
      </w:r>
      <w:r w:rsidRPr="00C418FC">
        <w:rPr>
          <w:rFonts w:ascii="Sylfaen" w:hAnsi="Sylfaen" w:cs="Sylfaen"/>
          <w:sz w:val="24"/>
          <w:szCs w:val="24"/>
        </w:rPr>
        <w:t xml:space="preserve"> </w:t>
      </w:r>
      <w:r w:rsidR="0075330F" w:rsidRPr="00C418FC">
        <w:rPr>
          <w:rFonts w:ascii="Sylfaen" w:hAnsi="Sylfaen" w:cs="Sylfaen"/>
          <w:sz w:val="24"/>
          <w:szCs w:val="24"/>
        </w:rPr>
        <w:t xml:space="preserve">as 24 hour service of children without care is a subject </w:t>
      </w:r>
      <w:r w:rsidR="00960CFB" w:rsidRPr="00C418FC">
        <w:rPr>
          <w:rFonts w:ascii="Sylfaen" w:hAnsi="Sylfaen" w:cs="Sylfaen"/>
          <w:sz w:val="24"/>
          <w:szCs w:val="24"/>
        </w:rPr>
        <w:t>to</w:t>
      </w:r>
      <w:r w:rsidR="0075330F" w:rsidRPr="00C418FC">
        <w:rPr>
          <w:rFonts w:ascii="Sylfaen" w:hAnsi="Sylfaen" w:cs="Sylfaen"/>
          <w:sz w:val="24"/>
          <w:szCs w:val="24"/>
        </w:rPr>
        <w:t xml:space="preserve"> license. </w:t>
      </w:r>
      <w:r w:rsidR="00C8393C" w:rsidRPr="00C418FC">
        <w:rPr>
          <w:rFonts w:ascii="Sylfaen" w:hAnsi="Sylfaen" w:cs="Sylfaen"/>
          <w:sz w:val="24"/>
          <w:szCs w:val="24"/>
        </w:rPr>
        <w:t>Apart from this, c</w:t>
      </w:r>
      <w:r w:rsidR="0029601C" w:rsidRPr="00C418FC">
        <w:rPr>
          <w:rFonts w:ascii="Sylfaen" w:hAnsi="Sylfaen" w:cs="Calibri"/>
          <w:sz w:val="24"/>
          <w:szCs w:val="24"/>
        </w:rPr>
        <w:t xml:space="preserve">hild care services are regulated by the </w:t>
      </w:r>
      <w:r w:rsidR="0029601C" w:rsidRPr="00C418FC">
        <w:rPr>
          <w:rFonts w:ascii="Sylfaen" w:hAnsi="Sylfaen" w:cs="Calibri"/>
          <w:sz w:val="24"/>
          <w:szCs w:val="24"/>
          <w:lang w:val="ka-GE"/>
        </w:rPr>
        <w:t xml:space="preserve">Child </w:t>
      </w:r>
      <w:r w:rsidR="00661B08" w:rsidRPr="00C418FC">
        <w:rPr>
          <w:rFonts w:ascii="Sylfaen" w:hAnsi="Sylfaen" w:cs="Calibri"/>
          <w:sz w:val="24"/>
          <w:szCs w:val="24"/>
        </w:rPr>
        <w:t>C</w:t>
      </w:r>
      <w:r w:rsidR="0029601C" w:rsidRPr="00C418FC">
        <w:rPr>
          <w:rFonts w:ascii="Sylfaen" w:hAnsi="Sylfaen" w:cs="Calibri"/>
          <w:sz w:val="24"/>
          <w:szCs w:val="24"/>
          <w:lang w:val="ka-GE"/>
        </w:rPr>
        <w:t xml:space="preserve">are </w:t>
      </w:r>
      <w:r w:rsidR="00661B08" w:rsidRPr="00C418FC">
        <w:rPr>
          <w:rFonts w:ascii="Sylfaen" w:hAnsi="Sylfaen" w:cs="Calibri"/>
          <w:sz w:val="24"/>
          <w:szCs w:val="24"/>
        </w:rPr>
        <w:t>S</w:t>
      </w:r>
      <w:r w:rsidR="0029601C" w:rsidRPr="00C418FC">
        <w:rPr>
          <w:rFonts w:ascii="Sylfaen" w:hAnsi="Sylfaen" w:cs="Calibri"/>
          <w:sz w:val="24"/>
          <w:szCs w:val="24"/>
          <w:lang w:val="ka-GE"/>
        </w:rPr>
        <w:t>tandard</w:t>
      </w:r>
      <w:r w:rsidR="00661B08" w:rsidRPr="00C418FC">
        <w:rPr>
          <w:rFonts w:ascii="Sylfaen" w:hAnsi="Sylfaen" w:cs="Calibri"/>
          <w:sz w:val="24"/>
          <w:szCs w:val="24"/>
        </w:rPr>
        <w:t>s</w:t>
      </w:r>
      <w:r w:rsidR="001D7EE0">
        <w:rPr>
          <w:rFonts w:ascii="Sylfaen" w:hAnsi="Sylfaen" w:cs="Calibri"/>
          <w:sz w:val="24"/>
          <w:szCs w:val="24"/>
        </w:rPr>
        <w:t>. The of Child Care Standards</w:t>
      </w:r>
      <w:r w:rsidR="001D7EE0" w:rsidRPr="001D7EE0">
        <w:rPr>
          <w:rFonts w:ascii="Sylfaen" w:hAnsi="Sylfaen" w:cs="Calibri"/>
          <w:sz w:val="24"/>
          <w:szCs w:val="24"/>
        </w:rPr>
        <w:t xml:space="preserve"> </w:t>
      </w:r>
      <w:r w:rsidR="00505888">
        <w:rPr>
          <w:rFonts w:ascii="Sylfaen" w:hAnsi="Sylfaen" w:cs="Calibri"/>
          <w:sz w:val="24"/>
          <w:szCs w:val="24"/>
        </w:rPr>
        <w:t xml:space="preserve">has been </w:t>
      </w:r>
      <w:r w:rsidR="001D7EE0">
        <w:rPr>
          <w:rFonts w:ascii="Sylfaen" w:hAnsi="Sylfaen" w:cs="Calibri"/>
          <w:sz w:val="24"/>
          <w:szCs w:val="24"/>
        </w:rPr>
        <w:t xml:space="preserve">adopted By the Decree </w:t>
      </w:r>
      <w:r w:rsidR="001D7EE0">
        <w:rPr>
          <w:rFonts w:ascii="Sylfaen" w:hAnsi="Sylfaen" w:cs="Calibri"/>
          <w:sz w:val="24"/>
          <w:szCs w:val="24"/>
          <w:lang w:val="ru-RU"/>
        </w:rPr>
        <w:t>№</w:t>
      </w:r>
      <w:r w:rsidR="001D7EE0">
        <w:rPr>
          <w:rFonts w:ascii="Sylfaen" w:hAnsi="Sylfaen" w:cs="Calibri"/>
          <w:sz w:val="24"/>
          <w:szCs w:val="24"/>
          <w:lang w:val="ka-GE"/>
        </w:rPr>
        <w:t xml:space="preserve">66 </w:t>
      </w:r>
      <w:r w:rsidR="001D7EE0">
        <w:rPr>
          <w:rFonts w:ascii="Sylfaen" w:hAnsi="Sylfaen" w:cs="Calibri"/>
          <w:sz w:val="24"/>
          <w:szCs w:val="24"/>
        </w:rPr>
        <w:t>of the Government of Georgia of January</w:t>
      </w:r>
      <w:r w:rsidR="001D7EE0">
        <w:rPr>
          <w:rFonts w:ascii="Sylfaen" w:hAnsi="Sylfaen" w:cs="Calibri"/>
          <w:sz w:val="24"/>
          <w:szCs w:val="24"/>
          <w:lang w:val="ka-GE"/>
        </w:rPr>
        <w:t xml:space="preserve"> 15,</w:t>
      </w:r>
      <w:r w:rsidR="001D7EE0">
        <w:rPr>
          <w:rFonts w:ascii="Sylfaen" w:hAnsi="Sylfaen" w:cs="Calibri"/>
          <w:sz w:val="24"/>
          <w:szCs w:val="24"/>
        </w:rPr>
        <w:t xml:space="preserve"> </w:t>
      </w:r>
      <w:proofErr w:type="gramStart"/>
      <w:r w:rsidR="001D7EE0">
        <w:rPr>
          <w:rFonts w:ascii="Sylfaen" w:hAnsi="Sylfaen" w:cs="Calibri"/>
          <w:sz w:val="24"/>
          <w:szCs w:val="24"/>
        </w:rPr>
        <w:t xml:space="preserve">2014  </w:t>
      </w:r>
      <w:r w:rsidR="0029601C" w:rsidRPr="00C418FC">
        <w:rPr>
          <w:rFonts w:ascii="Sylfaen" w:hAnsi="Sylfaen" w:cs="Calibri"/>
          <w:sz w:val="24"/>
          <w:szCs w:val="24"/>
        </w:rPr>
        <w:t>and</w:t>
      </w:r>
      <w:proofErr w:type="gramEnd"/>
      <w:r w:rsidR="0029601C" w:rsidRPr="00C418FC">
        <w:rPr>
          <w:rFonts w:ascii="Sylfaen" w:hAnsi="Sylfaen" w:cs="Calibri"/>
          <w:sz w:val="24"/>
          <w:szCs w:val="24"/>
        </w:rPr>
        <w:t xml:space="preserve"> </w:t>
      </w:r>
      <w:r w:rsidR="005061B1" w:rsidRPr="00C418FC">
        <w:rPr>
          <w:rFonts w:ascii="Sylfaen" w:hAnsi="Sylfaen" w:cs="Calibri"/>
          <w:sz w:val="24"/>
          <w:szCs w:val="24"/>
          <w:lang w:val="ka-GE"/>
        </w:rPr>
        <w:t xml:space="preserve">is obligatory for all </w:t>
      </w:r>
      <w:r w:rsidR="004C64C3" w:rsidRPr="00C418FC">
        <w:rPr>
          <w:rFonts w:ascii="Sylfaen" w:hAnsi="Sylfaen" w:cs="Calibri"/>
          <w:sz w:val="24"/>
          <w:szCs w:val="24"/>
        </w:rPr>
        <w:t xml:space="preserve">child care </w:t>
      </w:r>
      <w:r w:rsidR="004C64C3" w:rsidRPr="00C418FC">
        <w:rPr>
          <w:rFonts w:ascii="Sylfaen" w:hAnsi="Sylfaen" w:cs="Calibri"/>
          <w:sz w:val="24"/>
          <w:szCs w:val="24"/>
        </w:rPr>
        <w:lastRenderedPageBreak/>
        <w:t xml:space="preserve">institutions </w:t>
      </w:r>
      <w:r w:rsidR="005061B1" w:rsidRPr="00C418FC">
        <w:rPr>
          <w:rFonts w:ascii="Sylfaen" w:hAnsi="Sylfaen" w:cs="Calibri"/>
          <w:sz w:val="24"/>
          <w:szCs w:val="24"/>
          <w:lang w:val="ka-GE"/>
        </w:rPr>
        <w:t xml:space="preserve">regardless </w:t>
      </w:r>
      <w:r w:rsidR="00505888">
        <w:rPr>
          <w:rFonts w:ascii="Sylfaen" w:hAnsi="Sylfaen" w:cs="Calibri"/>
          <w:sz w:val="24"/>
          <w:szCs w:val="24"/>
        </w:rPr>
        <w:t>their</w:t>
      </w:r>
      <w:r w:rsidR="00505888" w:rsidRPr="00C418FC">
        <w:rPr>
          <w:rFonts w:ascii="Sylfaen" w:hAnsi="Sylfaen" w:cs="Calibri"/>
          <w:sz w:val="24"/>
          <w:szCs w:val="24"/>
          <w:lang w:val="ka-GE"/>
        </w:rPr>
        <w:t xml:space="preserve"> </w:t>
      </w:r>
      <w:r w:rsidR="005061B1" w:rsidRPr="00C418FC">
        <w:rPr>
          <w:rFonts w:ascii="Sylfaen" w:hAnsi="Sylfaen" w:cs="Calibri"/>
          <w:sz w:val="24"/>
          <w:szCs w:val="24"/>
          <w:lang w:val="ka-GE"/>
        </w:rPr>
        <w:t>organizational-legal and ownership form, which carries out 24-hour service for children (except foster care, licensed inpatient facilities, authorized educational organization</w:t>
      </w:r>
      <w:r w:rsidR="00C418FC" w:rsidRPr="00C418FC">
        <w:rPr>
          <w:rFonts w:ascii="Sylfaen" w:hAnsi="Sylfaen" w:cs="Calibri"/>
          <w:sz w:val="24"/>
          <w:szCs w:val="24"/>
        </w:rPr>
        <w:t>s (secondary/primary/pre schools)</w:t>
      </w:r>
      <w:r w:rsidR="005061B1" w:rsidRPr="00C418FC">
        <w:rPr>
          <w:rFonts w:ascii="Sylfaen" w:hAnsi="Sylfaen" w:cs="Calibri"/>
          <w:sz w:val="24"/>
          <w:szCs w:val="24"/>
          <w:lang w:val="ka-GE"/>
        </w:rPr>
        <w:t xml:space="preserve">, boarding school and such services, which operates no more than 3 months </w:t>
      </w:r>
      <w:r w:rsidR="00A01D7B" w:rsidRPr="00C418FC">
        <w:rPr>
          <w:rFonts w:ascii="Sylfaen" w:hAnsi="Sylfaen" w:cs="Calibri"/>
          <w:sz w:val="24"/>
          <w:szCs w:val="24"/>
        </w:rPr>
        <w:t xml:space="preserve">in </w:t>
      </w:r>
      <w:r w:rsidR="005061B1" w:rsidRPr="00C418FC">
        <w:rPr>
          <w:rFonts w:ascii="Sylfaen" w:hAnsi="Sylfaen" w:cs="Calibri"/>
          <w:sz w:val="24"/>
          <w:szCs w:val="24"/>
          <w:lang w:val="ka-GE"/>
        </w:rPr>
        <w:t>a year)</w:t>
      </w:r>
      <w:r w:rsidR="00C8393C" w:rsidRPr="00C418FC">
        <w:rPr>
          <w:rFonts w:ascii="Sylfaen" w:hAnsi="Sylfaen" w:cs="Calibri"/>
          <w:sz w:val="24"/>
          <w:szCs w:val="24"/>
        </w:rPr>
        <w:t xml:space="preserve">. </w:t>
      </w:r>
      <w:r w:rsidR="005F426D" w:rsidRPr="00C418FC">
        <w:rPr>
          <w:rFonts w:ascii="Sylfaen" w:hAnsi="Sylfaen" w:cs="Calibri"/>
          <w:sz w:val="24"/>
          <w:szCs w:val="24"/>
        </w:rPr>
        <w:t>In 2011 service standard</w:t>
      </w:r>
      <w:r w:rsidR="00C8393C" w:rsidRPr="00C418FC">
        <w:rPr>
          <w:rFonts w:ascii="Sylfaen" w:hAnsi="Sylfaen" w:cs="Calibri"/>
          <w:sz w:val="24"/>
          <w:szCs w:val="24"/>
        </w:rPr>
        <w:t>s</w:t>
      </w:r>
      <w:r w:rsidR="005F426D" w:rsidRPr="00C418FC">
        <w:rPr>
          <w:rFonts w:ascii="Sylfaen" w:hAnsi="Sylfaen" w:cs="Calibri"/>
          <w:sz w:val="24"/>
          <w:szCs w:val="24"/>
        </w:rPr>
        <w:t xml:space="preserve"> for day care centers for persons with disabilities were elaborated and adopted.</w:t>
      </w:r>
    </w:p>
    <w:p w:rsidR="009929BC" w:rsidRPr="00BE4595" w:rsidRDefault="009929BC" w:rsidP="00BE4595">
      <w:pPr>
        <w:spacing w:after="0" w:line="240" w:lineRule="auto"/>
        <w:ind w:right="-138"/>
        <w:jc w:val="both"/>
        <w:rPr>
          <w:rFonts w:ascii="Sylfaen" w:hAnsi="Sylfaen" w:cs="Calibri"/>
          <w:sz w:val="24"/>
          <w:szCs w:val="24"/>
        </w:rPr>
      </w:pPr>
    </w:p>
    <w:p w:rsidR="00FD6FB1" w:rsidRPr="00C7137D" w:rsidRDefault="009756B8" w:rsidP="00BE4595">
      <w:pPr>
        <w:pStyle w:val="ListParagraph"/>
        <w:numPr>
          <w:ilvl w:val="0"/>
          <w:numId w:val="33"/>
        </w:numPr>
        <w:spacing w:after="0" w:line="240" w:lineRule="auto"/>
        <w:ind w:left="0" w:right="4" w:hanging="540"/>
        <w:jc w:val="both"/>
        <w:rPr>
          <w:rFonts w:ascii="Sylfaen" w:hAnsi="Sylfaen" w:cs="Sylfaen"/>
          <w:sz w:val="24"/>
          <w:szCs w:val="24"/>
        </w:rPr>
      </w:pPr>
      <w:r w:rsidRPr="00BE4595">
        <w:rPr>
          <w:rFonts w:ascii="Sylfaen" w:hAnsi="Sylfaen" w:cs="Calibri"/>
          <w:sz w:val="24"/>
          <w:szCs w:val="24"/>
          <w:lang w:val="ka-GE"/>
        </w:rPr>
        <w:t xml:space="preserve">In 2013, </w:t>
      </w:r>
      <w:r w:rsidR="00A01D7B">
        <w:rPr>
          <w:rFonts w:ascii="Sylfaen" w:hAnsi="Sylfaen" w:cs="Calibri"/>
          <w:sz w:val="24"/>
          <w:szCs w:val="24"/>
        </w:rPr>
        <w:t xml:space="preserve">by the request of the </w:t>
      </w:r>
      <w:r w:rsidRPr="00BE4595">
        <w:rPr>
          <w:rFonts w:ascii="Sylfaen" w:hAnsi="Sylfaen" w:cs="Calibri"/>
          <w:sz w:val="24"/>
          <w:szCs w:val="24"/>
          <w:lang w:val="ka-GE"/>
        </w:rPr>
        <w:t xml:space="preserve">Ministry of Labour, Health and Social Affairs </w:t>
      </w:r>
      <w:r w:rsidR="00A01D7B">
        <w:rPr>
          <w:rFonts w:ascii="Sylfaen" w:hAnsi="Sylfaen" w:cs="Calibri"/>
          <w:sz w:val="24"/>
          <w:szCs w:val="24"/>
        </w:rPr>
        <w:t xml:space="preserve">of Georgia, </w:t>
      </w:r>
      <w:r w:rsidR="00A14601">
        <w:rPr>
          <w:rFonts w:ascii="Sylfaen" w:hAnsi="Sylfaen" w:cs="Calibri"/>
          <w:sz w:val="24"/>
          <w:szCs w:val="24"/>
        </w:rPr>
        <w:t xml:space="preserve">pilot project </w:t>
      </w:r>
      <w:r w:rsidR="00654DA7">
        <w:rPr>
          <w:rFonts w:ascii="Sylfaen" w:hAnsi="Sylfaen" w:cs="Calibri"/>
          <w:sz w:val="24"/>
          <w:szCs w:val="24"/>
        </w:rPr>
        <w:t xml:space="preserve">- </w:t>
      </w:r>
      <w:r w:rsidRPr="00BE4595">
        <w:rPr>
          <w:rFonts w:ascii="Sylfaen" w:hAnsi="Sylfaen" w:cs="Calibri"/>
          <w:sz w:val="24"/>
          <w:szCs w:val="24"/>
          <w:lang w:val="ka-GE"/>
        </w:rPr>
        <w:t xml:space="preserve">monitoring of child care services (32 </w:t>
      </w:r>
      <w:r w:rsidR="00D638B8">
        <w:rPr>
          <w:rStyle w:val="Emphasis"/>
          <w:rFonts w:ascii="Sylfaen" w:hAnsi="Sylfaen"/>
          <w:i w:val="0"/>
          <w:sz w:val="24"/>
          <w:szCs w:val="24"/>
        </w:rPr>
        <w:t>small group homes for children</w:t>
      </w:r>
      <w:r w:rsidRPr="00BE4595">
        <w:rPr>
          <w:rFonts w:ascii="Sylfaen" w:hAnsi="Sylfaen" w:cs="Calibri"/>
          <w:sz w:val="24"/>
          <w:szCs w:val="24"/>
          <w:lang w:val="ka-GE"/>
        </w:rPr>
        <w:t xml:space="preserve">, 20 day care centers, 36 foster care families) </w:t>
      </w:r>
      <w:r w:rsidR="003614C8">
        <w:rPr>
          <w:rFonts w:ascii="Sylfaen" w:hAnsi="Sylfaen" w:cs="Calibri"/>
          <w:sz w:val="24"/>
          <w:szCs w:val="24"/>
        </w:rPr>
        <w:t xml:space="preserve">was carried out </w:t>
      </w:r>
      <w:r w:rsidRPr="00BE4595">
        <w:rPr>
          <w:rFonts w:ascii="Sylfaen" w:hAnsi="Sylfaen" w:cs="Calibri"/>
          <w:sz w:val="24"/>
          <w:szCs w:val="24"/>
          <w:lang w:val="ka-GE"/>
        </w:rPr>
        <w:t xml:space="preserve">jointly by the government and NGOs. </w:t>
      </w:r>
      <w:r w:rsidRPr="00BE4595">
        <w:rPr>
          <w:rFonts w:ascii="Sylfaen" w:hAnsi="Sylfaen" w:cs="Calibri"/>
          <w:sz w:val="24"/>
          <w:szCs w:val="24"/>
        </w:rPr>
        <w:t xml:space="preserve">Service monitoring instrument </w:t>
      </w:r>
      <w:r w:rsidR="00982C6A">
        <w:rPr>
          <w:rFonts w:ascii="Sylfaen" w:hAnsi="Sylfaen" w:cs="Calibri"/>
          <w:sz w:val="24"/>
          <w:szCs w:val="24"/>
        </w:rPr>
        <w:t>has been</w:t>
      </w:r>
      <w:r w:rsidR="00982C6A" w:rsidRPr="00BE4595">
        <w:rPr>
          <w:rFonts w:ascii="Sylfaen" w:hAnsi="Sylfaen" w:cs="Calibri"/>
          <w:sz w:val="24"/>
          <w:szCs w:val="24"/>
        </w:rPr>
        <w:t xml:space="preserve"> </w:t>
      </w:r>
      <w:r w:rsidRPr="00BE4595">
        <w:rPr>
          <w:rFonts w:ascii="Sylfaen" w:hAnsi="Sylfaen" w:cs="Calibri"/>
          <w:sz w:val="24"/>
          <w:szCs w:val="24"/>
        </w:rPr>
        <w:t xml:space="preserve">elaborated and the instrument’s examination/testing </w:t>
      </w:r>
      <w:r w:rsidR="00982C6A">
        <w:rPr>
          <w:rFonts w:ascii="Sylfaen" w:hAnsi="Sylfaen" w:cs="Calibri"/>
          <w:sz w:val="24"/>
          <w:szCs w:val="24"/>
        </w:rPr>
        <w:t>has been</w:t>
      </w:r>
      <w:r w:rsidR="00982C6A" w:rsidRPr="00BE4595">
        <w:rPr>
          <w:rFonts w:ascii="Sylfaen" w:hAnsi="Sylfaen" w:cs="Calibri"/>
          <w:sz w:val="24"/>
          <w:szCs w:val="24"/>
        </w:rPr>
        <w:t xml:space="preserve"> </w:t>
      </w:r>
      <w:r w:rsidRPr="00BE4595">
        <w:rPr>
          <w:rFonts w:ascii="Sylfaen" w:hAnsi="Sylfaen" w:cs="Calibri"/>
          <w:sz w:val="24"/>
          <w:szCs w:val="24"/>
        </w:rPr>
        <w:t xml:space="preserve">conducted </w:t>
      </w:r>
      <w:r w:rsidR="00A14601">
        <w:rPr>
          <w:rFonts w:ascii="Sylfaen" w:hAnsi="Sylfaen" w:cs="Calibri"/>
          <w:sz w:val="24"/>
          <w:szCs w:val="24"/>
        </w:rPr>
        <w:t>within</w:t>
      </w:r>
      <w:r w:rsidR="00A14601" w:rsidRPr="00BE4595">
        <w:rPr>
          <w:rFonts w:ascii="Sylfaen" w:hAnsi="Sylfaen" w:cs="Calibri"/>
          <w:sz w:val="24"/>
          <w:szCs w:val="24"/>
        </w:rPr>
        <w:t xml:space="preserve"> </w:t>
      </w:r>
      <w:r w:rsidRPr="00BE4595">
        <w:rPr>
          <w:rFonts w:ascii="Sylfaen" w:hAnsi="Sylfaen" w:cs="Calibri"/>
          <w:sz w:val="24"/>
          <w:szCs w:val="24"/>
        </w:rPr>
        <w:t xml:space="preserve">the project. </w:t>
      </w:r>
      <w:r w:rsidR="003614C8">
        <w:rPr>
          <w:rFonts w:ascii="Sylfaen" w:hAnsi="Sylfaen" w:cs="Calibri"/>
          <w:sz w:val="24"/>
          <w:szCs w:val="24"/>
        </w:rPr>
        <w:t>C</w:t>
      </w:r>
      <w:r w:rsidRPr="00BE4595">
        <w:rPr>
          <w:rFonts w:ascii="Sylfaen" w:hAnsi="Sylfaen" w:cs="Calibri"/>
          <w:sz w:val="24"/>
          <w:szCs w:val="24"/>
          <w:lang w:val="ka-GE"/>
        </w:rPr>
        <w:t xml:space="preserve">ompliance </w:t>
      </w:r>
      <w:r w:rsidRPr="00BE4595">
        <w:rPr>
          <w:rFonts w:ascii="Sylfaen" w:hAnsi="Sylfaen" w:cs="Calibri"/>
          <w:sz w:val="24"/>
          <w:szCs w:val="24"/>
        </w:rPr>
        <w:t xml:space="preserve">of the </w:t>
      </w:r>
      <w:r w:rsidR="003614C8">
        <w:rPr>
          <w:rFonts w:ascii="Sylfaen" w:hAnsi="Sylfaen" w:cs="Calibri"/>
          <w:sz w:val="24"/>
          <w:szCs w:val="24"/>
        </w:rPr>
        <w:t xml:space="preserve">provided </w:t>
      </w:r>
      <w:r w:rsidRPr="00BE4595">
        <w:rPr>
          <w:rFonts w:ascii="Sylfaen" w:hAnsi="Sylfaen" w:cs="Calibri"/>
          <w:sz w:val="24"/>
          <w:szCs w:val="24"/>
          <w:lang w:val="ka-GE"/>
        </w:rPr>
        <w:t xml:space="preserve">services </w:t>
      </w:r>
      <w:r w:rsidRPr="00BE4595">
        <w:rPr>
          <w:rFonts w:ascii="Sylfaen" w:hAnsi="Sylfaen" w:cs="Calibri"/>
          <w:sz w:val="24"/>
          <w:szCs w:val="24"/>
        </w:rPr>
        <w:t>with</w:t>
      </w:r>
      <w:r w:rsidRPr="00BE4595">
        <w:rPr>
          <w:rFonts w:ascii="Sylfaen" w:hAnsi="Sylfaen" w:cs="Calibri"/>
          <w:sz w:val="24"/>
          <w:szCs w:val="24"/>
          <w:lang w:val="ka-GE"/>
        </w:rPr>
        <w:t xml:space="preserve"> the child care standards</w:t>
      </w:r>
      <w:r w:rsidRPr="00BE4595">
        <w:rPr>
          <w:rFonts w:ascii="Sylfaen" w:hAnsi="Sylfaen" w:cs="Calibri"/>
          <w:sz w:val="24"/>
          <w:szCs w:val="24"/>
        </w:rPr>
        <w:t xml:space="preserve"> was evaluated in the process of the</w:t>
      </w:r>
      <w:r w:rsidRPr="00BE4595">
        <w:rPr>
          <w:rFonts w:ascii="Sylfaen" w:hAnsi="Sylfaen" w:cs="Calibri"/>
          <w:sz w:val="24"/>
          <w:szCs w:val="24"/>
          <w:lang w:val="ka-GE"/>
        </w:rPr>
        <w:t xml:space="preserve"> monitoring</w:t>
      </w:r>
      <w:r w:rsidRPr="00BE4595">
        <w:rPr>
          <w:rFonts w:ascii="Sylfaen" w:hAnsi="Sylfaen" w:cs="Calibri"/>
          <w:sz w:val="24"/>
          <w:szCs w:val="24"/>
        </w:rPr>
        <w:t xml:space="preserve"> and the recommendations have been issued for each provider. </w:t>
      </w:r>
      <w:r w:rsidRPr="00BE4595">
        <w:rPr>
          <w:rFonts w:ascii="Sylfaen" w:hAnsi="Sylfaen" w:cs="Calibri"/>
          <w:sz w:val="24"/>
          <w:szCs w:val="24"/>
          <w:lang w:val="ka-GE"/>
        </w:rPr>
        <w:t xml:space="preserve"> </w:t>
      </w:r>
      <w:r w:rsidRPr="00BE4595">
        <w:rPr>
          <w:rFonts w:ascii="Sylfaen" w:hAnsi="Sylfaen" w:cs="Calibri"/>
          <w:sz w:val="24"/>
          <w:szCs w:val="24"/>
        </w:rPr>
        <w:t xml:space="preserve">The new structural subdivision of the Ministry of </w:t>
      </w:r>
      <w:proofErr w:type="spellStart"/>
      <w:r w:rsidRPr="00BE4595">
        <w:rPr>
          <w:rFonts w:ascii="Sylfaen" w:hAnsi="Sylfaen" w:cs="Calibri"/>
          <w:sz w:val="24"/>
          <w:szCs w:val="24"/>
        </w:rPr>
        <w:t>Labour</w:t>
      </w:r>
      <w:proofErr w:type="spellEnd"/>
      <w:r w:rsidRPr="00BE4595">
        <w:rPr>
          <w:rFonts w:ascii="Sylfaen" w:hAnsi="Sylfaen" w:cs="Calibri"/>
          <w:sz w:val="24"/>
          <w:szCs w:val="24"/>
        </w:rPr>
        <w:t xml:space="preserve">, Health and Social Affairs of Georgia - the Program Monitoring Division has </w:t>
      </w:r>
      <w:r w:rsidR="00654DA7">
        <w:rPr>
          <w:rFonts w:ascii="Sylfaen" w:hAnsi="Sylfaen" w:cs="Calibri"/>
          <w:sz w:val="24"/>
          <w:szCs w:val="24"/>
        </w:rPr>
        <w:t xml:space="preserve">been </w:t>
      </w:r>
      <w:r w:rsidR="00C7137D">
        <w:rPr>
          <w:rFonts w:ascii="Sylfaen" w:hAnsi="Sylfaen" w:cs="Calibri"/>
          <w:sz w:val="24"/>
          <w:szCs w:val="24"/>
        </w:rPr>
        <w:t>created in</w:t>
      </w:r>
      <w:r w:rsidR="003614C8">
        <w:rPr>
          <w:rFonts w:ascii="Sylfaen" w:hAnsi="Sylfaen" w:cs="Calibri"/>
          <w:sz w:val="24"/>
          <w:szCs w:val="24"/>
        </w:rPr>
        <w:t xml:space="preserve"> </w:t>
      </w:r>
      <w:r w:rsidRPr="00BE4595">
        <w:rPr>
          <w:rFonts w:ascii="Sylfaen" w:hAnsi="Sylfaen" w:cs="Calibri"/>
          <w:sz w:val="24"/>
          <w:szCs w:val="24"/>
        </w:rPr>
        <w:t xml:space="preserve">January 2014 </w:t>
      </w:r>
      <w:r w:rsidR="00963946">
        <w:rPr>
          <w:rFonts w:ascii="Sylfaen" w:hAnsi="Sylfaen" w:cs="Calibri"/>
          <w:sz w:val="24"/>
          <w:szCs w:val="24"/>
        </w:rPr>
        <w:t>to ensure</w:t>
      </w:r>
      <w:r w:rsidR="00963946" w:rsidRPr="00BE4595">
        <w:rPr>
          <w:rFonts w:ascii="Sylfaen" w:hAnsi="Sylfaen" w:cs="Calibri"/>
          <w:sz w:val="24"/>
          <w:szCs w:val="24"/>
        </w:rPr>
        <w:t xml:space="preserve"> </w:t>
      </w:r>
      <w:r w:rsidRPr="00BE4595">
        <w:rPr>
          <w:rFonts w:ascii="Sylfaen" w:hAnsi="Sylfaen" w:cs="Calibri"/>
          <w:sz w:val="24"/>
          <w:szCs w:val="24"/>
        </w:rPr>
        <w:t>the monitoring of state social programs/services.</w:t>
      </w:r>
    </w:p>
    <w:p w:rsidR="00C7137D" w:rsidRPr="00C7137D" w:rsidRDefault="00C7137D" w:rsidP="00C7137D">
      <w:pPr>
        <w:pStyle w:val="ListParagraph"/>
        <w:rPr>
          <w:rFonts w:ascii="Sylfaen" w:hAnsi="Sylfaen" w:cs="Sylfaen"/>
          <w:sz w:val="24"/>
          <w:szCs w:val="24"/>
        </w:rPr>
      </w:pPr>
    </w:p>
    <w:p w:rsidR="00D86F6E" w:rsidRPr="00D86F6E" w:rsidRDefault="00D86F6E" w:rsidP="00BE4595">
      <w:pPr>
        <w:pStyle w:val="ListParagraph"/>
        <w:numPr>
          <w:ilvl w:val="0"/>
          <w:numId w:val="33"/>
        </w:numPr>
        <w:spacing w:after="0" w:line="240" w:lineRule="auto"/>
        <w:ind w:left="0" w:right="4" w:hanging="540"/>
        <w:jc w:val="both"/>
        <w:rPr>
          <w:rFonts w:ascii="Sylfaen" w:hAnsi="Sylfaen" w:cs="Sylfaen"/>
          <w:sz w:val="24"/>
          <w:szCs w:val="24"/>
          <w:highlight w:val="yellow"/>
        </w:rPr>
      </w:pPr>
      <w:r>
        <w:rPr>
          <w:rFonts w:ascii="Sylfaen" w:hAnsi="Sylfaen" w:cs="Calibri"/>
          <w:bCs/>
          <w:sz w:val="24"/>
          <w:szCs w:val="24"/>
        </w:rPr>
        <w:t>In</w:t>
      </w:r>
      <w:r w:rsidRPr="00BE4595">
        <w:rPr>
          <w:rFonts w:ascii="Sylfaen" w:hAnsi="Sylfaen" w:cs="Calibri"/>
          <w:bCs/>
          <w:sz w:val="24"/>
          <w:szCs w:val="24"/>
        </w:rPr>
        <w:t xml:space="preserve"> 2012 </w:t>
      </w:r>
      <w:r>
        <w:rPr>
          <w:rFonts w:ascii="Sylfaen" w:hAnsi="Sylfaen" w:cs="Calibri"/>
          <w:bCs/>
          <w:sz w:val="24"/>
          <w:szCs w:val="24"/>
        </w:rPr>
        <w:t xml:space="preserve">the </w:t>
      </w:r>
      <w:r w:rsidRPr="00BE4595">
        <w:rPr>
          <w:rFonts w:ascii="Sylfaen" w:hAnsi="Sylfaen" w:cs="Calibri"/>
          <w:bCs/>
          <w:sz w:val="24"/>
          <w:szCs w:val="24"/>
        </w:rPr>
        <w:t xml:space="preserve">Ministry of </w:t>
      </w:r>
      <w:proofErr w:type="spellStart"/>
      <w:r w:rsidRPr="00BE4595">
        <w:rPr>
          <w:rFonts w:ascii="Sylfaen" w:hAnsi="Sylfaen" w:cs="Calibri"/>
          <w:bCs/>
          <w:sz w:val="24"/>
          <w:szCs w:val="24"/>
        </w:rPr>
        <w:t>Labo</w:t>
      </w:r>
      <w:r>
        <w:rPr>
          <w:rFonts w:ascii="Sylfaen" w:hAnsi="Sylfaen" w:cs="Calibri"/>
          <w:bCs/>
          <w:sz w:val="24"/>
          <w:szCs w:val="24"/>
        </w:rPr>
        <w:t>u</w:t>
      </w:r>
      <w:r w:rsidRPr="00BE4595">
        <w:rPr>
          <w:rFonts w:ascii="Sylfaen" w:hAnsi="Sylfaen" w:cs="Calibri"/>
          <w:bCs/>
          <w:sz w:val="24"/>
          <w:szCs w:val="24"/>
        </w:rPr>
        <w:t>r</w:t>
      </w:r>
      <w:proofErr w:type="spellEnd"/>
      <w:r w:rsidRPr="00BE4595">
        <w:rPr>
          <w:rFonts w:ascii="Sylfaen" w:hAnsi="Sylfaen" w:cs="Calibri"/>
          <w:bCs/>
          <w:sz w:val="24"/>
          <w:szCs w:val="24"/>
        </w:rPr>
        <w:t xml:space="preserve">, Health and Social Affairs of Georgia and LEPL Social Service Agency with support of UNICEF </w:t>
      </w:r>
      <w:r>
        <w:rPr>
          <w:rFonts w:ascii="Sylfaen" w:hAnsi="Sylfaen" w:cs="Calibri"/>
          <w:bCs/>
          <w:sz w:val="24"/>
          <w:szCs w:val="24"/>
        </w:rPr>
        <w:t xml:space="preserve">launched the </w:t>
      </w:r>
      <w:r w:rsidRPr="00BE4595">
        <w:rPr>
          <w:rFonts w:ascii="Sylfaen" w:hAnsi="Sylfaen" w:cs="Calibri"/>
          <w:bCs/>
          <w:sz w:val="24"/>
          <w:szCs w:val="24"/>
        </w:rPr>
        <w:t>EU</w:t>
      </w:r>
      <w:r>
        <w:rPr>
          <w:rFonts w:ascii="Sylfaen" w:hAnsi="Sylfaen" w:cs="Calibri"/>
          <w:bCs/>
          <w:sz w:val="24"/>
          <w:szCs w:val="24"/>
        </w:rPr>
        <w:t xml:space="preserve"> funded</w:t>
      </w:r>
      <w:r w:rsidRPr="00BE4595">
        <w:rPr>
          <w:rFonts w:ascii="Sylfaen" w:hAnsi="Sylfaen" w:cs="Calibri"/>
          <w:bCs/>
          <w:sz w:val="24"/>
          <w:szCs w:val="24"/>
        </w:rPr>
        <w:t xml:space="preserve"> project: </w:t>
      </w:r>
      <w:r>
        <w:rPr>
          <w:rFonts w:ascii="Sylfaen" w:hAnsi="Sylfaen" w:cs="Calibri"/>
          <w:bCs/>
          <w:sz w:val="24"/>
          <w:szCs w:val="24"/>
        </w:rPr>
        <w:t>“</w:t>
      </w:r>
      <w:r w:rsidRPr="00BE4595">
        <w:rPr>
          <w:rFonts w:ascii="Sylfaen" w:hAnsi="Sylfaen" w:cs="Calibri"/>
          <w:bCs/>
          <w:sz w:val="24"/>
          <w:szCs w:val="24"/>
        </w:rPr>
        <w:t>Reaching Vulnerable Children in Georgia”</w:t>
      </w:r>
      <w:r>
        <w:rPr>
          <w:rFonts w:ascii="Sylfaen" w:hAnsi="Sylfaen" w:cs="Calibri"/>
          <w:bCs/>
          <w:sz w:val="24"/>
          <w:szCs w:val="24"/>
        </w:rPr>
        <w:t>.</w:t>
      </w:r>
      <w:r w:rsidRPr="00BE4595">
        <w:rPr>
          <w:rFonts w:ascii="Sylfaen" w:hAnsi="Sylfaen" w:cs="Calibri"/>
          <w:bCs/>
          <w:sz w:val="24"/>
          <w:szCs w:val="24"/>
        </w:rPr>
        <w:t xml:space="preserve"> In 2013</w:t>
      </w:r>
      <w:r>
        <w:rPr>
          <w:rFonts w:ascii="Sylfaen" w:hAnsi="Sylfaen" w:cs="Calibri"/>
          <w:bCs/>
          <w:sz w:val="24"/>
          <w:szCs w:val="24"/>
        </w:rPr>
        <w:t>,</w:t>
      </w:r>
      <w:r w:rsidRPr="00BE4595">
        <w:rPr>
          <w:rFonts w:ascii="Sylfaen" w:hAnsi="Sylfaen" w:cs="Calibri"/>
          <w:bCs/>
          <w:sz w:val="24"/>
          <w:szCs w:val="24"/>
        </w:rPr>
        <w:t xml:space="preserve"> three NGOs</w:t>
      </w:r>
      <w:r>
        <w:rPr>
          <w:rFonts w:ascii="Sylfaen" w:hAnsi="Sylfaen" w:cs="Calibri"/>
          <w:bCs/>
          <w:sz w:val="24"/>
          <w:szCs w:val="24"/>
        </w:rPr>
        <w:t>:</w:t>
      </w:r>
      <w:r w:rsidRPr="00BE4595">
        <w:rPr>
          <w:rFonts w:ascii="Sylfaen" w:hAnsi="Sylfaen" w:cs="Calibri"/>
          <w:bCs/>
          <w:sz w:val="24"/>
          <w:szCs w:val="24"/>
        </w:rPr>
        <w:t xml:space="preserve"> World Vision International_ Georgia Office, Caritas Georgia “Child and Environment” were identified as implementing partners</w:t>
      </w:r>
      <w:r>
        <w:rPr>
          <w:rFonts w:ascii="Sylfaen" w:hAnsi="Sylfaen" w:cs="Calibri"/>
          <w:bCs/>
          <w:sz w:val="24"/>
          <w:szCs w:val="24"/>
        </w:rPr>
        <w:t xml:space="preserve"> for the project</w:t>
      </w:r>
      <w:r w:rsidRPr="00BE4595">
        <w:rPr>
          <w:rFonts w:ascii="Sylfaen" w:hAnsi="Sylfaen" w:cs="Calibri"/>
          <w:bCs/>
          <w:sz w:val="24"/>
          <w:szCs w:val="24"/>
        </w:rPr>
        <w:t xml:space="preserve">. </w:t>
      </w:r>
      <w:r>
        <w:rPr>
          <w:rFonts w:ascii="Sylfaen" w:hAnsi="Sylfaen" w:cs="Calibri"/>
          <w:bCs/>
          <w:sz w:val="24"/>
          <w:szCs w:val="24"/>
        </w:rPr>
        <w:t>Within the</w:t>
      </w:r>
      <w:r w:rsidRPr="00BE4595">
        <w:rPr>
          <w:rFonts w:ascii="Sylfaen" w:hAnsi="Sylfaen" w:cs="Calibri"/>
          <w:bCs/>
          <w:sz w:val="24"/>
          <w:szCs w:val="24"/>
        </w:rPr>
        <w:t xml:space="preserve"> project the mobile teams, </w:t>
      </w:r>
      <w:r>
        <w:rPr>
          <w:rFonts w:ascii="Sylfaen" w:hAnsi="Sylfaen" w:cs="Calibri"/>
          <w:bCs/>
          <w:sz w:val="24"/>
          <w:szCs w:val="24"/>
        </w:rPr>
        <w:t>day</w:t>
      </w:r>
      <w:r w:rsidRPr="00BE4595">
        <w:rPr>
          <w:rFonts w:ascii="Sylfaen" w:hAnsi="Sylfaen" w:cs="Calibri"/>
          <w:bCs/>
          <w:sz w:val="24"/>
          <w:szCs w:val="24"/>
        </w:rPr>
        <w:t xml:space="preserve"> care centers, crisis intervention centers and transit centers where established and </w:t>
      </w:r>
      <w:r>
        <w:rPr>
          <w:rFonts w:ascii="Sylfaen" w:hAnsi="Sylfaen" w:cs="Calibri"/>
          <w:bCs/>
          <w:sz w:val="24"/>
          <w:szCs w:val="24"/>
        </w:rPr>
        <w:t>since 2013</w:t>
      </w:r>
      <w:r w:rsidRPr="00BE4595">
        <w:rPr>
          <w:rFonts w:ascii="Sylfaen" w:hAnsi="Sylfaen" w:cs="Calibri"/>
          <w:bCs/>
          <w:sz w:val="24"/>
          <w:szCs w:val="24"/>
        </w:rPr>
        <w:t xml:space="preserve"> implementation and funding </w:t>
      </w:r>
      <w:r>
        <w:rPr>
          <w:rFonts w:ascii="Sylfaen" w:hAnsi="Sylfaen" w:cs="Calibri"/>
          <w:bCs/>
          <w:sz w:val="24"/>
          <w:szCs w:val="24"/>
        </w:rPr>
        <w:t xml:space="preserve">gradually </w:t>
      </w:r>
      <w:r w:rsidRPr="00BE4595">
        <w:rPr>
          <w:rFonts w:ascii="Sylfaen" w:hAnsi="Sylfaen" w:cs="Calibri"/>
          <w:bCs/>
          <w:sz w:val="24"/>
          <w:szCs w:val="24"/>
        </w:rPr>
        <w:t xml:space="preserve">shifted from project to </w:t>
      </w:r>
      <w:r>
        <w:rPr>
          <w:rFonts w:ascii="Sylfaen" w:hAnsi="Sylfaen" w:cs="Calibri"/>
          <w:bCs/>
          <w:sz w:val="24"/>
          <w:szCs w:val="24"/>
        </w:rPr>
        <w:t>state</w:t>
      </w:r>
      <w:r w:rsidRPr="00BE4595">
        <w:rPr>
          <w:rFonts w:ascii="Sylfaen" w:hAnsi="Sylfaen" w:cs="Calibri"/>
          <w:bCs/>
          <w:sz w:val="24"/>
          <w:szCs w:val="24"/>
        </w:rPr>
        <w:t xml:space="preserve"> program funding in the frame of “State </w:t>
      </w:r>
      <w:r>
        <w:rPr>
          <w:rFonts w:ascii="Sylfaen" w:hAnsi="Sylfaen" w:cs="Calibri"/>
          <w:bCs/>
          <w:sz w:val="24"/>
          <w:szCs w:val="24"/>
        </w:rPr>
        <w:t>P</w:t>
      </w:r>
      <w:r w:rsidRPr="00BE4595">
        <w:rPr>
          <w:rFonts w:ascii="Sylfaen" w:hAnsi="Sylfaen" w:cs="Calibri"/>
          <w:bCs/>
          <w:sz w:val="24"/>
          <w:szCs w:val="24"/>
        </w:rPr>
        <w:t xml:space="preserve">rogram on Social </w:t>
      </w:r>
      <w:r>
        <w:rPr>
          <w:rFonts w:ascii="Sylfaen" w:hAnsi="Sylfaen" w:cs="Calibri"/>
          <w:bCs/>
          <w:sz w:val="24"/>
          <w:szCs w:val="24"/>
        </w:rPr>
        <w:t>R</w:t>
      </w:r>
      <w:r w:rsidRPr="00BE4595">
        <w:rPr>
          <w:rFonts w:ascii="Sylfaen" w:hAnsi="Sylfaen" w:cs="Calibri"/>
          <w:bCs/>
          <w:sz w:val="24"/>
          <w:szCs w:val="24"/>
        </w:rPr>
        <w:t>ehabilitation and Child Care”.</w:t>
      </w:r>
      <w:r>
        <w:rPr>
          <w:rFonts w:ascii="Sylfaen" w:hAnsi="Sylfaen"/>
          <w:bCs/>
          <w:sz w:val="24"/>
          <w:szCs w:val="24"/>
        </w:rPr>
        <w:t xml:space="preserve"> In</w:t>
      </w:r>
      <w:r w:rsidRPr="00BE4595">
        <w:rPr>
          <w:rFonts w:ascii="Sylfaen" w:hAnsi="Sylfaen"/>
          <w:bCs/>
          <w:sz w:val="24"/>
          <w:szCs w:val="24"/>
        </w:rPr>
        <w:t xml:space="preserve"> order to identify, evaluate and assist children/families living and/or working </w:t>
      </w:r>
      <w:r>
        <w:rPr>
          <w:rFonts w:ascii="Sylfaen" w:hAnsi="Sylfaen"/>
          <w:bCs/>
          <w:sz w:val="24"/>
          <w:szCs w:val="24"/>
        </w:rPr>
        <w:t>o</w:t>
      </w:r>
      <w:r w:rsidRPr="00BE4595">
        <w:rPr>
          <w:rFonts w:ascii="Sylfaen" w:hAnsi="Sylfaen"/>
          <w:bCs/>
          <w:sz w:val="24"/>
          <w:szCs w:val="24"/>
        </w:rPr>
        <w:t xml:space="preserve">n streets, 3 mobile groups were </w:t>
      </w:r>
      <w:r>
        <w:rPr>
          <w:rFonts w:ascii="Sylfaen" w:hAnsi="Sylfaen"/>
          <w:bCs/>
          <w:sz w:val="24"/>
          <w:szCs w:val="24"/>
        </w:rPr>
        <w:t>created</w:t>
      </w:r>
      <w:r w:rsidRPr="00BE4595">
        <w:rPr>
          <w:rFonts w:ascii="Sylfaen" w:hAnsi="Sylfaen"/>
          <w:bCs/>
          <w:sz w:val="24"/>
          <w:szCs w:val="24"/>
        </w:rPr>
        <w:t xml:space="preserve"> and 2 day care, 2 crisis intervention </w:t>
      </w:r>
      <w:r>
        <w:rPr>
          <w:rFonts w:ascii="Sylfaen" w:hAnsi="Sylfaen"/>
          <w:bCs/>
          <w:sz w:val="24"/>
          <w:szCs w:val="24"/>
        </w:rPr>
        <w:t xml:space="preserve">centers </w:t>
      </w:r>
      <w:r w:rsidRPr="00BE4595">
        <w:rPr>
          <w:rFonts w:ascii="Sylfaen" w:hAnsi="Sylfaen"/>
          <w:bCs/>
          <w:sz w:val="24"/>
          <w:szCs w:val="24"/>
        </w:rPr>
        <w:t xml:space="preserve">and </w:t>
      </w:r>
      <w:r>
        <w:rPr>
          <w:rFonts w:ascii="Sylfaen" w:hAnsi="Sylfaen"/>
          <w:bCs/>
          <w:sz w:val="24"/>
          <w:szCs w:val="24"/>
        </w:rPr>
        <w:t>1</w:t>
      </w:r>
      <w:r w:rsidRPr="00BE4595">
        <w:rPr>
          <w:rFonts w:ascii="Sylfaen" w:hAnsi="Sylfaen"/>
          <w:bCs/>
          <w:sz w:val="24"/>
          <w:szCs w:val="24"/>
        </w:rPr>
        <w:t xml:space="preserve"> </w:t>
      </w:r>
      <w:r>
        <w:rPr>
          <w:rFonts w:ascii="Sylfaen" w:hAnsi="Sylfaen"/>
          <w:bCs/>
          <w:sz w:val="24"/>
          <w:szCs w:val="24"/>
        </w:rPr>
        <w:t>transit center</w:t>
      </w:r>
      <w:r w:rsidRPr="00BE4595">
        <w:rPr>
          <w:rFonts w:ascii="Sylfaen" w:hAnsi="Sylfaen"/>
          <w:bCs/>
          <w:sz w:val="24"/>
          <w:szCs w:val="24"/>
        </w:rPr>
        <w:t xml:space="preserve"> were established in Tbilisi</w:t>
      </w:r>
      <w:r>
        <w:rPr>
          <w:rFonts w:ascii="Sylfaen" w:hAnsi="Sylfaen"/>
          <w:bCs/>
          <w:sz w:val="24"/>
          <w:szCs w:val="24"/>
        </w:rPr>
        <w:t>, in addition to</w:t>
      </w:r>
      <w:r w:rsidRPr="00BE4595">
        <w:rPr>
          <w:rFonts w:ascii="Sylfaen" w:hAnsi="Sylfaen"/>
          <w:bCs/>
          <w:sz w:val="24"/>
          <w:szCs w:val="24"/>
        </w:rPr>
        <w:t xml:space="preserve"> the other transit center in Rustavi. </w:t>
      </w:r>
      <w:r>
        <w:rPr>
          <w:rFonts w:ascii="Sylfaen" w:hAnsi="Sylfaen"/>
          <w:bCs/>
          <w:sz w:val="24"/>
          <w:szCs w:val="24"/>
        </w:rPr>
        <w:t>Starting from spring</w:t>
      </w:r>
      <w:r w:rsidRPr="00BE4595">
        <w:rPr>
          <w:rFonts w:ascii="Sylfaen" w:hAnsi="Sylfaen"/>
          <w:bCs/>
          <w:sz w:val="24"/>
          <w:szCs w:val="24"/>
        </w:rPr>
        <w:t xml:space="preserve"> 2015</w:t>
      </w:r>
      <w:r>
        <w:rPr>
          <w:rFonts w:ascii="Sylfaen" w:hAnsi="Sylfaen"/>
          <w:bCs/>
          <w:sz w:val="24"/>
          <w:szCs w:val="24"/>
        </w:rPr>
        <w:t>,</w:t>
      </w:r>
      <w:r w:rsidRPr="00BE4595">
        <w:rPr>
          <w:rFonts w:ascii="Sylfaen" w:hAnsi="Sylfaen"/>
          <w:bCs/>
          <w:sz w:val="24"/>
          <w:szCs w:val="24"/>
        </w:rPr>
        <w:t xml:space="preserve"> the mobile, daycare and crisis intervention services </w:t>
      </w:r>
      <w:r w:rsidRPr="00C8393C">
        <w:rPr>
          <w:rFonts w:ascii="Sylfaen" w:hAnsi="Sylfaen"/>
          <w:bCs/>
          <w:sz w:val="24"/>
          <w:szCs w:val="24"/>
        </w:rPr>
        <w:t>were established in Kutaisi.</w:t>
      </w:r>
    </w:p>
    <w:p w:rsidR="002F3899" w:rsidRPr="00BE4595" w:rsidRDefault="002F3899" w:rsidP="002F3899">
      <w:pPr>
        <w:pStyle w:val="ListParagraph"/>
        <w:spacing w:after="0" w:line="240" w:lineRule="auto"/>
        <w:ind w:left="0" w:right="4"/>
        <w:jc w:val="both"/>
        <w:rPr>
          <w:rFonts w:ascii="Sylfaen" w:hAnsi="Sylfaen" w:cs="Sylfaen"/>
          <w:sz w:val="24"/>
          <w:szCs w:val="24"/>
        </w:rPr>
      </w:pPr>
    </w:p>
    <w:p w:rsidR="007B2D6E" w:rsidRPr="007B2D6E" w:rsidRDefault="00D16832" w:rsidP="00BE4595">
      <w:pPr>
        <w:pStyle w:val="ListParagraph"/>
        <w:numPr>
          <w:ilvl w:val="0"/>
          <w:numId w:val="33"/>
        </w:numPr>
        <w:spacing w:after="0" w:line="240" w:lineRule="auto"/>
        <w:ind w:left="0" w:right="4" w:hanging="540"/>
        <w:jc w:val="both"/>
        <w:rPr>
          <w:rFonts w:ascii="Sylfaen" w:hAnsi="Sylfaen" w:cs="Sylfaen"/>
          <w:sz w:val="24"/>
          <w:szCs w:val="24"/>
        </w:rPr>
      </w:pPr>
      <w:r w:rsidRPr="00D172A9">
        <w:rPr>
          <w:rFonts w:ascii="Sylfaen" w:hAnsi="Sylfaen"/>
          <w:bCs/>
          <w:sz w:val="24"/>
          <w:szCs w:val="24"/>
          <w:lang w:val="ka-GE"/>
        </w:rPr>
        <w:t xml:space="preserve">The State </w:t>
      </w:r>
      <w:r w:rsidR="002F3899" w:rsidRPr="00D172A9">
        <w:rPr>
          <w:rFonts w:ascii="Sylfaen" w:hAnsi="Sylfaen"/>
          <w:bCs/>
          <w:sz w:val="24"/>
          <w:szCs w:val="24"/>
        </w:rPr>
        <w:t>s</w:t>
      </w:r>
      <w:r w:rsidR="005A2C05" w:rsidRPr="00D172A9">
        <w:rPr>
          <w:rFonts w:ascii="Sylfaen" w:hAnsi="Sylfaen"/>
          <w:bCs/>
          <w:sz w:val="24"/>
          <w:szCs w:val="24"/>
        </w:rPr>
        <w:t xml:space="preserve">ocial </w:t>
      </w:r>
      <w:r w:rsidRPr="00D172A9">
        <w:rPr>
          <w:rFonts w:ascii="Sylfaen" w:hAnsi="Sylfaen"/>
          <w:bCs/>
          <w:sz w:val="24"/>
          <w:szCs w:val="24"/>
          <w:lang w:val="ka-GE"/>
        </w:rPr>
        <w:t xml:space="preserve">programs budget </w:t>
      </w:r>
      <w:r w:rsidR="00DF39F7" w:rsidRPr="00D172A9">
        <w:rPr>
          <w:rFonts w:ascii="Sylfaen" w:hAnsi="Sylfaen"/>
          <w:bCs/>
          <w:sz w:val="24"/>
          <w:szCs w:val="24"/>
        </w:rPr>
        <w:t xml:space="preserve">in 2015 </w:t>
      </w:r>
      <w:r w:rsidRPr="00D172A9">
        <w:rPr>
          <w:rFonts w:ascii="Sylfaen" w:hAnsi="Sylfaen"/>
          <w:bCs/>
          <w:sz w:val="24"/>
          <w:szCs w:val="24"/>
          <w:lang w:val="ka-GE"/>
        </w:rPr>
        <w:t>is</w:t>
      </w:r>
      <w:r w:rsidRPr="000B0066">
        <w:rPr>
          <w:rFonts w:ascii="Sylfaen" w:hAnsi="Sylfaen"/>
          <w:bCs/>
          <w:sz w:val="24"/>
          <w:szCs w:val="24"/>
          <w:lang w:val="ka-GE"/>
        </w:rPr>
        <w:t xml:space="preserve"> increased</w:t>
      </w:r>
      <w:r w:rsidR="00DF39F7" w:rsidRPr="000B0066">
        <w:rPr>
          <w:rFonts w:ascii="Sylfaen" w:hAnsi="Sylfaen"/>
          <w:bCs/>
          <w:sz w:val="24"/>
          <w:szCs w:val="24"/>
          <w:lang w:val="ka-GE"/>
        </w:rPr>
        <w:t xml:space="preserve"> </w:t>
      </w:r>
      <w:r w:rsidR="00DF39F7" w:rsidRPr="000B0066">
        <w:rPr>
          <w:rFonts w:ascii="Sylfaen" w:hAnsi="Sylfaen"/>
          <w:bCs/>
          <w:sz w:val="24"/>
          <w:szCs w:val="24"/>
        </w:rPr>
        <w:t>by</w:t>
      </w:r>
      <w:r w:rsidR="00DF39F7" w:rsidRPr="000B0066">
        <w:rPr>
          <w:rFonts w:ascii="Sylfaen" w:hAnsi="Sylfaen"/>
          <w:bCs/>
          <w:sz w:val="24"/>
          <w:szCs w:val="24"/>
          <w:lang w:val="ka-GE"/>
        </w:rPr>
        <w:t xml:space="preserve"> 9 920 00</w:t>
      </w:r>
      <w:r w:rsidR="00DF39F7" w:rsidRPr="000B0066">
        <w:rPr>
          <w:rFonts w:ascii="Sylfaen" w:hAnsi="Sylfaen"/>
          <w:bCs/>
          <w:sz w:val="24"/>
          <w:szCs w:val="24"/>
        </w:rPr>
        <w:t xml:space="preserve">0 GEL </w:t>
      </w:r>
      <w:r w:rsidRPr="000B0066">
        <w:rPr>
          <w:rFonts w:ascii="Sylfaen" w:hAnsi="Sylfaen"/>
          <w:bCs/>
          <w:sz w:val="24"/>
          <w:szCs w:val="24"/>
          <w:lang w:val="ka-GE"/>
        </w:rPr>
        <w:t xml:space="preserve"> </w:t>
      </w:r>
      <w:r w:rsidR="00DF39F7" w:rsidRPr="000B0066">
        <w:rPr>
          <w:rFonts w:ascii="Sylfaen" w:hAnsi="Sylfaen"/>
          <w:bCs/>
          <w:sz w:val="24"/>
          <w:szCs w:val="24"/>
        </w:rPr>
        <w:t xml:space="preserve">in comparison with </w:t>
      </w:r>
      <w:r w:rsidRPr="000B0066">
        <w:rPr>
          <w:rFonts w:ascii="Sylfaen" w:hAnsi="Sylfaen"/>
          <w:bCs/>
          <w:sz w:val="24"/>
          <w:szCs w:val="24"/>
          <w:lang w:val="ka-GE"/>
        </w:rPr>
        <w:t xml:space="preserve">2011. </w:t>
      </w:r>
      <w:r w:rsidR="00D172A9">
        <w:rPr>
          <w:rFonts w:ascii="Sylfaen" w:hAnsi="Sylfaen" w:cs="Calibri"/>
          <w:sz w:val="24"/>
          <w:szCs w:val="24"/>
        </w:rPr>
        <w:t xml:space="preserve">Since 2014 financing methodology of child care </w:t>
      </w:r>
      <w:r w:rsidR="008B52DD">
        <w:rPr>
          <w:rFonts w:ascii="Sylfaen" w:hAnsi="Sylfaen" w:cs="Calibri"/>
          <w:sz w:val="24"/>
          <w:szCs w:val="24"/>
        </w:rPr>
        <w:t xml:space="preserve">services </w:t>
      </w:r>
      <w:r w:rsidR="00D172A9">
        <w:rPr>
          <w:rFonts w:ascii="Sylfaen" w:hAnsi="Sylfaen" w:cs="Calibri"/>
          <w:sz w:val="24"/>
          <w:szCs w:val="24"/>
        </w:rPr>
        <w:t xml:space="preserve">has been changed in favor of service beneficiaries and under the early development </w:t>
      </w:r>
      <w:r w:rsidR="008B52DD">
        <w:rPr>
          <w:rFonts w:ascii="Sylfaen" w:hAnsi="Sylfaen" w:cs="Calibri"/>
          <w:sz w:val="24"/>
          <w:szCs w:val="24"/>
        </w:rPr>
        <w:t xml:space="preserve">and day care center </w:t>
      </w:r>
      <w:r w:rsidR="00D172A9">
        <w:rPr>
          <w:rFonts w:ascii="Sylfaen" w:hAnsi="Sylfaen" w:cs="Calibri"/>
          <w:sz w:val="24"/>
          <w:szCs w:val="24"/>
        </w:rPr>
        <w:t xml:space="preserve">subprogram mentioned services are 100% state funded. </w:t>
      </w:r>
    </w:p>
    <w:p w:rsidR="007B2D6E" w:rsidRPr="007B2D6E" w:rsidRDefault="007B2D6E" w:rsidP="007B2D6E">
      <w:pPr>
        <w:pStyle w:val="ListParagraph"/>
        <w:rPr>
          <w:rFonts w:ascii="Sylfaen" w:hAnsi="Sylfaen"/>
          <w:sz w:val="24"/>
          <w:szCs w:val="24"/>
        </w:rPr>
      </w:pPr>
    </w:p>
    <w:p w:rsidR="00313767" w:rsidRPr="00162371" w:rsidRDefault="003E21A0" w:rsidP="00BE4595">
      <w:pPr>
        <w:pStyle w:val="ListParagraph"/>
        <w:numPr>
          <w:ilvl w:val="0"/>
          <w:numId w:val="33"/>
        </w:numPr>
        <w:spacing w:after="0" w:line="240" w:lineRule="auto"/>
        <w:ind w:left="0" w:right="4" w:hanging="540"/>
        <w:jc w:val="both"/>
        <w:rPr>
          <w:rFonts w:ascii="Sylfaen" w:hAnsi="Sylfaen" w:cs="Sylfaen"/>
          <w:sz w:val="24"/>
          <w:szCs w:val="24"/>
        </w:rPr>
      </w:pPr>
      <w:r w:rsidRPr="007B2D6E">
        <w:rPr>
          <w:rFonts w:ascii="Sylfaen" w:hAnsi="Sylfaen"/>
          <w:sz w:val="24"/>
          <w:szCs w:val="24"/>
        </w:rPr>
        <w:t xml:space="preserve">For the promotion of </w:t>
      </w:r>
      <w:r w:rsidR="005E507C" w:rsidRPr="007B2D6E">
        <w:rPr>
          <w:rFonts w:ascii="Sylfaen" w:hAnsi="Sylfaen"/>
          <w:sz w:val="24"/>
          <w:szCs w:val="24"/>
        </w:rPr>
        <w:t xml:space="preserve">child </w:t>
      </w:r>
      <w:r w:rsidRPr="007B2D6E">
        <w:rPr>
          <w:rFonts w:ascii="Sylfaen" w:hAnsi="Sylfaen"/>
          <w:sz w:val="24"/>
          <w:szCs w:val="24"/>
        </w:rPr>
        <w:t>protection from all forms of violence within the family and outside, the Joint (N152/</w:t>
      </w:r>
      <w:r w:rsidRPr="007B2D6E">
        <w:rPr>
          <w:rFonts w:ascii="Sylfaen" w:hAnsi="Sylfaen" w:cs="Sylfaen"/>
          <w:sz w:val="24"/>
          <w:szCs w:val="24"/>
        </w:rPr>
        <w:t>n</w:t>
      </w:r>
      <w:r w:rsidRPr="007B2D6E">
        <w:rPr>
          <w:rFonts w:ascii="Sylfaen" w:hAnsi="Sylfaen"/>
          <w:sz w:val="24"/>
          <w:szCs w:val="24"/>
        </w:rPr>
        <w:t xml:space="preserve">–N496–N45/n) order of the Minister of </w:t>
      </w:r>
      <w:proofErr w:type="spellStart"/>
      <w:r w:rsidRPr="007B2D6E">
        <w:rPr>
          <w:rFonts w:ascii="Sylfaen" w:hAnsi="Sylfaen"/>
          <w:sz w:val="24"/>
          <w:szCs w:val="24"/>
        </w:rPr>
        <w:t>Labour</w:t>
      </w:r>
      <w:proofErr w:type="spellEnd"/>
      <w:r w:rsidRPr="007B2D6E">
        <w:rPr>
          <w:rFonts w:ascii="Sylfaen" w:hAnsi="Sylfaen"/>
          <w:sz w:val="24"/>
          <w:szCs w:val="24"/>
        </w:rPr>
        <w:t>, Health and Social Affairs</w:t>
      </w:r>
      <w:r w:rsidR="00963946" w:rsidRPr="007B2D6E">
        <w:rPr>
          <w:rFonts w:ascii="Sylfaen" w:hAnsi="Sylfaen"/>
          <w:sz w:val="24"/>
          <w:szCs w:val="24"/>
        </w:rPr>
        <w:t xml:space="preserve"> of Geor</w:t>
      </w:r>
      <w:r w:rsidR="00DD1B6F" w:rsidRPr="007B2D6E">
        <w:rPr>
          <w:rFonts w:ascii="Sylfaen" w:hAnsi="Sylfaen"/>
          <w:sz w:val="24"/>
          <w:szCs w:val="24"/>
        </w:rPr>
        <w:t>gia</w:t>
      </w:r>
      <w:r w:rsidRPr="007B2D6E">
        <w:rPr>
          <w:rFonts w:ascii="Sylfaen" w:hAnsi="Sylfaen"/>
          <w:sz w:val="24"/>
          <w:szCs w:val="24"/>
        </w:rPr>
        <w:t xml:space="preserve">, the Minister of Internal Affairs </w:t>
      </w:r>
      <w:r w:rsidR="00963946" w:rsidRPr="007B2D6E">
        <w:rPr>
          <w:rFonts w:ascii="Sylfaen" w:hAnsi="Sylfaen"/>
          <w:sz w:val="24"/>
          <w:szCs w:val="24"/>
        </w:rPr>
        <w:t xml:space="preserve">of Georgia </w:t>
      </w:r>
      <w:r w:rsidRPr="007B2D6E">
        <w:rPr>
          <w:rFonts w:ascii="Sylfaen" w:hAnsi="Sylfaen"/>
          <w:sz w:val="24"/>
          <w:szCs w:val="24"/>
        </w:rPr>
        <w:t>and the Minister of Education and Science of Georgia (31 May</w:t>
      </w:r>
      <w:r w:rsidR="00963946" w:rsidRPr="007B2D6E">
        <w:rPr>
          <w:rFonts w:ascii="Sylfaen" w:hAnsi="Sylfaen"/>
          <w:sz w:val="24"/>
          <w:szCs w:val="24"/>
        </w:rPr>
        <w:t>,</w:t>
      </w:r>
      <w:r w:rsidRPr="007B2D6E">
        <w:rPr>
          <w:rFonts w:ascii="Sylfaen" w:hAnsi="Sylfaen"/>
          <w:sz w:val="24"/>
          <w:szCs w:val="24"/>
        </w:rPr>
        <w:t xml:space="preserve"> 2010) on </w:t>
      </w:r>
      <w:r w:rsidR="007B2D6E">
        <w:rPr>
          <w:rFonts w:ascii="Sylfaen" w:hAnsi="Sylfaen"/>
          <w:sz w:val="24"/>
          <w:szCs w:val="24"/>
        </w:rPr>
        <w:t>E</w:t>
      </w:r>
      <w:r w:rsidRPr="007B2D6E">
        <w:rPr>
          <w:rFonts w:ascii="Sylfaen" w:hAnsi="Sylfaen"/>
          <w:sz w:val="24"/>
          <w:szCs w:val="24"/>
        </w:rPr>
        <w:t xml:space="preserve">stablishment of </w:t>
      </w:r>
      <w:r w:rsidR="00DD1B6F" w:rsidRPr="007B2D6E">
        <w:rPr>
          <w:rFonts w:ascii="Sylfaen" w:hAnsi="Sylfaen"/>
          <w:sz w:val="24"/>
          <w:szCs w:val="24"/>
        </w:rPr>
        <w:t>R</w:t>
      </w:r>
      <w:r w:rsidRPr="007B2D6E">
        <w:rPr>
          <w:rFonts w:ascii="Sylfaen" w:hAnsi="Sylfaen"/>
          <w:sz w:val="24"/>
          <w:szCs w:val="24"/>
        </w:rPr>
        <w:t xml:space="preserve">eferral </w:t>
      </w:r>
      <w:r w:rsidR="00DD1B6F" w:rsidRPr="007B2D6E">
        <w:rPr>
          <w:rFonts w:ascii="Sylfaen" w:hAnsi="Sylfaen"/>
          <w:sz w:val="24"/>
          <w:szCs w:val="24"/>
        </w:rPr>
        <w:t>P</w:t>
      </w:r>
      <w:r w:rsidRPr="007B2D6E">
        <w:rPr>
          <w:rFonts w:ascii="Sylfaen" w:hAnsi="Sylfaen"/>
          <w:sz w:val="24"/>
          <w:szCs w:val="24"/>
        </w:rPr>
        <w:t xml:space="preserve">rocedures for </w:t>
      </w:r>
      <w:r w:rsidR="00DD1B6F" w:rsidRPr="007B2D6E">
        <w:rPr>
          <w:rFonts w:ascii="Sylfaen" w:hAnsi="Sylfaen"/>
          <w:sz w:val="24"/>
          <w:szCs w:val="24"/>
        </w:rPr>
        <w:t>C</w:t>
      </w:r>
      <w:r w:rsidRPr="007B2D6E">
        <w:rPr>
          <w:rFonts w:ascii="Sylfaen" w:hAnsi="Sylfaen"/>
          <w:sz w:val="24"/>
          <w:szCs w:val="24"/>
        </w:rPr>
        <w:t xml:space="preserve">hild’s </w:t>
      </w:r>
      <w:r w:rsidR="00DD1B6F" w:rsidRPr="007B2D6E">
        <w:rPr>
          <w:rFonts w:ascii="Sylfaen" w:hAnsi="Sylfaen"/>
          <w:sz w:val="24"/>
          <w:szCs w:val="24"/>
        </w:rPr>
        <w:t>P</w:t>
      </w:r>
      <w:r w:rsidRPr="007B2D6E">
        <w:rPr>
          <w:rFonts w:ascii="Sylfaen" w:hAnsi="Sylfaen"/>
          <w:sz w:val="24"/>
          <w:szCs w:val="24"/>
        </w:rPr>
        <w:t>rotection</w:t>
      </w:r>
      <w:r w:rsidR="004A08F3">
        <w:rPr>
          <w:rFonts w:ascii="Sylfaen" w:hAnsi="Sylfaen"/>
          <w:sz w:val="24"/>
          <w:szCs w:val="24"/>
        </w:rPr>
        <w:t xml:space="preserve"> has been adopted</w:t>
      </w:r>
      <w:r w:rsidR="00AD3547">
        <w:rPr>
          <w:rFonts w:ascii="Sylfaen" w:hAnsi="Sylfaen"/>
          <w:sz w:val="24"/>
          <w:szCs w:val="24"/>
        </w:rPr>
        <w:t>. This regulation needs further improvement by making necessary amendments</w:t>
      </w:r>
      <w:r w:rsidRPr="007B2D6E">
        <w:rPr>
          <w:rFonts w:ascii="Sylfaen" w:hAnsi="Sylfaen"/>
          <w:sz w:val="24"/>
          <w:szCs w:val="24"/>
        </w:rPr>
        <w:t>.</w:t>
      </w:r>
      <w:r w:rsidR="00AD3547">
        <w:rPr>
          <w:rFonts w:ascii="Sylfaen" w:hAnsi="Sylfaen"/>
          <w:sz w:val="24"/>
          <w:szCs w:val="24"/>
        </w:rPr>
        <w:t xml:space="preserve"> </w:t>
      </w:r>
      <w:r w:rsidR="00313767" w:rsidRPr="007B2D6E">
        <w:rPr>
          <w:rFonts w:ascii="Sylfaen" w:eastAsia="Sylfaen" w:hAnsi="Sylfaen"/>
          <w:sz w:val="24"/>
          <w:szCs w:val="24"/>
          <w:lang w:val="ka-GE"/>
        </w:rPr>
        <w:t>The</w:t>
      </w:r>
      <w:r w:rsidR="00F039A1">
        <w:rPr>
          <w:rFonts w:ascii="Sylfaen" w:eastAsia="Sylfaen" w:hAnsi="Sylfaen"/>
          <w:sz w:val="24"/>
          <w:szCs w:val="24"/>
        </w:rPr>
        <w:t xml:space="preserve"> draft resolution</w:t>
      </w:r>
      <w:r w:rsidR="00313767" w:rsidRPr="007B2D6E">
        <w:rPr>
          <w:rFonts w:ascii="Sylfaen" w:eastAsia="Sylfaen" w:hAnsi="Sylfaen"/>
          <w:sz w:val="24"/>
          <w:szCs w:val="24"/>
          <w:lang w:val="ka-GE"/>
        </w:rPr>
        <w:t xml:space="preserve"> on “Child </w:t>
      </w:r>
      <w:r w:rsidR="005E507C" w:rsidRPr="007B2D6E">
        <w:rPr>
          <w:rFonts w:ascii="Sylfaen" w:eastAsia="Sylfaen" w:hAnsi="Sylfaen"/>
          <w:sz w:val="24"/>
          <w:szCs w:val="24"/>
        </w:rPr>
        <w:t>Care R</w:t>
      </w:r>
      <w:r w:rsidR="00313767" w:rsidRPr="007B2D6E">
        <w:rPr>
          <w:rFonts w:ascii="Sylfaen" w:eastAsia="Sylfaen" w:hAnsi="Sylfaen"/>
          <w:sz w:val="24"/>
          <w:szCs w:val="24"/>
          <w:lang w:val="ka-GE"/>
        </w:rPr>
        <w:t xml:space="preserve">eferral </w:t>
      </w:r>
      <w:r w:rsidR="005E507C" w:rsidRPr="007B2D6E">
        <w:rPr>
          <w:rFonts w:ascii="Sylfaen" w:eastAsia="Sylfaen" w:hAnsi="Sylfaen"/>
          <w:sz w:val="24"/>
          <w:szCs w:val="24"/>
        </w:rPr>
        <w:t>P</w:t>
      </w:r>
      <w:r w:rsidR="00313767" w:rsidRPr="007B2D6E">
        <w:rPr>
          <w:rFonts w:ascii="Sylfaen" w:eastAsia="Sylfaen" w:hAnsi="Sylfaen"/>
          <w:sz w:val="24"/>
          <w:szCs w:val="24"/>
          <w:lang w:val="ka-GE"/>
        </w:rPr>
        <w:t xml:space="preserve">rocedures” </w:t>
      </w:r>
      <w:r w:rsidR="0071062D" w:rsidRPr="007B2D6E">
        <w:rPr>
          <w:rFonts w:ascii="Sylfaen" w:eastAsia="Sylfaen" w:hAnsi="Sylfaen"/>
          <w:sz w:val="24"/>
          <w:szCs w:val="24"/>
        </w:rPr>
        <w:t>has been</w:t>
      </w:r>
      <w:r w:rsidR="0071062D" w:rsidRPr="007B2D6E">
        <w:rPr>
          <w:rFonts w:ascii="Sylfaen" w:eastAsia="Sylfaen" w:hAnsi="Sylfaen"/>
          <w:sz w:val="24"/>
          <w:szCs w:val="24"/>
          <w:lang w:val="ka-GE"/>
        </w:rPr>
        <w:t xml:space="preserve"> </w:t>
      </w:r>
      <w:r w:rsidR="00313767" w:rsidRPr="007B2D6E">
        <w:rPr>
          <w:rFonts w:ascii="Sylfaen" w:eastAsia="Sylfaen" w:hAnsi="Sylfaen"/>
          <w:sz w:val="24"/>
          <w:szCs w:val="24"/>
          <w:lang w:val="ka-GE"/>
        </w:rPr>
        <w:t xml:space="preserve">elaborated by the working group </w:t>
      </w:r>
      <w:r w:rsidR="0071062D" w:rsidRPr="007B2D6E">
        <w:rPr>
          <w:rFonts w:ascii="Sylfaen" w:eastAsia="Sylfaen" w:hAnsi="Sylfaen"/>
          <w:sz w:val="24"/>
          <w:szCs w:val="24"/>
        </w:rPr>
        <w:t>with</w:t>
      </w:r>
      <w:r w:rsidR="00313767" w:rsidRPr="007B2D6E">
        <w:rPr>
          <w:rFonts w:ascii="Sylfaen" w:eastAsia="Sylfaen" w:hAnsi="Sylfaen"/>
          <w:sz w:val="24"/>
          <w:szCs w:val="24"/>
          <w:lang w:val="ka-GE"/>
        </w:rPr>
        <w:t xml:space="preserve"> representatives of UNICEF, government and nongovernmental organizations. </w:t>
      </w:r>
      <w:r w:rsidR="00AD3547">
        <w:rPr>
          <w:rFonts w:ascii="Sylfaen" w:eastAsia="Sylfaen" w:hAnsi="Sylfaen"/>
          <w:sz w:val="24"/>
          <w:szCs w:val="24"/>
        </w:rPr>
        <w:t xml:space="preserve">According to the </w:t>
      </w:r>
      <w:r w:rsidR="00AD3547">
        <w:rPr>
          <w:rFonts w:ascii="Sylfaen" w:eastAsia="Sylfaen" w:hAnsi="Sylfaen"/>
          <w:sz w:val="24"/>
          <w:szCs w:val="24"/>
        </w:rPr>
        <w:lastRenderedPageBreak/>
        <w:t>new project and draft amendments, t</w:t>
      </w:r>
      <w:r w:rsidR="00313767" w:rsidRPr="007B2D6E">
        <w:rPr>
          <w:rFonts w:ascii="Sylfaen" w:eastAsia="Sylfaen" w:hAnsi="Sylfaen"/>
          <w:sz w:val="24"/>
          <w:szCs w:val="24"/>
        </w:rPr>
        <w:t xml:space="preserve">he involved parties will be expanded, </w:t>
      </w:r>
      <w:r w:rsidR="00AD3547">
        <w:rPr>
          <w:rFonts w:ascii="Sylfaen" w:eastAsia="Sylfaen" w:hAnsi="Sylfaen"/>
          <w:sz w:val="24"/>
          <w:szCs w:val="24"/>
        </w:rPr>
        <w:t xml:space="preserve">and </w:t>
      </w:r>
      <w:r w:rsidR="00313767" w:rsidRPr="007B2D6E">
        <w:rPr>
          <w:rFonts w:ascii="Sylfaen" w:eastAsia="Sylfaen" w:hAnsi="Sylfaen"/>
          <w:sz w:val="24"/>
          <w:szCs w:val="24"/>
        </w:rPr>
        <w:t xml:space="preserve">authorized person’s - social worker’s power </w:t>
      </w:r>
      <w:r w:rsidR="00AD3547">
        <w:rPr>
          <w:rFonts w:ascii="Sylfaen" w:eastAsia="Sylfaen" w:hAnsi="Sylfaen"/>
          <w:sz w:val="24"/>
          <w:szCs w:val="24"/>
        </w:rPr>
        <w:t>will be</w:t>
      </w:r>
      <w:r w:rsidR="00313767" w:rsidRPr="007B2D6E">
        <w:rPr>
          <w:rFonts w:ascii="Sylfaen" w:eastAsia="Sylfaen" w:hAnsi="Sylfaen"/>
          <w:sz w:val="24"/>
          <w:szCs w:val="24"/>
        </w:rPr>
        <w:t xml:space="preserve"> in</w:t>
      </w:r>
      <w:r w:rsidR="00AD3547">
        <w:rPr>
          <w:rFonts w:ascii="Sylfaen" w:eastAsia="Sylfaen" w:hAnsi="Sylfaen"/>
          <w:sz w:val="24"/>
          <w:szCs w:val="24"/>
        </w:rPr>
        <w:t>creased</w:t>
      </w:r>
      <w:r w:rsidR="00313767" w:rsidRPr="007B2D6E">
        <w:rPr>
          <w:rFonts w:ascii="Sylfaen" w:eastAsia="Sylfaen" w:hAnsi="Sylfaen"/>
          <w:sz w:val="24"/>
          <w:szCs w:val="24"/>
        </w:rPr>
        <w:t xml:space="preserve">. </w:t>
      </w:r>
    </w:p>
    <w:p w:rsidR="00162371" w:rsidRPr="00162371" w:rsidRDefault="00162371" w:rsidP="00162371">
      <w:pPr>
        <w:pStyle w:val="ListParagraph"/>
        <w:rPr>
          <w:rFonts w:ascii="Sylfaen" w:hAnsi="Sylfaen" w:cs="Sylfaen"/>
          <w:sz w:val="24"/>
          <w:szCs w:val="24"/>
        </w:rPr>
      </w:pPr>
    </w:p>
    <w:p w:rsidR="00CF2F69" w:rsidRPr="00162371" w:rsidRDefault="00511ADB" w:rsidP="00BE4595">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sz w:val="24"/>
          <w:szCs w:val="24"/>
        </w:rPr>
      </w:pPr>
      <w:r w:rsidRPr="00BE4595">
        <w:rPr>
          <w:rFonts w:ascii="Sylfaen" w:hAnsi="Sylfaen" w:cs="Calibri"/>
          <w:sz w:val="24"/>
          <w:szCs w:val="24"/>
        </w:rPr>
        <w:t xml:space="preserve">The number of social workers </w:t>
      </w:r>
      <w:r w:rsidR="002E299C" w:rsidRPr="00BE4595">
        <w:rPr>
          <w:rFonts w:ascii="Sylfaen" w:hAnsi="Sylfaen" w:cs="Calibri"/>
          <w:sz w:val="24"/>
          <w:szCs w:val="24"/>
        </w:rPr>
        <w:t xml:space="preserve">of LEPL Social Service Agency </w:t>
      </w:r>
      <w:r w:rsidR="00A75FF6">
        <w:rPr>
          <w:rFonts w:ascii="Sylfaen" w:hAnsi="Sylfaen" w:cs="Calibri"/>
          <w:sz w:val="24"/>
          <w:szCs w:val="24"/>
        </w:rPr>
        <w:t>has been</w:t>
      </w:r>
      <w:r w:rsidR="00A75FF6" w:rsidRPr="00BE4595">
        <w:rPr>
          <w:rFonts w:ascii="Sylfaen" w:hAnsi="Sylfaen" w:cs="Calibri"/>
          <w:sz w:val="24"/>
          <w:szCs w:val="24"/>
        </w:rPr>
        <w:t xml:space="preserve"> </w:t>
      </w:r>
      <w:r w:rsidRPr="00BE4595">
        <w:rPr>
          <w:rFonts w:ascii="Sylfaen" w:hAnsi="Sylfaen" w:cs="Calibri"/>
          <w:sz w:val="24"/>
          <w:szCs w:val="24"/>
        </w:rPr>
        <w:t xml:space="preserve">increased </w:t>
      </w:r>
      <w:r w:rsidR="002E299C" w:rsidRPr="00BE4595">
        <w:rPr>
          <w:rFonts w:ascii="Sylfaen" w:hAnsi="Sylfaen" w:cs="Calibri"/>
          <w:sz w:val="24"/>
          <w:szCs w:val="24"/>
        </w:rPr>
        <w:t>gradually. Currently</w:t>
      </w:r>
      <w:r w:rsidR="00A75FF6">
        <w:rPr>
          <w:rFonts w:ascii="Sylfaen" w:hAnsi="Sylfaen" w:cs="Calibri"/>
          <w:sz w:val="24"/>
          <w:szCs w:val="24"/>
        </w:rPr>
        <w:t>,</w:t>
      </w:r>
      <w:r w:rsidR="002E299C" w:rsidRPr="00BE4595">
        <w:rPr>
          <w:rFonts w:ascii="Sylfaen" w:hAnsi="Sylfaen" w:cs="Calibri"/>
          <w:sz w:val="24"/>
          <w:szCs w:val="24"/>
        </w:rPr>
        <w:t xml:space="preserve"> 239 social workers are </w:t>
      </w:r>
      <w:r w:rsidR="0096780A" w:rsidRPr="00BE4595">
        <w:rPr>
          <w:rFonts w:ascii="Sylfaen" w:hAnsi="Sylfaen" w:cs="Calibri"/>
          <w:sz w:val="24"/>
          <w:szCs w:val="24"/>
        </w:rPr>
        <w:t>employed</w:t>
      </w:r>
      <w:r w:rsidR="00CB5AAC">
        <w:rPr>
          <w:rFonts w:ascii="Sylfaen" w:hAnsi="Sylfaen" w:cs="Calibri"/>
          <w:sz w:val="24"/>
          <w:szCs w:val="24"/>
        </w:rPr>
        <w:t xml:space="preserve"> and it is planned</w:t>
      </w:r>
      <w:r w:rsidR="00A75FF6">
        <w:rPr>
          <w:rFonts w:ascii="Sylfaen" w:hAnsi="Sylfaen" w:cs="Calibri"/>
          <w:sz w:val="24"/>
          <w:szCs w:val="24"/>
        </w:rPr>
        <w:t xml:space="preserve"> that</w:t>
      </w:r>
      <w:r w:rsidR="003B4039">
        <w:rPr>
          <w:rFonts w:ascii="Sylfaen" w:hAnsi="Sylfaen" w:cs="Calibri"/>
          <w:sz w:val="24"/>
          <w:szCs w:val="24"/>
        </w:rPr>
        <w:t xml:space="preserve"> </w:t>
      </w:r>
      <w:r w:rsidR="002E299C" w:rsidRPr="00BE4595">
        <w:rPr>
          <w:rFonts w:ascii="Sylfaen" w:hAnsi="Sylfaen" w:cs="Calibri"/>
          <w:sz w:val="24"/>
          <w:szCs w:val="24"/>
        </w:rPr>
        <w:t>93 social workers will be employed on 1</w:t>
      </w:r>
      <w:r w:rsidR="002E299C" w:rsidRPr="00BE4595">
        <w:rPr>
          <w:rFonts w:ascii="Sylfaen" w:hAnsi="Sylfaen" w:cs="Calibri"/>
          <w:sz w:val="24"/>
          <w:szCs w:val="24"/>
          <w:vertAlign w:val="superscript"/>
        </w:rPr>
        <w:t>st</w:t>
      </w:r>
      <w:r w:rsidR="002E299C" w:rsidRPr="00BE4595">
        <w:rPr>
          <w:rFonts w:ascii="Sylfaen" w:hAnsi="Sylfaen" w:cs="Calibri"/>
          <w:sz w:val="24"/>
          <w:szCs w:val="24"/>
        </w:rPr>
        <w:t xml:space="preserve"> July of 2015. </w:t>
      </w:r>
    </w:p>
    <w:p w:rsidR="00162371" w:rsidRPr="00BE4595" w:rsidRDefault="00162371" w:rsidP="00162371">
      <w:pPr>
        <w:pStyle w:val="ListParagraph"/>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jc w:val="both"/>
        <w:rPr>
          <w:rFonts w:ascii="Sylfaen" w:hAnsi="Sylfaen" w:cs="Sylfaen"/>
          <w:sz w:val="24"/>
          <w:szCs w:val="24"/>
        </w:rPr>
      </w:pPr>
    </w:p>
    <w:p w:rsidR="00162371" w:rsidRPr="00162371" w:rsidRDefault="00055CF0" w:rsidP="008F6DE8">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sz w:val="24"/>
          <w:szCs w:val="24"/>
        </w:rPr>
      </w:pPr>
      <w:r w:rsidRPr="00BE4595">
        <w:rPr>
          <w:rFonts w:ascii="Sylfaen" w:hAnsi="Sylfaen" w:cs="Calibri"/>
          <w:sz w:val="24"/>
          <w:szCs w:val="24"/>
        </w:rPr>
        <w:t>Two shelters for victims of trafficking: Batumi and Tbilisi shelters and 3 shelter of domestic violence (Tbilisi, Gori and Kutaisi)</w:t>
      </w:r>
      <w:r w:rsidR="007F5EDF">
        <w:rPr>
          <w:rFonts w:ascii="Sylfaen" w:hAnsi="Sylfaen" w:cs="Calibri"/>
          <w:sz w:val="24"/>
          <w:szCs w:val="24"/>
        </w:rPr>
        <w:t xml:space="preserve"> </w:t>
      </w:r>
      <w:r w:rsidR="007F5EDF" w:rsidRPr="00BE4595">
        <w:rPr>
          <w:rFonts w:ascii="Sylfaen" w:hAnsi="Sylfaen" w:cs="Calibri"/>
          <w:sz w:val="24"/>
          <w:szCs w:val="24"/>
        </w:rPr>
        <w:t>are under the control of the State Fund</w:t>
      </w:r>
      <w:r w:rsidRPr="00BE4595">
        <w:rPr>
          <w:rFonts w:ascii="Sylfaen" w:hAnsi="Sylfaen" w:cs="Calibri"/>
          <w:sz w:val="24"/>
          <w:szCs w:val="24"/>
        </w:rPr>
        <w:t xml:space="preserve">. </w:t>
      </w:r>
      <w:r w:rsidR="00E64DED" w:rsidRPr="00BE4595">
        <w:rPr>
          <w:rFonts w:ascii="Sylfaen" w:hAnsi="Sylfaen" w:cs="Calibri"/>
          <w:sz w:val="24"/>
          <w:szCs w:val="24"/>
        </w:rPr>
        <w:t>The shelters are accessible for the persons of domestic violence and</w:t>
      </w:r>
      <w:r w:rsidR="003B4039">
        <w:rPr>
          <w:rFonts w:ascii="Sylfaen" w:hAnsi="Sylfaen" w:cs="Calibri"/>
          <w:sz w:val="24"/>
          <w:szCs w:val="24"/>
        </w:rPr>
        <w:t xml:space="preserve"> human</w:t>
      </w:r>
      <w:r w:rsidR="00E64DED" w:rsidRPr="00BE4595">
        <w:rPr>
          <w:rFonts w:ascii="Sylfaen" w:hAnsi="Sylfaen" w:cs="Calibri"/>
          <w:sz w:val="24"/>
          <w:szCs w:val="24"/>
        </w:rPr>
        <w:t xml:space="preserve"> trafficking. </w:t>
      </w:r>
      <w:r w:rsidR="00974056" w:rsidRPr="00BE4595">
        <w:rPr>
          <w:rFonts w:ascii="Sylfaen" w:hAnsi="Sylfaen" w:cs="Calibri"/>
          <w:sz w:val="24"/>
          <w:szCs w:val="24"/>
        </w:rPr>
        <w:t xml:space="preserve">Shelter services are adapted to the requirements for </w:t>
      </w:r>
      <w:r w:rsidR="003B4039">
        <w:rPr>
          <w:rFonts w:ascii="Sylfaen" w:hAnsi="Sylfaen" w:cs="Calibri"/>
          <w:sz w:val="24"/>
          <w:szCs w:val="24"/>
        </w:rPr>
        <w:t>j</w:t>
      </w:r>
      <w:r w:rsidR="00974056" w:rsidRPr="00BE4595">
        <w:rPr>
          <w:rFonts w:ascii="Sylfaen" w:hAnsi="Sylfaen" w:cs="Calibri"/>
          <w:sz w:val="24"/>
          <w:szCs w:val="24"/>
        </w:rPr>
        <w:t>uvenile</w:t>
      </w:r>
      <w:r w:rsidR="00B44E97" w:rsidRPr="00BE4595">
        <w:rPr>
          <w:rFonts w:ascii="Sylfaen" w:hAnsi="Sylfaen" w:cs="Calibri"/>
          <w:sz w:val="24"/>
          <w:szCs w:val="24"/>
        </w:rPr>
        <w:t xml:space="preserve"> and service provision </w:t>
      </w:r>
      <w:r w:rsidR="003C2D40" w:rsidRPr="00BE4595">
        <w:rPr>
          <w:rFonts w:ascii="Sylfaen" w:hAnsi="Sylfaen" w:cs="Calibri"/>
          <w:sz w:val="24"/>
          <w:szCs w:val="24"/>
        </w:rPr>
        <w:t xml:space="preserve">according to their needs. </w:t>
      </w:r>
      <w:r w:rsidR="00915A0C" w:rsidRPr="00BE4595">
        <w:rPr>
          <w:rFonts w:ascii="Sylfaen" w:hAnsi="Sylfaen" w:cs="Calibri"/>
          <w:sz w:val="24"/>
          <w:szCs w:val="24"/>
        </w:rPr>
        <w:t xml:space="preserve">Formal and informal education </w:t>
      </w:r>
      <w:r w:rsidR="003B4039">
        <w:rPr>
          <w:rFonts w:ascii="Sylfaen" w:hAnsi="Sylfaen" w:cs="Calibri"/>
          <w:sz w:val="24"/>
          <w:szCs w:val="24"/>
        </w:rPr>
        <w:t>is</w:t>
      </w:r>
      <w:r w:rsidR="00915A0C" w:rsidRPr="00BE4595">
        <w:rPr>
          <w:rFonts w:ascii="Sylfaen" w:hAnsi="Sylfaen" w:cs="Calibri"/>
          <w:sz w:val="24"/>
          <w:szCs w:val="24"/>
        </w:rPr>
        <w:t xml:space="preserve"> performed in the shelters. </w:t>
      </w:r>
    </w:p>
    <w:p w:rsidR="00162371" w:rsidRPr="00162371" w:rsidRDefault="00162371" w:rsidP="00162371">
      <w:pPr>
        <w:pStyle w:val="ListParagraph"/>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jc w:val="both"/>
        <w:rPr>
          <w:rFonts w:ascii="Sylfaen" w:hAnsi="Sylfaen" w:cs="Sylfaen"/>
          <w:sz w:val="24"/>
          <w:szCs w:val="24"/>
        </w:rPr>
      </w:pPr>
    </w:p>
    <w:p w:rsidR="0036095C" w:rsidRPr="00271F64" w:rsidRDefault="008F6DE8" w:rsidP="008F6DE8">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color w:val="000000"/>
          <w:sz w:val="24"/>
          <w:szCs w:val="24"/>
        </w:rPr>
      </w:pPr>
      <w:r w:rsidRPr="00271F64">
        <w:rPr>
          <w:rFonts w:ascii="Sylfaen" w:eastAsia="Sylfaen" w:hAnsi="Sylfaen" w:cs="Calibri"/>
          <w:color w:val="000000"/>
          <w:sz w:val="24"/>
          <w:szCs w:val="24"/>
          <w:lang w:val="ka-GE"/>
        </w:rPr>
        <w:t>MoLHSA elaborated Healthcare System State Concept 2014-2020 “Universal Healthcare and Quality Management for Protection of Patient Rights”.</w:t>
      </w:r>
      <w:r w:rsidRPr="00271F64">
        <w:rPr>
          <w:rFonts w:ascii="Sylfaen" w:eastAsia="Sylfaen" w:hAnsi="Sylfaen" w:cs="Calibri"/>
          <w:color w:val="000000"/>
          <w:sz w:val="24"/>
          <w:szCs w:val="24"/>
        </w:rPr>
        <w:t xml:space="preserve"> O</w:t>
      </w:r>
      <w:r w:rsidRPr="00271F64">
        <w:rPr>
          <w:rFonts w:ascii="Sylfaen" w:hAnsi="Sylfaen" w:cs="Calibri"/>
          <w:color w:val="000000"/>
          <w:sz w:val="24"/>
          <w:szCs w:val="24"/>
        </w:rPr>
        <w:t xml:space="preserve">ne of the </w:t>
      </w:r>
      <w:r w:rsidR="00D128F2" w:rsidRPr="00271F64">
        <w:rPr>
          <w:rFonts w:ascii="Sylfaen" w:hAnsi="Sylfaen" w:cs="Calibri"/>
          <w:color w:val="000000"/>
          <w:sz w:val="24"/>
          <w:szCs w:val="24"/>
        </w:rPr>
        <w:t xml:space="preserve">main </w:t>
      </w:r>
      <w:r w:rsidRPr="00271F64">
        <w:rPr>
          <w:rFonts w:ascii="Sylfaen" w:hAnsi="Sylfaen" w:cs="Calibri"/>
          <w:color w:val="000000"/>
          <w:sz w:val="24"/>
          <w:szCs w:val="24"/>
        </w:rPr>
        <w:t>priorities</w:t>
      </w:r>
      <w:r w:rsidR="00D128F2" w:rsidRPr="00271F64">
        <w:rPr>
          <w:rFonts w:ascii="Sylfaen" w:hAnsi="Sylfaen" w:cs="Calibri"/>
          <w:color w:val="000000"/>
          <w:sz w:val="24"/>
          <w:szCs w:val="24"/>
        </w:rPr>
        <w:t xml:space="preserve"> of the concept</w:t>
      </w:r>
      <w:r w:rsidRPr="00271F64">
        <w:rPr>
          <w:rFonts w:ascii="Sylfaen" w:hAnsi="Sylfaen" w:cs="Calibri"/>
          <w:color w:val="000000"/>
          <w:sz w:val="24"/>
          <w:szCs w:val="24"/>
        </w:rPr>
        <w:t xml:space="preserve"> is Support of Maternal and Child Health in Georgia, which </w:t>
      </w:r>
      <w:r w:rsidR="00842D02" w:rsidRPr="00271F64">
        <w:rPr>
          <w:rFonts w:ascii="Sylfaen" w:hAnsi="Sylfaen" w:cs="Calibri"/>
          <w:color w:val="000000"/>
          <w:sz w:val="24"/>
          <w:szCs w:val="24"/>
        </w:rPr>
        <w:t>ensures</w:t>
      </w:r>
      <w:r w:rsidR="00D128F2" w:rsidRPr="00271F64">
        <w:rPr>
          <w:rFonts w:ascii="Sylfaen" w:hAnsi="Sylfaen" w:cs="Calibri"/>
          <w:color w:val="000000"/>
          <w:sz w:val="24"/>
          <w:szCs w:val="24"/>
        </w:rPr>
        <w:t xml:space="preserve"> </w:t>
      </w:r>
      <w:r w:rsidRPr="00271F64">
        <w:rPr>
          <w:rFonts w:ascii="Sylfaen" w:hAnsi="Sylfaen" w:cs="Calibri"/>
          <w:color w:val="000000"/>
          <w:sz w:val="24"/>
          <w:szCs w:val="24"/>
        </w:rPr>
        <w:t>improv</w:t>
      </w:r>
      <w:r w:rsidR="003B4039" w:rsidRPr="00271F64">
        <w:rPr>
          <w:rFonts w:ascii="Sylfaen" w:hAnsi="Sylfaen" w:cs="Calibri"/>
          <w:color w:val="000000"/>
          <w:sz w:val="24"/>
          <w:szCs w:val="24"/>
        </w:rPr>
        <w:t>e</w:t>
      </w:r>
      <w:r w:rsidR="00842D02" w:rsidRPr="00271F64">
        <w:rPr>
          <w:rFonts w:ascii="Sylfaen" w:hAnsi="Sylfaen" w:cs="Calibri"/>
          <w:color w:val="000000"/>
          <w:sz w:val="24"/>
          <w:szCs w:val="24"/>
        </w:rPr>
        <w:t>ment of</w:t>
      </w:r>
      <w:r w:rsidRPr="00271F64">
        <w:rPr>
          <w:rFonts w:ascii="Sylfaen" w:hAnsi="Sylfaen" w:cs="Calibri"/>
          <w:color w:val="000000"/>
          <w:sz w:val="24"/>
          <w:szCs w:val="24"/>
        </w:rPr>
        <w:t xml:space="preserve"> quality of perinatal services</w:t>
      </w:r>
      <w:r w:rsidR="00842D02" w:rsidRPr="00271F64">
        <w:rPr>
          <w:rFonts w:ascii="Sylfaen" w:hAnsi="Sylfaen" w:cs="Calibri"/>
          <w:color w:val="000000"/>
          <w:sz w:val="24"/>
          <w:szCs w:val="24"/>
        </w:rPr>
        <w:t xml:space="preserve"> through</w:t>
      </w:r>
      <w:r w:rsidR="00B41DEB" w:rsidRPr="00271F64">
        <w:rPr>
          <w:rFonts w:ascii="Sylfaen" w:hAnsi="Sylfaen" w:cs="Calibri"/>
          <w:b/>
          <w:color w:val="000000"/>
          <w:sz w:val="24"/>
          <w:szCs w:val="24"/>
        </w:rPr>
        <w:t xml:space="preserve"> </w:t>
      </w:r>
      <w:r w:rsidRPr="00271F64">
        <w:rPr>
          <w:rFonts w:ascii="Sylfaen" w:hAnsi="Sylfaen" w:cs="Calibri"/>
          <w:color w:val="000000"/>
          <w:sz w:val="24"/>
          <w:szCs w:val="24"/>
        </w:rPr>
        <w:t>evaluation of perinatal services, support of effective perinatal service practices, and development of service regionalization.</w:t>
      </w:r>
    </w:p>
    <w:p w:rsidR="0036095C" w:rsidRPr="00271F64" w:rsidRDefault="0036095C" w:rsidP="0036095C">
      <w:pPr>
        <w:pStyle w:val="ListParagraph"/>
        <w:rPr>
          <w:rFonts w:ascii="Sylfaen" w:hAnsi="Sylfaen"/>
          <w:color w:val="000000"/>
          <w:sz w:val="24"/>
          <w:szCs w:val="24"/>
        </w:rPr>
      </w:pPr>
    </w:p>
    <w:p w:rsidR="0036095C" w:rsidRPr="00271F64" w:rsidRDefault="008F6DE8" w:rsidP="008F6DE8">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color w:val="000000"/>
          <w:sz w:val="24"/>
          <w:szCs w:val="24"/>
        </w:rPr>
      </w:pPr>
      <w:r w:rsidRPr="00271F64">
        <w:rPr>
          <w:rFonts w:ascii="Sylfaen" w:hAnsi="Sylfaen"/>
          <w:color w:val="000000"/>
          <w:sz w:val="24"/>
          <w:szCs w:val="24"/>
        </w:rPr>
        <w:t>Maternal and child health promotion and development issues are also depicted in “Social-Economic Development</w:t>
      </w:r>
      <w:r w:rsidRPr="00271F64">
        <w:rPr>
          <w:rFonts w:ascii="Sylfaen" w:hAnsi="Sylfaen"/>
          <w:color w:val="000000"/>
          <w:sz w:val="24"/>
          <w:szCs w:val="24"/>
          <w:lang w:val="ka-GE"/>
        </w:rPr>
        <w:t xml:space="preserve"> </w:t>
      </w:r>
      <w:r w:rsidRPr="00271F64">
        <w:rPr>
          <w:rFonts w:ascii="Sylfaen" w:hAnsi="Sylfaen"/>
          <w:color w:val="000000"/>
          <w:sz w:val="24"/>
          <w:szCs w:val="24"/>
        </w:rPr>
        <w:t xml:space="preserve">Strategy, Georgia 2020”. A high-level conference “Investing in Georgia’s Future - </w:t>
      </w:r>
      <w:r w:rsidR="003B4039" w:rsidRPr="00271F64">
        <w:rPr>
          <w:rFonts w:ascii="Sylfaen" w:hAnsi="Sylfaen"/>
          <w:color w:val="000000"/>
          <w:sz w:val="24"/>
          <w:szCs w:val="24"/>
        </w:rPr>
        <w:t xml:space="preserve">a </w:t>
      </w:r>
      <w:r w:rsidRPr="00271F64">
        <w:rPr>
          <w:rFonts w:ascii="Sylfaen" w:hAnsi="Sylfaen"/>
          <w:color w:val="000000"/>
          <w:sz w:val="24"/>
          <w:szCs w:val="24"/>
        </w:rPr>
        <w:t>National Agenda for Early Child Survival and Development” was organized in June 2013 by the Government and the Parliament of Georgia, with the support of UNICEF. It has resulted in commitment to prioritize Early Childhood Development within Georgia’s National Development Strategy – Georgia 2020.</w:t>
      </w:r>
    </w:p>
    <w:p w:rsidR="0036095C" w:rsidRPr="00271F64" w:rsidRDefault="0036095C" w:rsidP="0036095C">
      <w:pPr>
        <w:pStyle w:val="ListParagraph"/>
        <w:rPr>
          <w:rFonts w:ascii="Sylfaen" w:hAnsi="Sylfaen" w:cs="Calibri"/>
          <w:color w:val="000000"/>
          <w:sz w:val="24"/>
          <w:szCs w:val="24"/>
        </w:rPr>
      </w:pPr>
    </w:p>
    <w:p w:rsidR="00183FF9" w:rsidRPr="00271F64" w:rsidRDefault="008F6DE8" w:rsidP="00183FF9">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color w:val="000000"/>
          <w:sz w:val="24"/>
          <w:szCs w:val="24"/>
        </w:rPr>
      </w:pPr>
      <w:r w:rsidRPr="00271F64">
        <w:rPr>
          <w:rFonts w:ascii="Sylfaen" w:hAnsi="Sylfaen" w:cs="Calibri"/>
          <w:color w:val="000000"/>
          <w:sz w:val="24"/>
          <w:szCs w:val="24"/>
        </w:rPr>
        <w:t>In order to ensure access to adequate healthcare service to children, starting from September 2012</w:t>
      </w:r>
      <w:r w:rsidR="003B4039" w:rsidRPr="00271F64">
        <w:rPr>
          <w:rFonts w:ascii="Sylfaen" w:hAnsi="Sylfaen" w:cs="Calibri"/>
          <w:color w:val="000000"/>
          <w:sz w:val="24"/>
          <w:szCs w:val="24"/>
        </w:rPr>
        <w:t>,</w:t>
      </w:r>
      <w:r w:rsidRPr="00271F64">
        <w:rPr>
          <w:rFonts w:ascii="Sylfaen" w:hAnsi="Sylfaen" w:cs="Calibri"/>
          <w:color w:val="000000"/>
          <w:sz w:val="24"/>
          <w:szCs w:val="24"/>
        </w:rPr>
        <w:t xml:space="preserve"> country had provided health insurance coverage to all children from 0 to 6, as well as disable</w:t>
      </w:r>
      <w:r w:rsidR="003B4039" w:rsidRPr="00271F64">
        <w:rPr>
          <w:rFonts w:ascii="Sylfaen" w:hAnsi="Sylfaen" w:cs="Calibri"/>
          <w:color w:val="000000"/>
          <w:sz w:val="24"/>
          <w:szCs w:val="24"/>
        </w:rPr>
        <w:t>d</w:t>
      </w:r>
      <w:r w:rsidRPr="00271F64">
        <w:rPr>
          <w:rFonts w:ascii="Sylfaen" w:hAnsi="Sylfaen" w:cs="Calibri"/>
          <w:color w:val="000000"/>
          <w:sz w:val="24"/>
          <w:szCs w:val="24"/>
        </w:rPr>
        <w:t xml:space="preserve"> children up to age of 18. Furthermore, all publicly financed healthcare services include special benefits in terms of reduced or no deduct</w:t>
      </w:r>
      <w:r w:rsidR="00D93FC3" w:rsidRPr="00271F64">
        <w:rPr>
          <w:rFonts w:ascii="Sylfaen" w:hAnsi="Sylfaen" w:cs="Calibri"/>
          <w:color w:val="000000"/>
          <w:sz w:val="24"/>
          <w:szCs w:val="24"/>
        </w:rPr>
        <w:t>i</w:t>
      </w:r>
      <w:r w:rsidRPr="00271F64">
        <w:rPr>
          <w:rFonts w:ascii="Sylfaen" w:hAnsi="Sylfaen" w:cs="Calibri"/>
          <w:color w:val="000000"/>
          <w:sz w:val="24"/>
          <w:szCs w:val="24"/>
        </w:rPr>
        <w:t xml:space="preserve">ble requirement for services render to children under those programs. </w:t>
      </w:r>
    </w:p>
    <w:p w:rsidR="00183FF9" w:rsidRPr="00271F64" w:rsidRDefault="00183FF9" w:rsidP="00183FF9">
      <w:pPr>
        <w:pStyle w:val="ListParagraph"/>
        <w:rPr>
          <w:color w:val="000000"/>
          <w:szCs w:val="24"/>
        </w:rPr>
      </w:pPr>
    </w:p>
    <w:p w:rsidR="00183FF9" w:rsidRPr="00271F64" w:rsidRDefault="008F6DE8" w:rsidP="008F6DE8">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color w:val="000000"/>
          <w:sz w:val="24"/>
          <w:szCs w:val="24"/>
        </w:rPr>
      </w:pPr>
      <w:r w:rsidRPr="00271F64">
        <w:rPr>
          <w:rFonts w:ascii="Sylfaen" w:hAnsi="Sylfaen"/>
          <w:color w:val="000000"/>
          <w:sz w:val="24"/>
          <w:szCs w:val="24"/>
        </w:rPr>
        <w:t xml:space="preserve">For better monitoring of maternal and child mortality cases emergency notification system has been started in February 1, 2013, which ensures urgent </w:t>
      </w:r>
      <w:r w:rsidR="00D71AD0" w:rsidRPr="00271F64">
        <w:rPr>
          <w:rFonts w:ascii="Sylfaen" w:hAnsi="Sylfaen"/>
          <w:color w:val="000000"/>
          <w:sz w:val="24"/>
          <w:szCs w:val="24"/>
        </w:rPr>
        <w:t>reporting</w:t>
      </w:r>
      <w:r w:rsidRPr="00271F64">
        <w:rPr>
          <w:rFonts w:ascii="Sylfaen" w:hAnsi="Sylfaen"/>
          <w:color w:val="000000"/>
          <w:sz w:val="24"/>
          <w:szCs w:val="24"/>
        </w:rPr>
        <w:t xml:space="preserve"> on maternal mortality, 0-5 years infant mortality and stillbirth cases. Each medical organization is obliged to notify </w:t>
      </w:r>
      <w:proofErr w:type="spellStart"/>
      <w:r w:rsidRPr="00271F64">
        <w:rPr>
          <w:rFonts w:ascii="Sylfaen" w:hAnsi="Sylfaen"/>
          <w:color w:val="000000"/>
          <w:sz w:val="24"/>
          <w:szCs w:val="24"/>
        </w:rPr>
        <w:t>MoLHSA</w:t>
      </w:r>
      <w:proofErr w:type="spellEnd"/>
      <w:r w:rsidRPr="00271F64">
        <w:rPr>
          <w:rFonts w:ascii="Sylfaen" w:hAnsi="Sylfaen"/>
          <w:color w:val="000000"/>
          <w:sz w:val="24"/>
          <w:szCs w:val="24"/>
        </w:rPr>
        <w:t xml:space="preserve"> by phone call within an hour in case of maternal or 0-5 child mortality and stillbirths and in the next 24 hours confirm the call by the written notification.</w:t>
      </w:r>
    </w:p>
    <w:p w:rsidR="00183FF9" w:rsidRPr="00271F64" w:rsidRDefault="00183FF9" w:rsidP="00183FF9">
      <w:pPr>
        <w:pStyle w:val="ListParagraph"/>
        <w:rPr>
          <w:rFonts w:ascii="Sylfaen" w:hAnsi="Sylfaen"/>
          <w:color w:val="000000"/>
          <w:sz w:val="24"/>
          <w:szCs w:val="24"/>
        </w:rPr>
      </w:pPr>
    </w:p>
    <w:p w:rsidR="00183FF9" w:rsidRPr="00271F64" w:rsidRDefault="008F6DE8" w:rsidP="008F6DE8">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color w:val="000000"/>
          <w:sz w:val="24"/>
          <w:szCs w:val="24"/>
        </w:rPr>
      </w:pPr>
      <w:r w:rsidRPr="00271F64">
        <w:rPr>
          <w:rFonts w:ascii="Sylfaen" w:hAnsi="Sylfaen"/>
          <w:color w:val="000000"/>
          <w:sz w:val="24"/>
          <w:szCs w:val="24"/>
        </w:rPr>
        <w:t xml:space="preserve">In the reports about number of mortality in children, made by WHO, World Bank and UNDP, statistical data from Georgia was used for the first time and in this point of view, Georgia is the </w:t>
      </w:r>
      <w:r w:rsidRPr="00271F64">
        <w:rPr>
          <w:rFonts w:ascii="Sylfaen" w:hAnsi="Sylfaen"/>
          <w:color w:val="000000"/>
          <w:sz w:val="24"/>
          <w:szCs w:val="24"/>
        </w:rPr>
        <w:lastRenderedPageBreak/>
        <w:t>first country in post-</w:t>
      </w:r>
      <w:r w:rsidR="00D93FC3" w:rsidRPr="00271F64">
        <w:rPr>
          <w:rFonts w:ascii="Sylfaen" w:hAnsi="Sylfaen"/>
          <w:color w:val="000000"/>
          <w:sz w:val="24"/>
          <w:szCs w:val="24"/>
        </w:rPr>
        <w:t>S</w:t>
      </w:r>
      <w:r w:rsidRPr="00271F64">
        <w:rPr>
          <w:rFonts w:ascii="Sylfaen" w:hAnsi="Sylfaen"/>
          <w:color w:val="000000"/>
          <w:sz w:val="24"/>
          <w:szCs w:val="24"/>
        </w:rPr>
        <w:t xml:space="preserve">oviet </w:t>
      </w:r>
      <w:r w:rsidR="00D93FC3" w:rsidRPr="00271F64">
        <w:rPr>
          <w:rFonts w:ascii="Sylfaen" w:hAnsi="Sylfaen"/>
          <w:color w:val="000000"/>
          <w:sz w:val="24"/>
          <w:szCs w:val="24"/>
        </w:rPr>
        <w:t>U</w:t>
      </w:r>
      <w:r w:rsidRPr="00271F64">
        <w:rPr>
          <w:rFonts w:ascii="Sylfaen" w:hAnsi="Sylfaen"/>
          <w:color w:val="000000"/>
          <w:sz w:val="24"/>
          <w:szCs w:val="24"/>
        </w:rPr>
        <w:t xml:space="preserve">nion </w:t>
      </w:r>
      <w:r w:rsidR="00D93FC3" w:rsidRPr="00271F64">
        <w:rPr>
          <w:rFonts w:ascii="Sylfaen" w:hAnsi="Sylfaen"/>
          <w:color w:val="000000"/>
          <w:sz w:val="24"/>
          <w:szCs w:val="24"/>
        </w:rPr>
        <w:t>countries</w:t>
      </w:r>
      <w:r w:rsidRPr="00271F64">
        <w:rPr>
          <w:rFonts w:ascii="Sylfaen" w:hAnsi="Sylfaen"/>
          <w:color w:val="000000"/>
          <w:sz w:val="24"/>
          <w:szCs w:val="24"/>
        </w:rPr>
        <w:t>.</w:t>
      </w:r>
    </w:p>
    <w:p w:rsidR="00183FF9" w:rsidRPr="00271F64" w:rsidRDefault="00183FF9" w:rsidP="00183FF9">
      <w:pPr>
        <w:pStyle w:val="ListParagraph"/>
        <w:rPr>
          <w:rFonts w:ascii="Sylfaen" w:hAnsi="Sylfaen"/>
          <w:color w:val="000000"/>
          <w:sz w:val="24"/>
          <w:szCs w:val="24"/>
        </w:rPr>
      </w:pPr>
    </w:p>
    <w:p w:rsidR="00183FF9" w:rsidRPr="00271F64" w:rsidRDefault="008F6DE8" w:rsidP="008F6DE8">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color w:val="000000"/>
          <w:sz w:val="24"/>
          <w:szCs w:val="24"/>
        </w:rPr>
      </w:pPr>
      <w:r w:rsidRPr="00271F64">
        <w:rPr>
          <w:rFonts w:ascii="Sylfaen" w:hAnsi="Sylfaen"/>
          <w:color w:val="000000"/>
          <w:sz w:val="24"/>
          <w:szCs w:val="24"/>
        </w:rPr>
        <w:t xml:space="preserve">There are ongoing arrangements to improve quality of perinatal services, which means evaluation of perinatal services, supporting practice of effective perinatal services and creation of the plan of regionalization (division into levels) (with support of USAID/Sustain piloting of the plan will be initialized in </w:t>
      </w:r>
      <w:proofErr w:type="spellStart"/>
      <w:r w:rsidRPr="00271F64">
        <w:rPr>
          <w:rFonts w:ascii="Sylfaen" w:hAnsi="Sylfaen"/>
          <w:color w:val="000000"/>
          <w:sz w:val="24"/>
          <w:szCs w:val="24"/>
        </w:rPr>
        <w:t>Imereti</w:t>
      </w:r>
      <w:proofErr w:type="spellEnd"/>
      <w:r w:rsidRPr="00271F64">
        <w:rPr>
          <w:rFonts w:ascii="Sylfaen" w:hAnsi="Sylfaen"/>
          <w:color w:val="000000"/>
          <w:sz w:val="24"/>
          <w:szCs w:val="24"/>
        </w:rPr>
        <w:t xml:space="preserve"> and </w:t>
      </w:r>
      <w:proofErr w:type="spellStart"/>
      <w:r w:rsidRPr="00271F64">
        <w:rPr>
          <w:rFonts w:ascii="Sylfaen" w:hAnsi="Sylfaen"/>
          <w:color w:val="000000"/>
          <w:sz w:val="24"/>
          <w:szCs w:val="24"/>
        </w:rPr>
        <w:t>Racha-Lechkhumi</w:t>
      </w:r>
      <w:proofErr w:type="spellEnd"/>
      <w:r w:rsidRPr="00271F64">
        <w:rPr>
          <w:rFonts w:ascii="Sylfaen" w:hAnsi="Sylfaen"/>
          <w:color w:val="000000"/>
          <w:sz w:val="24"/>
          <w:szCs w:val="24"/>
        </w:rPr>
        <w:t xml:space="preserve"> regions)</w:t>
      </w:r>
      <w:r w:rsidRPr="00271F64">
        <w:rPr>
          <w:rFonts w:ascii="Sylfaen" w:hAnsi="Sylfaen"/>
          <w:b/>
          <w:bCs/>
          <w:color w:val="000000"/>
          <w:sz w:val="24"/>
          <w:szCs w:val="24"/>
        </w:rPr>
        <w:t>.</w:t>
      </w:r>
    </w:p>
    <w:p w:rsidR="00183FF9" w:rsidRPr="00271F64" w:rsidRDefault="00183FF9" w:rsidP="00183FF9">
      <w:pPr>
        <w:pStyle w:val="ListParagraph"/>
        <w:rPr>
          <w:rFonts w:ascii="Sylfaen" w:eastAsia="Sylfaen" w:hAnsi="Sylfaen"/>
          <w:color w:val="000000"/>
          <w:sz w:val="24"/>
          <w:szCs w:val="24"/>
        </w:rPr>
      </w:pPr>
    </w:p>
    <w:p w:rsidR="00183FF9" w:rsidRPr="00271F64" w:rsidRDefault="008F6DE8" w:rsidP="008F6DE8">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color w:val="000000"/>
          <w:sz w:val="24"/>
          <w:szCs w:val="24"/>
        </w:rPr>
      </w:pPr>
      <w:r w:rsidRPr="00271F64">
        <w:rPr>
          <w:rFonts w:ascii="Sylfaen" w:eastAsia="Sylfaen" w:hAnsi="Sylfaen"/>
          <w:color w:val="000000"/>
          <w:sz w:val="24"/>
          <w:szCs w:val="24"/>
        </w:rPr>
        <w:t>In order to decrease number of mortality of mothers and children, also number of perinatal death from iron deficiency anemia, and number of early delivery and inborn anomalies, from June 2014 all pregnant women are provided with folic acid up to 13</w:t>
      </w:r>
      <w:r w:rsidRPr="00271F64">
        <w:rPr>
          <w:rFonts w:ascii="Sylfaen" w:eastAsia="Sylfaen" w:hAnsi="Sylfaen"/>
          <w:color w:val="000000"/>
          <w:sz w:val="24"/>
          <w:szCs w:val="24"/>
          <w:vertAlign w:val="superscript"/>
        </w:rPr>
        <w:t>th</w:t>
      </w:r>
      <w:r w:rsidRPr="00271F64">
        <w:rPr>
          <w:rFonts w:ascii="Sylfaen" w:eastAsia="Sylfaen" w:hAnsi="Sylfaen"/>
          <w:color w:val="000000"/>
          <w:sz w:val="24"/>
          <w:szCs w:val="24"/>
        </w:rPr>
        <w:t xml:space="preserve"> week of pregnancy and in case of iron deficiency anemia –with iron deficiency anemia medication from 26</w:t>
      </w:r>
      <w:r w:rsidRPr="00271F64">
        <w:rPr>
          <w:rFonts w:ascii="Sylfaen" w:eastAsia="Sylfaen" w:hAnsi="Sylfaen"/>
          <w:color w:val="000000"/>
          <w:sz w:val="24"/>
          <w:szCs w:val="24"/>
          <w:vertAlign w:val="superscript"/>
        </w:rPr>
        <w:t>th</w:t>
      </w:r>
      <w:r w:rsidRPr="00271F64">
        <w:rPr>
          <w:rFonts w:ascii="Sylfaen" w:eastAsia="Sylfaen" w:hAnsi="Sylfaen"/>
          <w:color w:val="000000"/>
          <w:sz w:val="24"/>
          <w:szCs w:val="24"/>
        </w:rPr>
        <w:t xml:space="preserve"> week of pregnancy.  </w:t>
      </w:r>
    </w:p>
    <w:p w:rsidR="00183FF9" w:rsidRPr="00271F64" w:rsidRDefault="007D2BE8" w:rsidP="007D2BE8">
      <w:pPr>
        <w:pStyle w:val="ListParagraph"/>
        <w:tabs>
          <w:tab w:val="left" w:pos="9204"/>
        </w:tabs>
        <w:rPr>
          <w:rFonts w:ascii="Sylfaen" w:hAnsi="Sylfaen"/>
          <w:color w:val="000000"/>
          <w:sz w:val="24"/>
          <w:szCs w:val="24"/>
        </w:rPr>
      </w:pPr>
      <w:r w:rsidRPr="00271F64">
        <w:rPr>
          <w:rFonts w:ascii="Sylfaen" w:hAnsi="Sylfaen"/>
          <w:color w:val="000000"/>
          <w:sz w:val="24"/>
          <w:szCs w:val="24"/>
        </w:rPr>
        <w:tab/>
      </w:r>
    </w:p>
    <w:p w:rsidR="008F6DE8" w:rsidRPr="00271F64" w:rsidRDefault="008F6DE8" w:rsidP="008F6DE8">
      <w:pPr>
        <w:pStyle w:val="ListParagraph"/>
        <w:widowControl w:val="0"/>
        <w:numPr>
          <w:ilvl w:val="0"/>
          <w:numId w:val="33"/>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jc w:val="both"/>
        <w:rPr>
          <w:rFonts w:ascii="Sylfaen" w:hAnsi="Sylfaen" w:cs="Sylfaen"/>
          <w:color w:val="000000"/>
          <w:sz w:val="24"/>
          <w:szCs w:val="24"/>
        </w:rPr>
      </w:pPr>
      <w:r w:rsidRPr="00271F64">
        <w:rPr>
          <w:rFonts w:ascii="Sylfaen" w:hAnsi="Sylfaen"/>
          <w:color w:val="000000"/>
          <w:sz w:val="24"/>
          <w:szCs w:val="24"/>
        </w:rPr>
        <w:t xml:space="preserve">Guidelines for cesarean section and safe abortion have been elaborated.  </w:t>
      </w:r>
      <w:r w:rsidR="00B41DEB" w:rsidRPr="00271F64">
        <w:rPr>
          <w:rFonts w:ascii="Sylfaen" w:hAnsi="Sylfaen"/>
          <w:color w:val="000000"/>
          <w:sz w:val="24"/>
          <w:szCs w:val="24"/>
        </w:rPr>
        <w:t>Also, l</w:t>
      </w:r>
      <w:r w:rsidRPr="00271F64">
        <w:rPr>
          <w:rFonts w:ascii="Sylfaen" w:hAnsi="Sylfaen"/>
          <w:color w:val="000000"/>
          <w:sz w:val="24"/>
          <w:szCs w:val="24"/>
        </w:rPr>
        <w:t xml:space="preserve">egislative amendments have been prepared which aims to decrease number of abortion in Georgia and prohibit sex-selective abortion. </w:t>
      </w:r>
    </w:p>
    <w:p w:rsidR="008F6DE8" w:rsidRPr="00271F64" w:rsidRDefault="008F6DE8" w:rsidP="0096780A">
      <w:pPr>
        <w:pStyle w:val="ListParagraph"/>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jc w:val="both"/>
        <w:rPr>
          <w:rFonts w:ascii="Sylfaen" w:hAnsi="Sylfaen" w:cs="Sylfaen"/>
          <w:color w:val="000000"/>
          <w:sz w:val="24"/>
          <w:szCs w:val="24"/>
        </w:rPr>
      </w:pPr>
    </w:p>
    <w:p w:rsidR="008F6DE8" w:rsidRPr="008F6DE8" w:rsidRDefault="008F6DE8" w:rsidP="0096780A">
      <w:pPr>
        <w:pStyle w:val="ListParagraph"/>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jc w:val="both"/>
        <w:rPr>
          <w:rFonts w:ascii="Sylfaen" w:hAnsi="Sylfaen" w:cs="Sylfaen"/>
          <w:sz w:val="24"/>
          <w:szCs w:val="24"/>
        </w:rPr>
      </w:pPr>
    </w:p>
    <w:p w:rsidR="00183FF9" w:rsidRDefault="004F0573" w:rsidP="00BE4595">
      <w:pPr>
        <w:spacing w:after="0" w:line="240" w:lineRule="auto"/>
        <w:jc w:val="both"/>
        <w:rPr>
          <w:rFonts w:ascii="Sylfaen" w:hAnsi="Sylfaen"/>
          <w:b/>
          <w:sz w:val="24"/>
          <w:szCs w:val="24"/>
        </w:rPr>
      </w:pPr>
      <w:r w:rsidRPr="00BE4595">
        <w:rPr>
          <w:rFonts w:ascii="Sylfaen" w:hAnsi="Sylfaen"/>
          <w:b/>
          <w:sz w:val="24"/>
          <w:szCs w:val="24"/>
        </w:rPr>
        <w:t>f. Rights of Women</w:t>
      </w:r>
    </w:p>
    <w:p w:rsidR="00183FF9" w:rsidRDefault="00183FF9" w:rsidP="00BE4595">
      <w:pPr>
        <w:spacing w:after="0" w:line="240" w:lineRule="auto"/>
        <w:jc w:val="both"/>
        <w:rPr>
          <w:rFonts w:ascii="Sylfaen" w:hAnsi="Sylfaen"/>
          <w:b/>
          <w:sz w:val="24"/>
          <w:szCs w:val="24"/>
        </w:rPr>
      </w:pPr>
    </w:p>
    <w:p w:rsidR="00183FF9" w:rsidRPr="00183FF9" w:rsidRDefault="00F06E84" w:rsidP="00BE4595">
      <w:pPr>
        <w:pStyle w:val="ListParagraph"/>
        <w:numPr>
          <w:ilvl w:val="0"/>
          <w:numId w:val="33"/>
        </w:numPr>
        <w:spacing w:after="0" w:line="240" w:lineRule="auto"/>
        <w:ind w:left="0"/>
        <w:jc w:val="both"/>
        <w:rPr>
          <w:rFonts w:ascii="Sylfaen" w:hAnsi="Sylfaen"/>
          <w:b/>
          <w:sz w:val="24"/>
          <w:szCs w:val="24"/>
          <w:lang w:val="ka-GE"/>
        </w:rPr>
      </w:pPr>
      <w:r w:rsidRPr="00183FF9">
        <w:rPr>
          <w:rFonts w:ascii="Sylfaen" w:hAnsi="Sylfaen"/>
          <w:sz w:val="24"/>
          <w:szCs w:val="24"/>
          <w:lang w:val="ka-GE"/>
        </w:rPr>
        <w:t xml:space="preserve">The </w:t>
      </w:r>
      <w:r w:rsidR="00F76761" w:rsidRPr="00183FF9">
        <w:rPr>
          <w:rFonts w:ascii="Sylfaen" w:hAnsi="Sylfaen"/>
          <w:sz w:val="24"/>
          <w:szCs w:val="24"/>
        </w:rPr>
        <w:t>State F</w:t>
      </w:r>
      <w:r w:rsidRPr="00183FF9">
        <w:rPr>
          <w:rFonts w:ascii="Sylfaen" w:hAnsi="Sylfaen"/>
          <w:sz w:val="24"/>
          <w:szCs w:val="24"/>
          <w:lang w:val="ka-GE"/>
        </w:rPr>
        <w:t xml:space="preserve">und service mandate </w:t>
      </w:r>
      <w:r w:rsidR="00253D44" w:rsidRPr="00183FF9">
        <w:rPr>
          <w:rFonts w:ascii="Sylfaen" w:hAnsi="Sylfaen"/>
          <w:sz w:val="24"/>
          <w:szCs w:val="24"/>
          <w:lang w:val="ka-GE"/>
        </w:rPr>
        <w:t xml:space="preserve">was broadened </w:t>
      </w:r>
      <w:r w:rsidRPr="00183FF9">
        <w:rPr>
          <w:rFonts w:ascii="Sylfaen" w:hAnsi="Sylfaen"/>
          <w:sz w:val="24"/>
          <w:szCs w:val="24"/>
          <w:lang w:val="ka-GE"/>
        </w:rPr>
        <w:t xml:space="preserve">in 2009 </w:t>
      </w:r>
      <w:r w:rsidR="00253D44" w:rsidRPr="00183FF9">
        <w:rPr>
          <w:rFonts w:ascii="Sylfaen" w:hAnsi="Sylfaen"/>
          <w:sz w:val="24"/>
          <w:szCs w:val="24"/>
          <w:lang w:val="ka-GE"/>
        </w:rPr>
        <w:t xml:space="preserve">by the Decree of the President of Georgia to provide support </w:t>
      </w:r>
      <w:r w:rsidR="00D93FC3" w:rsidRPr="00183FF9">
        <w:rPr>
          <w:rFonts w:ascii="Sylfaen" w:hAnsi="Sylfaen"/>
          <w:sz w:val="24"/>
          <w:szCs w:val="24"/>
        </w:rPr>
        <w:t xml:space="preserve">to the </w:t>
      </w:r>
      <w:r w:rsidR="00253D44" w:rsidRPr="00183FF9">
        <w:rPr>
          <w:rFonts w:ascii="Sylfaen" w:hAnsi="Sylfaen"/>
          <w:sz w:val="24"/>
          <w:szCs w:val="24"/>
          <w:lang w:val="ka-GE"/>
        </w:rPr>
        <w:t xml:space="preserve">victims of </w:t>
      </w:r>
      <w:r w:rsidR="00F76761" w:rsidRPr="00183FF9">
        <w:rPr>
          <w:rFonts w:ascii="Sylfaen" w:hAnsi="Sylfaen"/>
          <w:sz w:val="24"/>
          <w:szCs w:val="24"/>
        </w:rPr>
        <w:t xml:space="preserve">the </w:t>
      </w:r>
      <w:r w:rsidR="00253D44" w:rsidRPr="00183FF9">
        <w:rPr>
          <w:rFonts w:ascii="Sylfaen" w:hAnsi="Sylfaen"/>
          <w:sz w:val="24"/>
          <w:szCs w:val="24"/>
          <w:lang w:val="ka-GE"/>
        </w:rPr>
        <w:t xml:space="preserve">domestic violence. </w:t>
      </w:r>
      <w:r w:rsidR="00703AD4" w:rsidRPr="00183FF9">
        <w:rPr>
          <w:rFonts w:ascii="Sylfaen" w:hAnsi="Sylfaen"/>
          <w:sz w:val="24"/>
          <w:szCs w:val="24"/>
        </w:rPr>
        <w:t>In 2010</w:t>
      </w:r>
      <w:r w:rsidR="00F76761" w:rsidRPr="00183FF9">
        <w:rPr>
          <w:rFonts w:ascii="Sylfaen" w:hAnsi="Sylfaen"/>
          <w:sz w:val="24"/>
          <w:szCs w:val="24"/>
        </w:rPr>
        <w:t>,</w:t>
      </w:r>
      <w:r w:rsidR="00183FF9" w:rsidRPr="00183FF9">
        <w:rPr>
          <w:rFonts w:ascii="Sylfaen" w:hAnsi="Sylfaen"/>
          <w:sz w:val="24"/>
          <w:szCs w:val="24"/>
        </w:rPr>
        <w:t xml:space="preserve"> </w:t>
      </w:r>
      <w:r w:rsidR="00703AD4" w:rsidRPr="00183FF9">
        <w:rPr>
          <w:rFonts w:ascii="Sylfaen" w:hAnsi="Sylfaen"/>
          <w:sz w:val="24"/>
          <w:szCs w:val="24"/>
        </w:rPr>
        <w:t>shelters for the victims of domestic violence</w:t>
      </w:r>
      <w:r w:rsidR="00F76761" w:rsidRPr="00183FF9">
        <w:rPr>
          <w:rFonts w:ascii="Sylfaen" w:hAnsi="Sylfaen"/>
          <w:sz w:val="24"/>
          <w:szCs w:val="24"/>
        </w:rPr>
        <w:t xml:space="preserve"> were opened in Gori and </w:t>
      </w:r>
      <w:r w:rsidR="00AD166E" w:rsidRPr="00183FF9">
        <w:rPr>
          <w:rFonts w:ascii="Sylfaen" w:hAnsi="Sylfaen"/>
          <w:sz w:val="24"/>
          <w:szCs w:val="24"/>
        </w:rPr>
        <w:t>Tbilisi</w:t>
      </w:r>
      <w:r w:rsidR="00F76761" w:rsidRPr="00183FF9">
        <w:rPr>
          <w:rFonts w:ascii="Sylfaen" w:hAnsi="Sylfaen"/>
          <w:sz w:val="24"/>
          <w:szCs w:val="24"/>
        </w:rPr>
        <w:t xml:space="preserve"> and </w:t>
      </w:r>
      <w:r w:rsidR="00703AD4" w:rsidRPr="00183FF9">
        <w:rPr>
          <w:rFonts w:ascii="Sylfaen" w:hAnsi="Sylfaen"/>
          <w:sz w:val="24"/>
          <w:szCs w:val="24"/>
        </w:rPr>
        <w:t>in 2013 – in Kutaisi</w:t>
      </w:r>
      <w:r w:rsidR="00F76761" w:rsidRPr="00183FF9">
        <w:rPr>
          <w:rFonts w:ascii="Sylfaen" w:hAnsi="Sylfaen"/>
          <w:sz w:val="24"/>
          <w:szCs w:val="24"/>
        </w:rPr>
        <w:t>.</w:t>
      </w:r>
      <w:r w:rsidR="00703AD4" w:rsidRPr="00183FF9">
        <w:rPr>
          <w:rFonts w:ascii="Sylfaen" w:hAnsi="Sylfaen"/>
          <w:sz w:val="24"/>
          <w:szCs w:val="24"/>
        </w:rPr>
        <w:t xml:space="preserve"> </w:t>
      </w:r>
      <w:r w:rsidR="00001542" w:rsidRPr="00183FF9">
        <w:rPr>
          <w:rFonts w:ascii="Sylfaen" w:hAnsi="Sylfaen"/>
          <w:sz w:val="24"/>
          <w:szCs w:val="24"/>
        </w:rPr>
        <w:t xml:space="preserve">In 2015 </w:t>
      </w:r>
      <w:r w:rsidR="00F76761" w:rsidRPr="00183FF9">
        <w:rPr>
          <w:rFonts w:ascii="Sylfaen" w:hAnsi="Sylfaen"/>
          <w:sz w:val="24"/>
          <w:szCs w:val="24"/>
        </w:rPr>
        <w:t xml:space="preserve">another </w:t>
      </w:r>
      <w:r w:rsidR="00001542" w:rsidRPr="00183FF9">
        <w:rPr>
          <w:rFonts w:ascii="Sylfaen" w:hAnsi="Sylfaen"/>
          <w:sz w:val="24"/>
          <w:szCs w:val="24"/>
        </w:rPr>
        <w:t>new facility (shelter) will be opened in Kakheti region and by the end of 2015 in the country</w:t>
      </w:r>
      <w:r w:rsidR="00F76761" w:rsidRPr="00183FF9">
        <w:rPr>
          <w:rFonts w:ascii="Sylfaen" w:hAnsi="Sylfaen"/>
          <w:sz w:val="24"/>
          <w:szCs w:val="24"/>
        </w:rPr>
        <w:t>,</w:t>
      </w:r>
      <w:r w:rsidR="00001542" w:rsidRPr="00183FF9">
        <w:rPr>
          <w:rFonts w:ascii="Sylfaen" w:hAnsi="Sylfaen"/>
          <w:sz w:val="24"/>
          <w:szCs w:val="24"/>
        </w:rPr>
        <w:t xml:space="preserve"> </w:t>
      </w:r>
      <w:r w:rsidR="00F76761" w:rsidRPr="00183FF9">
        <w:rPr>
          <w:rFonts w:ascii="Sylfaen" w:hAnsi="Sylfaen"/>
          <w:sz w:val="24"/>
          <w:szCs w:val="24"/>
        </w:rPr>
        <w:t>wit</w:t>
      </w:r>
      <w:r w:rsidR="00AD166E" w:rsidRPr="00183FF9">
        <w:rPr>
          <w:rFonts w:ascii="Sylfaen" w:hAnsi="Sylfaen"/>
          <w:sz w:val="24"/>
          <w:szCs w:val="24"/>
        </w:rPr>
        <w:t>h</w:t>
      </w:r>
      <w:r w:rsidR="00F76761" w:rsidRPr="00183FF9">
        <w:rPr>
          <w:rFonts w:ascii="Sylfaen" w:hAnsi="Sylfaen"/>
          <w:sz w:val="24"/>
          <w:szCs w:val="24"/>
        </w:rPr>
        <w:t xml:space="preserve">in </w:t>
      </w:r>
      <w:r w:rsidR="00001542" w:rsidRPr="00183FF9">
        <w:rPr>
          <w:rFonts w:ascii="Sylfaen" w:hAnsi="Sylfaen"/>
          <w:sz w:val="24"/>
          <w:szCs w:val="24"/>
        </w:rPr>
        <w:t xml:space="preserve">the frames of </w:t>
      </w:r>
      <w:r w:rsidR="00F76761" w:rsidRPr="00183FF9">
        <w:rPr>
          <w:rFonts w:ascii="Sylfaen" w:hAnsi="Sylfaen"/>
          <w:sz w:val="24"/>
          <w:szCs w:val="24"/>
        </w:rPr>
        <w:t>the State F</w:t>
      </w:r>
      <w:r w:rsidR="00001542" w:rsidRPr="00183FF9">
        <w:rPr>
          <w:rFonts w:ascii="Sylfaen" w:hAnsi="Sylfaen"/>
          <w:sz w:val="24"/>
          <w:szCs w:val="24"/>
        </w:rPr>
        <w:t>und, 4 shelters will be operating (Tbilisi, Gori, Kutaisi and Kakheti region).</w:t>
      </w:r>
    </w:p>
    <w:p w:rsidR="004979BE" w:rsidRPr="00E46F94" w:rsidRDefault="00F76761" w:rsidP="00BE4595">
      <w:pPr>
        <w:pStyle w:val="ListParagraph"/>
        <w:numPr>
          <w:ilvl w:val="0"/>
          <w:numId w:val="33"/>
        </w:numPr>
        <w:spacing w:after="0" w:line="240" w:lineRule="auto"/>
        <w:ind w:left="0"/>
        <w:jc w:val="both"/>
        <w:rPr>
          <w:rFonts w:ascii="Sylfaen" w:hAnsi="Sylfaen"/>
          <w:b/>
          <w:sz w:val="24"/>
          <w:szCs w:val="24"/>
          <w:lang w:val="ka-GE"/>
        </w:rPr>
      </w:pPr>
      <w:r w:rsidRPr="00183FF9">
        <w:rPr>
          <w:rFonts w:ascii="Sylfaen" w:hAnsi="Sylfaen" w:cs="Calibri"/>
          <w:sz w:val="24"/>
          <w:szCs w:val="24"/>
        </w:rPr>
        <w:t xml:space="preserve">The </w:t>
      </w:r>
      <w:r w:rsidR="00FE61A1" w:rsidRPr="00183FF9">
        <w:rPr>
          <w:rFonts w:ascii="Sylfaen" w:hAnsi="Sylfaen" w:cs="Calibri"/>
          <w:sz w:val="24"/>
          <w:szCs w:val="24"/>
        </w:rPr>
        <w:t xml:space="preserve">State Fund offers following services to the </w:t>
      </w:r>
      <w:r w:rsidR="00B00490" w:rsidRPr="00183FF9">
        <w:rPr>
          <w:rFonts w:ascii="Sylfaen" w:hAnsi="Sylfaen" w:cs="Calibri"/>
          <w:sz w:val="24"/>
          <w:szCs w:val="24"/>
        </w:rPr>
        <w:t xml:space="preserve">victims of domestic violence: a) </w:t>
      </w:r>
      <w:r w:rsidR="00007562" w:rsidRPr="00183FF9">
        <w:rPr>
          <w:rFonts w:ascii="Sylfaen" w:hAnsi="Sylfaen" w:cs="Calibri"/>
          <w:sz w:val="24"/>
          <w:szCs w:val="24"/>
          <w:lang w:val="ka-GE"/>
        </w:rPr>
        <w:t>medical assistance</w:t>
      </w:r>
      <w:r w:rsidR="00007562" w:rsidRPr="00183FF9">
        <w:rPr>
          <w:rFonts w:ascii="Sylfaen" w:hAnsi="Sylfaen" w:cs="Calibri"/>
          <w:sz w:val="24"/>
          <w:szCs w:val="24"/>
        </w:rPr>
        <w:t>;</w:t>
      </w:r>
      <w:r w:rsidR="004979BE" w:rsidRPr="00183FF9">
        <w:rPr>
          <w:rFonts w:ascii="Sylfaen" w:hAnsi="Sylfaen" w:cs="Calibri"/>
          <w:sz w:val="24"/>
          <w:szCs w:val="24"/>
        </w:rPr>
        <w:t xml:space="preserve"> b) </w:t>
      </w:r>
      <w:r w:rsidR="00007562" w:rsidRPr="00183FF9">
        <w:rPr>
          <w:rFonts w:ascii="Sylfaen" w:hAnsi="Sylfaen" w:cs="Calibri"/>
          <w:sz w:val="24"/>
          <w:szCs w:val="24"/>
          <w:lang w:val="ka-GE"/>
        </w:rPr>
        <w:t xml:space="preserve">legal assistance (including representation in courts (judiciary system); </w:t>
      </w:r>
      <w:r w:rsidR="004979BE" w:rsidRPr="00183FF9">
        <w:rPr>
          <w:rFonts w:ascii="Sylfaen" w:hAnsi="Sylfaen" w:cs="Calibri"/>
          <w:sz w:val="24"/>
          <w:szCs w:val="24"/>
        </w:rPr>
        <w:t xml:space="preserve">c) </w:t>
      </w:r>
      <w:r w:rsidR="00007562" w:rsidRPr="00183FF9">
        <w:rPr>
          <w:rFonts w:ascii="Sylfaen" w:hAnsi="Sylfaen" w:cs="Calibri"/>
          <w:sz w:val="24"/>
          <w:szCs w:val="24"/>
          <w:lang w:val="ka-GE"/>
        </w:rPr>
        <w:t>psychological assistance;</w:t>
      </w:r>
      <w:r w:rsidR="004979BE" w:rsidRPr="00183FF9">
        <w:rPr>
          <w:rFonts w:ascii="Sylfaen" w:hAnsi="Sylfaen" w:cs="Calibri"/>
          <w:sz w:val="24"/>
          <w:szCs w:val="24"/>
        </w:rPr>
        <w:t xml:space="preserve"> d) support in solving the social problems; e) hotline; f) providing shelter. </w:t>
      </w:r>
    </w:p>
    <w:p w:rsidR="00E46F94" w:rsidRPr="00183FF9" w:rsidRDefault="00E46F94" w:rsidP="00931CBE">
      <w:pPr>
        <w:pStyle w:val="ListParagraph"/>
        <w:spacing w:after="0" w:line="240" w:lineRule="auto"/>
        <w:ind w:left="0"/>
        <w:jc w:val="both"/>
        <w:rPr>
          <w:rFonts w:ascii="Sylfaen" w:hAnsi="Sylfaen"/>
          <w:b/>
          <w:sz w:val="24"/>
          <w:szCs w:val="24"/>
          <w:lang w:val="ka-GE"/>
        </w:rPr>
      </w:pPr>
    </w:p>
    <w:p w:rsidR="00B12699" w:rsidRPr="00271F64" w:rsidRDefault="00842D02" w:rsidP="00BE4595">
      <w:pPr>
        <w:spacing w:after="0" w:line="240" w:lineRule="auto"/>
        <w:rPr>
          <w:rFonts w:ascii="Sylfaen" w:hAnsi="Sylfaen"/>
          <w:b/>
          <w:color w:val="000000"/>
          <w:sz w:val="24"/>
          <w:szCs w:val="24"/>
        </w:rPr>
      </w:pPr>
      <w:r w:rsidRPr="00271F64">
        <w:rPr>
          <w:rFonts w:ascii="Sylfaen" w:hAnsi="Sylfaen"/>
          <w:color w:val="000000"/>
          <w:sz w:val="24"/>
          <w:szCs w:val="24"/>
        </w:rPr>
        <w:t xml:space="preserve">g. Rights of minorities and </w:t>
      </w:r>
      <w:r w:rsidRPr="00271F64">
        <w:rPr>
          <w:rFonts w:ascii="Sylfaen" w:hAnsi="Sylfaen"/>
          <w:b/>
          <w:color w:val="000000"/>
          <w:sz w:val="24"/>
          <w:szCs w:val="24"/>
        </w:rPr>
        <w:t>non-discrimination</w:t>
      </w:r>
    </w:p>
    <w:p w:rsidR="0024763F" w:rsidRPr="00271F64" w:rsidRDefault="0024763F" w:rsidP="00BE4595">
      <w:pPr>
        <w:spacing w:after="0" w:line="240" w:lineRule="auto"/>
        <w:rPr>
          <w:rFonts w:ascii="Sylfaen" w:hAnsi="Sylfaen"/>
          <w:b/>
          <w:color w:val="000000"/>
          <w:sz w:val="24"/>
          <w:szCs w:val="24"/>
        </w:rPr>
      </w:pPr>
    </w:p>
    <w:p w:rsidR="00B12699" w:rsidRPr="00271F64" w:rsidRDefault="00B12699" w:rsidP="00BE4595">
      <w:pPr>
        <w:spacing w:after="0" w:line="240" w:lineRule="auto"/>
        <w:jc w:val="both"/>
        <w:rPr>
          <w:rFonts w:ascii="Sylfaen" w:eastAsia="MS Mincho" w:hAnsi="Sylfaen" w:cs="Calibri"/>
          <w:color w:val="000000"/>
          <w:sz w:val="24"/>
          <w:szCs w:val="24"/>
          <w:lang w:val="en-GB" w:eastAsia="fr-FR"/>
        </w:rPr>
      </w:pPr>
      <w:r w:rsidRPr="00271F64">
        <w:rPr>
          <w:rFonts w:ascii="Sylfaen" w:eastAsia="MS Mincho" w:hAnsi="Sylfaen" w:cs="Calibri"/>
          <w:color w:val="000000"/>
          <w:sz w:val="24"/>
          <w:szCs w:val="24"/>
          <w:lang w:val="en-GB" w:eastAsia="fr-FR"/>
        </w:rPr>
        <w:t xml:space="preserve">On February 5, 2015 the State Programme on Monitoring Labour Conditions was approved by </w:t>
      </w:r>
      <w:r w:rsidR="008F6DE8" w:rsidRPr="00271F64">
        <w:rPr>
          <w:rFonts w:ascii="Sylfaen" w:eastAsia="MS Mincho" w:hAnsi="Sylfaen" w:cs="Calibri"/>
          <w:color w:val="000000"/>
          <w:sz w:val="24"/>
          <w:szCs w:val="24"/>
          <w:lang w:val="en-GB" w:eastAsia="fr-FR"/>
        </w:rPr>
        <w:t xml:space="preserve">the </w:t>
      </w:r>
      <w:r w:rsidR="0024763F" w:rsidRPr="00271F64">
        <w:rPr>
          <w:rFonts w:ascii="Sylfaen" w:eastAsia="MS Mincho" w:hAnsi="Sylfaen" w:cs="Calibri"/>
          <w:color w:val="000000"/>
          <w:sz w:val="24"/>
          <w:szCs w:val="24"/>
          <w:lang w:val="en-GB" w:eastAsia="fr-FR"/>
        </w:rPr>
        <w:t>Government of Georgia</w:t>
      </w:r>
      <w:r w:rsidRPr="00271F64">
        <w:rPr>
          <w:rFonts w:ascii="Sylfaen" w:eastAsia="MS Mincho" w:hAnsi="Sylfaen" w:cs="Calibri"/>
          <w:color w:val="000000"/>
          <w:sz w:val="24"/>
          <w:szCs w:val="24"/>
          <w:lang w:val="en-GB" w:eastAsia="fr-FR"/>
        </w:rPr>
        <w:t xml:space="preserve">. The aim of the program is to provide support to the employers’ in creating the safe and healthy working environment. The tasks of the program are the following: </w:t>
      </w:r>
    </w:p>
    <w:p w:rsidR="00B12699" w:rsidRPr="00271F64" w:rsidRDefault="00B12699" w:rsidP="00BE4595">
      <w:pPr>
        <w:spacing w:after="0" w:line="240" w:lineRule="auto"/>
        <w:jc w:val="both"/>
        <w:rPr>
          <w:rFonts w:ascii="Sylfaen" w:eastAsia="MS Mincho" w:hAnsi="Sylfaen" w:cs="Calibri"/>
          <w:color w:val="000000"/>
          <w:sz w:val="24"/>
          <w:szCs w:val="24"/>
          <w:lang w:val="en-GB" w:eastAsia="fr-FR"/>
        </w:rPr>
      </w:pPr>
      <w:r w:rsidRPr="00271F64">
        <w:rPr>
          <w:rFonts w:ascii="Sylfaen" w:eastAsia="MS Mincho" w:hAnsi="Sylfaen" w:cs="Calibri"/>
          <w:color w:val="000000"/>
          <w:sz w:val="24"/>
          <w:szCs w:val="24"/>
          <w:lang w:val="en-GB" w:eastAsia="fr-FR"/>
        </w:rPr>
        <w:t xml:space="preserve">a) Prevention of the violation of labour safety norms;   </w:t>
      </w:r>
    </w:p>
    <w:p w:rsidR="00B12699" w:rsidRPr="00271F64" w:rsidRDefault="00B12699" w:rsidP="00BE4595">
      <w:pPr>
        <w:spacing w:after="0" w:line="240" w:lineRule="auto"/>
        <w:jc w:val="both"/>
        <w:rPr>
          <w:rFonts w:ascii="Sylfaen" w:eastAsia="MS Mincho" w:hAnsi="Sylfaen" w:cs="Calibri"/>
          <w:color w:val="000000"/>
          <w:sz w:val="24"/>
          <w:szCs w:val="24"/>
          <w:lang w:val="en-GB" w:eastAsia="fr-FR"/>
        </w:rPr>
      </w:pPr>
      <w:r w:rsidRPr="00271F64">
        <w:rPr>
          <w:rFonts w:ascii="Sylfaen" w:eastAsia="MS Mincho" w:hAnsi="Sylfaen" w:cs="Calibri"/>
          <w:color w:val="000000"/>
          <w:sz w:val="24"/>
          <w:szCs w:val="24"/>
          <w:lang w:val="en-GB" w:eastAsia="fr-FR"/>
        </w:rPr>
        <w:t xml:space="preserve">b) Awareness </w:t>
      </w:r>
      <w:proofErr w:type="gramStart"/>
      <w:r w:rsidRPr="00271F64">
        <w:rPr>
          <w:rFonts w:ascii="Sylfaen" w:eastAsia="MS Mincho" w:hAnsi="Sylfaen" w:cs="Calibri"/>
          <w:color w:val="000000"/>
          <w:sz w:val="24"/>
          <w:szCs w:val="24"/>
          <w:lang w:val="en-GB" w:eastAsia="fr-FR"/>
        </w:rPr>
        <w:t>raising</w:t>
      </w:r>
      <w:proofErr w:type="gramEnd"/>
      <w:r w:rsidRPr="00271F64">
        <w:rPr>
          <w:rFonts w:ascii="Sylfaen" w:eastAsia="MS Mincho" w:hAnsi="Sylfaen" w:cs="Calibri"/>
          <w:color w:val="000000"/>
          <w:sz w:val="24"/>
          <w:szCs w:val="24"/>
          <w:lang w:val="en-GB" w:eastAsia="fr-FR"/>
        </w:rPr>
        <w:t xml:space="preserve"> of employers regarding the revealed violations; information and consultation;  </w:t>
      </w:r>
    </w:p>
    <w:p w:rsidR="00B12699" w:rsidRPr="00271F64" w:rsidRDefault="00B12699" w:rsidP="00BE4595">
      <w:pPr>
        <w:spacing w:after="0" w:line="240" w:lineRule="auto"/>
        <w:jc w:val="both"/>
        <w:rPr>
          <w:rFonts w:ascii="Sylfaen" w:eastAsia="MS Mincho" w:hAnsi="Sylfaen" w:cs="Calibri"/>
          <w:color w:val="000000"/>
          <w:sz w:val="24"/>
          <w:szCs w:val="24"/>
          <w:lang w:val="en-GB" w:eastAsia="fr-FR"/>
        </w:rPr>
      </w:pPr>
      <w:r w:rsidRPr="00271F64">
        <w:rPr>
          <w:rFonts w:ascii="Sylfaen" w:eastAsia="MS Mincho" w:hAnsi="Sylfaen" w:cs="Calibri"/>
          <w:color w:val="000000"/>
          <w:sz w:val="24"/>
          <w:szCs w:val="24"/>
          <w:lang w:val="en-GB" w:eastAsia="fr-FR"/>
        </w:rPr>
        <w:t xml:space="preserve">c) Awareness </w:t>
      </w:r>
      <w:proofErr w:type="gramStart"/>
      <w:r w:rsidRPr="00271F64">
        <w:rPr>
          <w:rFonts w:ascii="Sylfaen" w:eastAsia="MS Mincho" w:hAnsi="Sylfaen" w:cs="Calibri"/>
          <w:color w:val="000000"/>
          <w:sz w:val="24"/>
          <w:szCs w:val="24"/>
          <w:lang w:val="en-GB" w:eastAsia="fr-FR"/>
        </w:rPr>
        <w:t>raising</w:t>
      </w:r>
      <w:proofErr w:type="gramEnd"/>
      <w:r w:rsidRPr="00271F64">
        <w:rPr>
          <w:rFonts w:ascii="Sylfaen" w:eastAsia="MS Mincho" w:hAnsi="Sylfaen" w:cs="Calibri"/>
          <w:color w:val="000000"/>
          <w:sz w:val="24"/>
          <w:szCs w:val="24"/>
          <w:lang w:val="en-GB" w:eastAsia="fr-FR"/>
        </w:rPr>
        <w:t xml:space="preserve"> of employers as well as employees regarding the trafficking threats with the aim of prevention of forced labour;</w:t>
      </w:r>
    </w:p>
    <w:p w:rsidR="00B12699" w:rsidRPr="00271F64" w:rsidRDefault="00B12699" w:rsidP="00BE4595">
      <w:pPr>
        <w:spacing w:after="0" w:line="240" w:lineRule="auto"/>
        <w:jc w:val="both"/>
        <w:rPr>
          <w:rFonts w:ascii="Sylfaen" w:eastAsia="MS Mincho" w:hAnsi="Sylfaen" w:cs="Calibri"/>
          <w:color w:val="000000"/>
          <w:sz w:val="24"/>
          <w:szCs w:val="24"/>
          <w:lang w:val="en-GB" w:eastAsia="fr-FR"/>
        </w:rPr>
      </w:pPr>
      <w:r w:rsidRPr="00271F64">
        <w:rPr>
          <w:rFonts w:ascii="Sylfaen" w:eastAsia="MS Mincho" w:hAnsi="Sylfaen" w:cs="Calibri"/>
          <w:color w:val="000000"/>
          <w:sz w:val="24"/>
          <w:szCs w:val="24"/>
          <w:lang w:val="en-GB" w:eastAsia="fr-FR"/>
        </w:rPr>
        <w:t>d) Elaboration/revision of relevant standards for labour health and safety;</w:t>
      </w:r>
    </w:p>
    <w:p w:rsidR="00B12699" w:rsidRPr="00271F64" w:rsidRDefault="00B12699" w:rsidP="00BE4595">
      <w:pPr>
        <w:spacing w:after="0" w:line="240" w:lineRule="auto"/>
        <w:jc w:val="both"/>
        <w:rPr>
          <w:rFonts w:ascii="Sylfaen" w:eastAsia="MS Mincho" w:hAnsi="Sylfaen" w:cs="Calibri"/>
          <w:color w:val="000000"/>
          <w:sz w:val="24"/>
          <w:szCs w:val="24"/>
          <w:lang w:val="en-GB" w:eastAsia="fr-FR"/>
        </w:rPr>
      </w:pPr>
      <w:r w:rsidRPr="00271F64">
        <w:rPr>
          <w:rFonts w:ascii="Sylfaen" w:eastAsia="MS Mincho" w:hAnsi="Sylfaen" w:cs="Calibri"/>
          <w:color w:val="000000"/>
          <w:sz w:val="24"/>
          <w:szCs w:val="24"/>
          <w:lang w:val="en-GB" w:eastAsia="fr-FR"/>
        </w:rPr>
        <w:t xml:space="preserve">e) Definition of the necessities for labour safety institutional reform.  </w:t>
      </w:r>
    </w:p>
    <w:p w:rsidR="00B12699" w:rsidRPr="00271F64" w:rsidRDefault="00B12699" w:rsidP="00BE4595">
      <w:pPr>
        <w:spacing w:after="0" w:line="240" w:lineRule="auto"/>
        <w:jc w:val="both"/>
        <w:rPr>
          <w:rFonts w:ascii="Sylfaen" w:hAnsi="Sylfaen"/>
          <w:bCs/>
          <w:color w:val="000000"/>
          <w:sz w:val="24"/>
          <w:szCs w:val="24"/>
        </w:rPr>
      </w:pPr>
      <w:r w:rsidRPr="00271F64">
        <w:rPr>
          <w:rFonts w:ascii="Sylfaen" w:eastAsia="MS Mincho" w:hAnsi="Sylfaen" w:cs="Calibri"/>
          <w:color w:val="000000"/>
          <w:sz w:val="24"/>
          <w:szCs w:val="24"/>
          <w:lang w:val="en-GB" w:eastAsia="fr-FR"/>
        </w:rPr>
        <w:lastRenderedPageBreak/>
        <w:t>In 2015 the new Department of Inspecting Labour</w:t>
      </w:r>
      <w:r w:rsidRPr="00271F64">
        <w:rPr>
          <w:rFonts w:ascii="Sylfaen" w:hAnsi="Sylfaen"/>
          <w:bCs/>
          <w:color w:val="000000"/>
          <w:sz w:val="24"/>
          <w:szCs w:val="24"/>
        </w:rPr>
        <w:t xml:space="preserve"> Conditions was established </w:t>
      </w:r>
      <w:r w:rsidR="00AD166E" w:rsidRPr="00271F64">
        <w:rPr>
          <w:rFonts w:ascii="Sylfaen" w:hAnsi="Sylfaen"/>
          <w:bCs/>
          <w:color w:val="000000"/>
          <w:sz w:val="24"/>
          <w:szCs w:val="24"/>
        </w:rPr>
        <w:t>in</w:t>
      </w:r>
      <w:r w:rsidRPr="00271F64">
        <w:rPr>
          <w:rFonts w:ascii="Sylfaen" w:hAnsi="Sylfaen"/>
          <w:bCs/>
          <w:color w:val="000000"/>
          <w:sz w:val="24"/>
          <w:szCs w:val="24"/>
        </w:rPr>
        <w:t xml:space="preserve"> the Ministry of </w:t>
      </w:r>
      <w:proofErr w:type="spellStart"/>
      <w:r w:rsidRPr="00271F64">
        <w:rPr>
          <w:rFonts w:ascii="Sylfaen" w:hAnsi="Sylfaen"/>
          <w:bCs/>
          <w:color w:val="000000"/>
          <w:sz w:val="24"/>
          <w:szCs w:val="24"/>
        </w:rPr>
        <w:t>Labour</w:t>
      </w:r>
      <w:proofErr w:type="spellEnd"/>
      <w:r w:rsidRPr="00271F64">
        <w:rPr>
          <w:rFonts w:ascii="Sylfaen" w:hAnsi="Sylfaen"/>
          <w:bCs/>
          <w:color w:val="000000"/>
          <w:sz w:val="24"/>
          <w:szCs w:val="24"/>
        </w:rPr>
        <w:t>, Health and Social Affairs of Georgia</w:t>
      </w:r>
      <w:r w:rsidR="00AD166E" w:rsidRPr="00271F64">
        <w:rPr>
          <w:rFonts w:ascii="Sylfaen" w:hAnsi="Sylfaen"/>
          <w:bCs/>
          <w:color w:val="000000"/>
          <w:sz w:val="24"/>
          <w:szCs w:val="24"/>
        </w:rPr>
        <w:t>, which</w:t>
      </w:r>
      <w:r w:rsidRPr="00271F64">
        <w:rPr>
          <w:rFonts w:ascii="Sylfaen" w:hAnsi="Sylfaen"/>
          <w:bCs/>
          <w:color w:val="000000"/>
          <w:sz w:val="24"/>
          <w:szCs w:val="24"/>
        </w:rPr>
        <w:t xml:space="preserve"> will prepare ground for implantation improved inspection mechanism. </w:t>
      </w:r>
      <w:r w:rsidR="008F6DE8" w:rsidRPr="00271F64">
        <w:rPr>
          <w:rFonts w:ascii="Sylfaen" w:hAnsi="Sylfaen"/>
          <w:bCs/>
          <w:color w:val="000000"/>
          <w:sz w:val="24"/>
          <w:szCs w:val="24"/>
        </w:rPr>
        <w:t>Specifically</w:t>
      </w:r>
      <w:r w:rsidRPr="00271F64">
        <w:rPr>
          <w:rFonts w:ascii="Sylfaen" w:hAnsi="Sylfaen"/>
          <w:bCs/>
          <w:color w:val="000000"/>
          <w:sz w:val="24"/>
          <w:szCs w:val="24"/>
        </w:rPr>
        <w:t xml:space="preserve">, it will prepare and train staff members; elaborate and improve legislative basis for efficient monitoring of working conditions in organizations/enterprises; facilitate implantation of updated technical regalements and standards.    </w:t>
      </w:r>
    </w:p>
    <w:p w:rsidR="00AA7DD1" w:rsidRPr="00271F64" w:rsidRDefault="00AA7DD1" w:rsidP="00BE4595">
      <w:pPr>
        <w:spacing w:after="0" w:line="240" w:lineRule="auto"/>
        <w:jc w:val="center"/>
        <w:rPr>
          <w:rFonts w:ascii="Sylfaen" w:hAnsi="Sylfaen"/>
          <w:b/>
          <w:color w:val="000000"/>
          <w:sz w:val="24"/>
          <w:szCs w:val="24"/>
        </w:rPr>
      </w:pPr>
    </w:p>
    <w:p w:rsidR="00AA7DD1" w:rsidRPr="00271F64" w:rsidRDefault="00AA7DD1" w:rsidP="00BE4595">
      <w:pPr>
        <w:spacing w:after="0" w:line="240" w:lineRule="auto"/>
        <w:jc w:val="center"/>
        <w:rPr>
          <w:rFonts w:ascii="Sylfaen" w:hAnsi="Sylfaen"/>
          <w:b/>
          <w:color w:val="000000"/>
          <w:sz w:val="24"/>
          <w:szCs w:val="24"/>
        </w:rPr>
      </w:pPr>
    </w:p>
    <w:p w:rsidR="00B12699" w:rsidRPr="00271F64" w:rsidRDefault="00B12699" w:rsidP="00BE4595">
      <w:pPr>
        <w:spacing w:after="0" w:line="240" w:lineRule="auto"/>
        <w:rPr>
          <w:rFonts w:ascii="Sylfaen" w:hAnsi="Sylfaen"/>
          <w:b/>
          <w:bCs/>
          <w:color w:val="000000"/>
          <w:sz w:val="24"/>
          <w:szCs w:val="24"/>
        </w:rPr>
      </w:pPr>
      <w:r w:rsidRPr="00271F64">
        <w:rPr>
          <w:rFonts w:ascii="Sylfaen" w:hAnsi="Sylfaen"/>
          <w:b/>
          <w:bCs/>
          <w:color w:val="000000"/>
          <w:sz w:val="24"/>
          <w:szCs w:val="24"/>
        </w:rPr>
        <w:t>VI. Expectations and Support</w:t>
      </w:r>
    </w:p>
    <w:p w:rsidR="00B12699" w:rsidRPr="00271F64" w:rsidRDefault="00B12699" w:rsidP="00BE4595">
      <w:pPr>
        <w:spacing w:after="0" w:line="240" w:lineRule="auto"/>
        <w:rPr>
          <w:rFonts w:ascii="Sylfaen" w:hAnsi="Sylfaen"/>
          <w:color w:val="000000"/>
          <w:sz w:val="24"/>
          <w:szCs w:val="24"/>
        </w:rPr>
      </w:pPr>
      <w:r w:rsidRPr="00271F64">
        <w:rPr>
          <w:rFonts w:ascii="Sylfaen" w:hAnsi="Sylfaen"/>
          <w:color w:val="000000"/>
          <w:sz w:val="24"/>
          <w:szCs w:val="24"/>
        </w:rPr>
        <w:t>a. Information on technical assistance</w:t>
      </w:r>
    </w:p>
    <w:p w:rsidR="00B12699" w:rsidRPr="00271F64" w:rsidRDefault="00B12699" w:rsidP="001D3F47">
      <w:pPr>
        <w:pStyle w:val="ListParagraph"/>
        <w:numPr>
          <w:ilvl w:val="0"/>
          <w:numId w:val="33"/>
        </w:numPr>
        <w:spacing w:after="0" w:line="240" w:lineRule="auto"/>
        <w:jc w:val="both"/>
        <w:rPr>
          <w:rFonts w:ascii="Sylfaen" w:hAnsi="Sylfaen"/>
          <w:bCs/>
          <w:color w:val="000000"/>
          <w:sz w:val="24"/>
          <w:szCs w:val="24"/>
        </w:rPr>
      </w:pPr>
      <w:r w:rsidRPr="00271F64">
        <w:rPr>
          <w:rFonts w:ascii="Sylfaen" w:hAnsi="Sylfaen"/>
          <w:bCs/>
          <w:color w:val="000000"/>
          <w:sz w:val="24"/>
          <w:szCs w:val="24"/>
        </w:rPr>
        <w:t xml:space="preserve">The conciliation procedures with the EU delegation related to Budget Assistance Program between Government of Georgia and EU with the aim to support sectorial reforms in the employment and vocational education and training in Georgia was successfully finalized in 2013. The funding agreement concerning the above mentioned was signed on December 26, 2013 based on the resolution </w:t>
      </w:r>
      <w:r w:rsidR="008F6DE8" w:rsidRPr="00271F64">
        <w:rPr>
          <w:rFonts w:ascii="Sylfaen" w:hAnsi="Sylfaen"/>
          <w:bCs/>
          <w:color w:val="000000"/>
          <w:sz w:val="24"/>
          <w:szCs w:val="24"/>
        </w:rPr>
        <w:t>№</w:t>
      </w:r>
      <w:r w:rsidRPr="00271F64">
        <w:rPr>
          <w:rFonts w:ascii="Sylfaen" w:hAnsi="Sylfaen"/>
          <w:bCs/>
          <w:color w:val="000000"/>
          <w:sz w:val="24"/>
          <w:szCs w:val="24"/>
        </w:rPr>
        <w:t xml:space="preserve">2181 of the Government of Georgia. According to the financing agreement in line with the “more for more” principle, the total cost of the </w:t>
      </w:r>
      <w:proofErr w:type="spellStart"/>
      <w:r w:rsidRPr="00271F64">
        <w:rPr>
          <w:rFonts w:ascii="Sylfaen" w:hAnsi="Sylfaen"/>
          <w:bCs/>
          <w:color w:val="000000"/>
          <w:sz w:val="24"/>
          <w:szCs w:val="24"/>
        </w:rPr>
        <w:t>programme</w:t>
      </w:r>
      <w:proofErr w:type="spellEnd"/>
      <w:r w:rsidRPr="00271F64">
        <w:rPr>
          <w:rFonts w:ascii="Sylfaen" w:hAnsi="Sylfaen"/>
          <w:bCs/>
          <w:color w:val="000000"/>
          <w:sz w:val="24"/>
          <w:szCs w:val="24"/>
        </w:rPr>
        <w:t xml:space="preserve"> is estimated at 27 000 000 euro. The </w:t>
      </w:r>
      <w:r w:rsidR="008F6DE8" w:rsidRPr="00271F64">
        <w:rPr>
          <w:rFonts w:ascii="Sylfaen" w:hAnsi="Sylfaen"/>
          <w:bCs/>
          <w:color w:val="000000"/>
          <w:sz w:val="24"/>
          <w:szCs w:val="24"/>
        </w:rPr>
        <w:t>g</w:t>
      </w:r>
      <w:r w:rsidRPr="00271F64">
        <w:rPr>
          <w:rFonts w:ascii="Sylfaen" w:hAnsi="Sylfaen"/>
          <w:bCs/>
          <w:color w:val="000000"/>
          <w:sz w:val="24"/>
          <w:szCs w:val="24"/>
        </w:rPr>
        <w:t xml:space="preserve">eneral </w:t>
      </w:r>
      <w:r w:rsidR="008F6DE8" w:rsidRPr="00271F64">
        <w:rPr>
          <w:rFonts w:ascii="Sylfaen" w:hAnsi="Sylfaen"/>
          <w:bCs/>
          <w:color w:val="000000"/>
          <w:sz w:val="24"/>
          <w:szCs w:val="24"/>
        </w:rPr>
        <w:t>o</w:t>
      </w:r>
      <w:r w:rsidRPr="00271F64">
        <w:rPr>
          <w:rFonts w:ascii="Sylfaen" w:hAnsi="Sylfaen"/>
          <w:bCs/>
          <w:color w:val="000000"/>
          <w:sz w:val="24"/>
          <w:szCs w:val="24"/>
        </w:rPr>
        <w:t xml:space="preserve">bjective of the Employment and Vocational Education and Training </w:t>
      </w:r>
      <w:proofErr w:type="spellStart"/>
      <w:r w:rsidRPr="00271F64">
        <w:rPr>
          <w:rFonts w:ascii="Sylfaen" w:hAnsi="Sylfaen"/>
          <w:bCs/>
          <w:color w:val="000000"/>
          <w:sz w:val="24"/>
          <w:szCs w:val="24"/>
        </w:rPr>
        <w:t>programme</w:t>
      </w:r>
      <w:proofErr w:type="spellEnd"/>
      <w:r w:rsidRPr="00271F64">
        <w:rPr>
          <w:rFonts w:ascii="Sylfaen" w:hAnsi="Sylfaen"/>
          <w:bCs/>
          <w:color w:val="000000"/>
          <w:sz w:val="24"/>
          <w:szCs w:val="24"/>
        </w:rPr>
        <w:t xml:space="preserve"> is to stimulate sustainable and inclusive socio-economic development through improved transition from training to employment.</w:t>
      </w:r>
    </w:p>
    <w:p w:rsidR="00B12699" w:rsidRPr="00271F64" w:rsidRDefault="00B12699" w:rsidP="00BE4595">
      <w:pPr>
        <w:pStyle w:val="ListParagraph"/>
        <w:spacing w:after="0" w:line="240" w:lineRule="auto"/>
        <w:jc w:val="both"/>
        <w:rPr>
          <w:rFonts w:ascii="Sylfaen" w:hAnsi="Sylfaen"/>
          <w:bCs/>
          <w:color w:val="000000"/>
          <w:sz w:val="24"/>
          <w:szCs w:val="24"/>
        </w:rPr>
      </w:pPr>
    </w:p>
    <w:p w:rsidR="00B12699" w:rsidRPr="00271F64" w:rsidRDefault="00B12699" w:rsidP="001D3F47">
      <w:pPr>
        <w:pStyle w:val="ListParagraph"/>
        <w:numPr>
          <w:ilvl w:val="0"/>
          <w:numId w:val="33"/>
        </w:numPr>
        <w:spacing w:after="0" w:line="240" w:lineRule="auto"/>
        <w:jc w:val="both"/>
        <w:rPr>
          <w:rFonts w:ascii="Sylfaen" w:hAnsi="Sylfaen"/>
          <w:bCs/>
          <w:color w:val="000000"/>
          <w:sz w:val="24"/>
          <w:szCs w:val="24"/>
        </w:rPr>
      </w:pPr>
      <w:r w:rsidRPr="00271F64">
        <w:rPr>
          <w:rFonts w:ascii="Sylfaen" w:hAnsi="Sylfaen"/>
          <w:bCs/>
          <w:color w:val="000000"/>
          <w:sz w:val="24"/>
          <w:szCs w:val="24"/>
        </w:rPr>
        <w:t xml:space="preserve">Technical Assistance </w:t>
      </w:r>
      <w:proofErr w:type="spellStart"/>
      <w:r w:rsidRPr="00271F64">
        <w:rPr>
          <w:rFonts w:ascii="Sylfaen" w:hAnsi="Sylfaen"/>
          <w:bCs/>
          <w:color w:val="000000"/>
          <w:sz w:val="24"/>
          <w:szCs w:val="24"/>
        </w:rPr>
        <w:t>Programme</w:t>
      </w:r>
      <w:proofErr w:type="spellEnd"/>
      <w:r w:rsidRPr="00271F64">
        <w:rPr>
          <w:rFonts w:ascii="Sylfaen" w:hAnsi="Sylfaen"/>
          <w:bCs/>
          <w:color w:val="000000"/>
          <w:sz w:val="24"/>
          <w:szCs w:val="24"/>
        </w:rPr>
        <w:t xml:space="preserve"> to VET and Employment Reforms in Georgia project was started in November 2014. Project experts have undertaken situation analysis in the VET and Employment areas and are </w:t>
      </w:r>
      <w:r w:rsidR="008F6DE8" w:rsidRPr="00271F64">
        <w:rPr>
          <w:rFonts w:ascii="Sylfaen" w:hAnsi="Sylfaen"/>
          <w:bCs/>
          <w:color w:val="000000"/>
          <w:sz w:val="24"/>
          <w:szCs w:val="24"/>
        </w:rPr>
        <w:t xml:space="preserve">on the process of </w:t>
      </w:r>
      <w:r w:rsidRPr="00271F64">
        <w:rPr>
          <w:rFonts w:ascii="Sylfaen" w:hAnsi="Sylfaen"/>
          <w:bCs/>
          <w:color w:val="000000"/>
          <w:sz w:val="24"/>
          <w:szCs w:val="24"/>
        </w:rPr>
        <w:t>finalizing the inception report. International and local actors are currently working on the following activities:</w:t>
      </w:r>
    </w:p>
    <w:p w:rsidR="00B12699" w:rsidRPr="00271F64" w:rsidRDefault="00B12699" w:rsidP="001D3F47">
      <w:pPr>
        <w:pStyle w:val="ListParagraph"/>
        <w:numPr>
          <w:ilvl w:val="1"/>
          <w:numId w:val="33"/>
        </w:numPr>
        <w:spacing w:after="0" w:line="240" w:lineRule="auto"/>
        <w:jc w:val="both"/>
        <w:rPr>
          <w:rFonts w:ascii="Sylfaen" w:hAnsi="Sylfaen"/>
          <w:bCs/>
          <w:color w:val="000000"/>
          <w:sz w:val="24"/>
          <w:szCs w:val="24"/>
        </w:rPr>
      </w:pPr>
      <w:r w:rsidRPr="00271F64">
        <w:rPr>
          <w:rFonts w:ascii="Sylfaen" w:hAnsi="Sylfaen"/>
          <w:bCs/>
          <w:color w:val="000000"/>
          <w:sz w:val="24"/>
          <w:szCs w:val="24"/>
        </w:rPr>
        <w:t>transposition of EU directives and legal drafting;</w:t>
      </w:r>
    </w:p>
    <w:p w:rsidR="00B12699" w:rsidRPr="00271F64" w:rsidRDefault="00B12699" w:rsidP="001D3F47">
      <w:pPr>
        <w:pStyle w:val="ListParagraph"/>
        <w:numPr>
          <w:ilvl w:val="1"/>
          <w:numId w:val="33"/>
        </w:numPr>
        <w:spacing w:after="0" w:line="240" w:lineRule="auto"/>
        <w:jc w:val="both"/>
        <w:rPr>
          <w:rFonts w:ascii="Sylfaen" w:hAnsi="Sylfaen"/>
          <w:bCs/>
          <w:color w:val="000000"/>
          <w:sz w:val="24"/>
          <w:szCs w:val="24"/>
        </w:rPr>
      </w:pPr>
      <w:r w:rsidRPr="00271F64">
        <w:rPr>
          <w:rFonts w:ascii="Sylfaen" w:hAnsi="Sylfaen"/>
          <w:bCs/>
          <w:color w:val="000000"/>
          <w:sz w:val="24"/>
          <w:szCs w:val="24"/>
        </w:rPr>
        <w:t>providing guidance on methodology and standards for career guidance and professional orientation;</w:t>
      </w:r>
    </w:p>
    <w:p w:rsidR="00B12699" w:rsidRPr="00271F64" w:rsidRDefault="00B12699" w:rsidP="001D3F47">
      <w:pPr>
        <w:pStyle w:val="ListParagraph"/>
        <w:numPr>
          <w:ilvl w:val="1"/>
          <w:numId w:val="33"/>
        </w:numPr>
        <w:spacing w:after="0" w:line="240" w:lineRule="auto"/>
        <w:jc w:val="both"/>
        <w:rPr>
          <w:rFonts w:ascii="Sylfaen" w:hAnsi="Sylfaen"/>
          <w:bCs/>
          <w:color w:val="000000"/>
          <w:sz w:val="24"/>
          <w:szCs w:val="24"/>
        </w:rPr>
      </w:pPr>
      <w:r w:rsidRPr="00271F64">
        <w:rPr>
          <w:rFonts w:ascii="Sylfaen" w:hAnsi="Sylfaen"/>
          <w:bCs/>
          <w:color w:val="000000"/>
          <w:sz w:val="24"/>
          <w:szCs w:val="24"/>
        </w:rPr>
        <w:t>developing Action Plan for cooperation with Ministry of Education and Science for the next two years;</w:t>
      </w:r>
    </w:p>
    <w:p w:rsidR="00B12699" w:rsidRPr="00271F64" w:rsidRDefault="00B12699" w:rsidP="00BE4595">
      <w:pPr>
        <w:pStyle w:val="ListParagraph"/>
        <w:spacing w:after="0" w:line="240" w:lineRule="auto"/>
        <w:jc w:val="both"/>
        <w:rPr>
          <w:rFonts w:ascii="Sylfaen" w:hAnsi="Sylfaen"/>
          <w:bCs/>
          <w:color w:val="000000"/>
          <w:sz w:val="24"/>
          <w:szCs w:val="24"/>
        </w:rPr>
      </w:pPr>
    </w:p>
    <w:p w:rsidR="00B12699" w:rsidRPr="00271F64" w:rsidRDefault="00271F64" w:rsidP="001D3F47">
      <w:pPr>
        <w:pStyle w:val="ListParagraph"/>
        <w:numPr>
          <w:ilvl w:val="0"/>
          <w:numId w:val="33"/>
        </w:numPr>
        <w:spacing w:after="0" w:line="240" w:lineRule="auto"/>
        <w:jc w:val="both"/>
        <w:rPr>
          <w:rFonts w:ascii="Sylfaen" w:hAnsi="Sylfaen"/>
          <w:bCs/>
          <w:color w:val="000000"/>
          <w:sz w:val="24"/>
          <w:szCs w:val="24"/>
        </w:rPr>
      </w:pPr>
      <w:r>
        <w:rPr>
          <w:rFonts w:ascii="Sylfaen" w:hAnsi="Sylfaen"/>
          <w:bCs/>
          <w:color w:val="000000"/>
          <w:sz w:val="24"/>
          <w:szCs w:val="24"/>
        </w:rPr>
        <w:t xml:space="preserve">EU Twinning </w:t>
      </w:r>
      <w:proofErr w:type="spellStart"/>
      <w:r>
        <w:rPr>
          <w:rFonts w:ascii="Sylfaen" w:hAnsi="Sylfaen"/>
          <w:bCs/>
          <w:color w:val="000000"/>
          <w:sz w:val="24"/>
          <w:szCs w:val="24"/>
        </w:rPr>
        <w:t>Programme</w:t>
      </w:r>
      <w:proofErr w:type="spellEnd"/>
      <w:r>
        <w:rPr>
          <w:rFonts w:ascii="Sylfaen" w:hAnsi="Sylfaen"/>
          <w:bCs/>
          <w:color w:val="000000"/>
          <w:sz w:val="24"/>
          <w:szCs w:val="24"/>
        </w:rPr>
        <w:t xml:space="preserve"> “</w:t>
      </w:r>
      <w:r w:rsidR="00B12699" w:rsidRPr="00271F64">
        <w:rPr>
          <w:rFonts w:ascii="Sylfaen" w:hAnsi="Sylfaen"/>
          <w:bCs/>
          <w:color w:val="000000"/>
          <w:sz w:val="24"/>
          <w:szCs w:val="24"/>
        </w:rPr>
        <w:t>Capacity Building of the Employment Su</w:t>
      </w:r>
      <w:r>
        <w:rPr>
          <w:rFonts w:ascii="Sylfaen" w:hAnsi="Sylfaen"/>
          <w:bCs/>
          <w:color w:val="000000"/>
          <w:sz w:val="24"/>
          <w:szCs w:val="24"/>
        </w:rPr>
        <w:t>pport Services (ESS) in Georgia”</w:t>
      </w:r>
      <w:r w:rsidR="00B12699" w:rsidRPr="00271F64">
        <w:rPr>
          <w:rFonts w:ascii="Sylfaen" w:hAnsi="Sylfaen"/>
          <w:bCs/>
          <w:color w:val="000000"/>
          <w:sz w:val="24"/>
          <w:szCs w:val="24"/>
        </w:rPr>
        <w:t xml:space="preserve"> was approved in 2014 which will be launched in 2015;</w:t>
      </w:r>
    </w:p>
    <w:p w:rsidR="00B12699" w:rsidRPr="00271F64" w:rsidRDefault="00B12699" w:rsidP="00BE4595">
      <w:pPr>
        <w:pStyle w:val="ListParagraph"/>
        <w:spacing w:after="0" w:line="240" w:lineRule="auto"/>
        <w:jc w:val="both"/>
        <w:rPr>
          <w:rFonts w:ascii="Sylfaen" w:hAnsi="Sylfaen"/>
          <w:bCs/>
          <w:color w:val="000000"/>
          <w:sz w:val="24"/>
          <w:szCs w:val="24"/>
        </w:rPr>
      </w:pPr>
    </w:p>
    <w:p w:rsidR="00B12699" w:rsidRPr="00271F64" w:rsidRDefault="00B12699" w:rsidP="001D3F47">
      <w:pPr>
        <w:pStyle w:val="ListParagraph"/>
        <w:numPr>
          <w:ilvl w:val="0"/>
          <w:numId w:val="33"/>
        </w:numPr>
        <w:spacing w:after="0" w:line="240" w:lineRule="auto"/>
        <w:jc w:val="both"/>
        <w:rPr>
          <w:rFonts w:ascii="Sylfaen" w:hAnsi="Sylfaen"/>
          <w:bCs/>
          <w:color w:val="000000"/>
          <w:sz w:val="24"/>
          <w:szCs w:val="24"/>
        </w:rPr>
      </w:pPr>
      <w:r w:rsidRPr="00271F64">
        <w:rPr>
          <w:rFonts w:ascii="Sylfaen" w:hAnsi="Sylfaen"/>
          <w:bCs/>
          <w:color w:val="000000"/>
          <w:sz w:val="24"/>
          <w:szCs w:val="24"/>
        </w:rPr>
        <w:t>In Fiscal Year 2013, the U.S. Department of Labor’s (USDOL) Bureau of International Labor Affairs (ILAB) awarded up to $2 million for a technical assistance project(s) in Georgia to achieve improved compliance with labor laws. The goals are to strengthen government compliance with labor laws and to facilitate the effective resolution of labor disputes. The project is implemented by the I</w:t>
      </w:r>
      <w:r w:rsidR="00AD166E" w:rsidRPr="00271F64">
        <w:rPr>
          <w:rFonts w:ascii="Sylfaen" w:hAnsi="Sylfaen"/>
          <w:bCs/>
          <w:color w:val="000000"/>
          <w:sz w:val="24"/>
          <w:szCs w:val="24"/>
        </w:rPr>
        <w:t>LO</w:t>
      </w:r>
      <w:r w:rsidRPr="00271F64">
        <w:rPr>
          <w:rFonts w:ascii="Sylfaen" w:hAnsi="Sylfaen"/>
          <w:bCs/>
          <w:color w:val="000000"/>
          <w:sz w:val="24"/>
          <w:szCs w:val="24"/>
        </w:rPr>
        <w:t>.</w:t>
      </w:r>
    </w:p>
    <w:p w:rsidR="00B12699" w:rsidRPr="00271F64" w:rsidRDefault="00B12699" w:rsidP="00BE4595">
      <w:pPr>
        <w:pStyle w:val="ListParagraph"/>
        <w:spacing w:after="0" w:line="240" w:lineRule="auto"/>
        <w:jc w:val="both"/>
        <w:rPr>
          <w:rFonts w:ascii="Sylfaen" w:hAnsi="Sylfaen"/>
          <w:color w:val="000000"/>
          <w:sz w:val="24"/>
          <w:szCs w:val="24"/>
        </w:rPr>
      </w:pPr>
    </w:p>
    <w:p w:rsidR="00AA7DD1" w:rsidRPr="00271F64" w:rsidRDefault="00AA7DD1" w:rsidP="00BE4595">
      <w:pPr>
        <w:spacing w:after="0" w:line="240" w:lineRule="auto"/>
        <w:jc w:val="center"/>
        <w:rPr>
          <w:rFonts w:ascii="Sylfaen" w:hAnsi="Sylfaen"/>
          <w:b/>
          <w:color w:val="000000"/>
          <w:sz w:val="24"/>
          <w:szCs w:val="24"/>
        </w:rPr>
      </w:pPr>
    </w:p>
    <w:p w:rsidR="00AA7DD1" w:rsidRPr="00271F64" w:rsidRDefault="00AA7DD1" w:rsidP="00BE4595">
      <w:pPr>
        <w:spacing w:after="0" w:line="240" w:lineRule="auto"/>
        <w:jc w:val="center"/>
        <w:rPr>
          <w:rFonts w:ascii="Sylfaen" w:hAnsi="Sylfaen"/>
          <w:b/>
          <w:color w:val="000000"/>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center"/>
        <w:rPr>
          <w:rFonts w:ascii="Sylfaen" w:hAnsi="Sylfaen"/>
          <w:b/>
          <w:sz w:val="24"/>
          <w:szCs w:val="24"/>
        </w:rPr>
      </w:pPr>
      <w:r w:rsidRPr="00BE4595">
        <w:rPr>
          <w:rFonts w:ascii="Sylfaen" w:hAnsi="Sylfaen"/>
          <w:b/>
          <w:sz w:val="24"/>
          <w:szCs w:val="24"/>
        </w:rPr>
        <w:t xml:space="preserve">Statistics of fund on </w:t>
      </w:r>
      <w:proofErr w:type="spellStart"/>
      <w:r w:rsidRPr="00BE4595">
        <w:rPr>
          <w:rFonts w:ascii="Sylfaen" w:hAnsi="Sylfaen"/>
          <w:b/>
          <w:sz w:val="24"/>
          <w:szCs w:val="24"/>
        </w:rPr>
        <w:t>DV</w:t>
      </w:r>
      <w:proofErr w:type="spellEnd"/>
      <w:r w:rsidRPr="00BE4595">
        <w:rPr>
          <w:rFonts w:ascii="Sylfaen" w:hAnsi="Sylfaen"/>
          <w:b/>
          <w:sz w:val="24"/>
          <w:szCs w:val="24"/>
        </w:rPr>
        <w:t xml:space="preserve"> </w:t>
      </w:r>
      <w:proofErr w:type="gramStart"/>
      <w:r w:rsidRPr="00BE4595">
        <w:rPr>
          <w:rFonts w:ascii="Sylfaen" w:hAnsi="Sylfaen"/>
          <w:b/>
          <w:sz w:val="24"/>
          <w:szCs w:val="24"/>
        </w:rPr>
        <w:t>victims</w:t>
      </w:r>
      <w:proofErr w:type="gramEnd"/>
      <w:r w:rsidRPr="00BE4595">
        <w:rPr>
          <w:rFonts w:ascii="Sylfaen" w:hAnsi="Sylfaen"/>
          <w:b/>
          <w:sz w:val="24"/>
          <w:szCs w:val="24"/>
        </w:rPr>
        <w:t xml:space="preserve"> </w:t>
      </w:r>
      <w:proofErr w:type="spellStart"/>
      <w:r w:rsidRPr="00BE4595">
        <w:rPr>
          <w:rFonts w:ascii="Sylfaen" w:hAnsi="Sylfaen"/>
          <w:b/>
          <w:sz w:val="24"/>
          <w:szCs w:val="24"/>
        </w:rPr>
        <w:t>serivices</w:t>
      </w:r>
      <w:proofErr w:type="spellEnd"/>
    </w:p>
    <w:p w:rsidR="00AA7DD1" w:rsidRPr="00BE4595" w:rsidRDefault="00AA7DD1" w:rsidP="00BE4595">
      <w:pPr>
        <w:spacing w:after="0" w:line="240" w:lineRule="auto"/>
        <w:jc w:val="both"/>
        <w:rPr>
          <w:rFonts w:ascii="Sylfaen" w:hAnsi="Sylfaen" w:cs="Calibri"/>
          <w:sz w:val="24"/>
          <w:szCs w:val="24"/>
        </w:rPr>
      </w:pPr>
    </w:p>
    <w:p w:rsidR="00AA7DD1" w:rsidRPr="00BE4595" w:rsidRDefault="00AA7DD1" w:rsidP="00BE4595">
      <w:pPr>
        <w:spacing w:after="0" w:line="240" w:lineRule="auto"/>
        <w:jc w:val="center"/>
        <w:rPr>
          <w:rFonts w:ascii="Sylfaen" w:hAnsi="Sylfaen"/>
          <w:b/>
          <w:sz w:val="24"/>
          <w:szCs w:val="24"/>
        </w:rPr>
      </w:pPr>
    </w:p>
    <w:p w:rsidR="00AA7DD1" w:rsidRPr="00BE4595" w:rsidRDefault="00AA7DD1" w:rsidP="00BE4595">
      <w:pPr>
        <w:spacing w:after="0" w:line="240" w:lineRule="auto"/>
        <w:jc w:val="both"/>
        <w:rPr>
          <w:rFonts w:ascii="Sylfaen" w:hAnsi="Sylfaen"/>
          <w:color w:val="000000"/>
          <w:sz w:val="24"/>
          <w:szCs w:val="24"/>
        </w:rPr>
      </w:pPr>
    </w:p>
    <w:tbl>
      <w:tblPr>
        <w:tblpPr w:leftFromText="180" w:rightFromText="180" w:vertAnchor="page" w:horzAnchor="margin" w:tblpXSpec="center" w:tblpY="2266"/>
        <w:tblW w:w="11874" w:type="dxa"/>
        <w:tblLayout w:type="fixed"/>
        <w:tblLook w:val="04A0"/>
      </w:tblPr>
      <w:tblGrid>
        <w:gridCol w:w="616"/>
        <w:gridCol w:w="737"/>
        <w:gridCol w:w="732"/>
        <w:gridCol w:w="1079"/>
        <w:gridCol w:w="1079"/>
        <w:gridCol w:w="809"/>
        <w:gridCol w:w="1010"/>
        <w:gridCol w:w="1327"/>
        <w:gridCol w:w="719"/>
        <w:gridCol w:w="931"/>
        <w:gridCol w:w="1134"/>
        <w:gridCol w:w="992"/>
        <w:gridCol w:w="709"/>
      </w:tblGrid>
      <w:tr w:rsidR="00AA7DD1" w:rsidRPr="00BE4595" w:rsidTr="00CF378B">
        <w:trPr>
          <w:trHeight w:val="754"/>
        </w:trPr>
        <w:tc>
          <w:tcPr>
            <w:tcW w:w="6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A7DD1" w:rsidRPr="00BE4595" w:rsidRDefault="00AA7DD1" w:rsidP="00BE4595">
            <w:pPr>
              <w:spacing w:after="0" w:line="240" w:lineRule="auto"/>
              <w:ind w:right="-2012"/>
              <w:jc w:val="center"/>
              <w:rPr>
                <w:rFonts w:ascii="Sylfaen" w:hAnsi="Sylfaen"/>
                <w:b/>
                <w:color w:val="000000"/>
                <w:sz w:val="24"/>
                <w:szCs w:val="24"/>
              </w:rPr>
            </w:pPr>
            <w:proofErr w:type="spellStart"/>
            <w:r w:rsidRPr="00BE4595">
              <w:rPr>
                <w:rFonts w:ascii="Sylfaen" w:hAnsi="Sylfaen" w:cs="Arial"/>
                <w:b/>
                <w:color w:val="000000"/>
                <w:sz w:val="24"/>
                <w:szCs w:val="24"/>
              </w:rPr>
              <w:lastRenderedPageBreak/>
              <w:t>წელი</w:t>
            </w:r>
            <w:proofErr w:type="spellEnd"/>
          </w:p>
        </w:tc>
        <w:tc>
          <w:tcPr>
            <w:tcW w:w="2548" w:type="dxa"/>
            <w:gridSpan w:val="3"/>
            <w:tcBorders>
              <w:top w:val="single" w:sz="4" w:space="0" w:color="auto"/>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 xml:space="preserve">Shelter </w:t>
            </w:r>
          </w:p>
        </w:tc>
        <w:tc>
          <w:tcPr>
            <w:tcW w:w="2898" w:type="dxa"/>
            <w:gridSpan w:val="3"/>
            <w:tcBorders>
              <w:top w:val="single" w:sz="4" w:space="0" w:color="auto"/>
              <w:left w:val="single" w:sz="4" w:space="0" w:color="auto"/>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Calibri"/>
                <w:b/>
                <w:sz w:val="24"/>
                <w:szCs w:val="24"/>
                <w:lang w:val="ka-GE"/>
              </w:rPr>
              <w:t>psychological assistance</w:t>
            </w:r>
          </w:p>
        </w:tc>
        <w:tc>
          <w:tcPr>
            <w:tcW w:w="2977" w:type="dxa"/>
            <w:gridSpan w:val="3"/>
            <w:tcBorders>
              <w:top w:val="single" w:sz="4" w:space="0" w:color="auto"/>
              <w:left w:val="single" w:sz="4" w:space="0" w:color="auto"/>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Calibri"/>
                <w:b/>
                <w:sz w:val="24"/>
                <w:szCs w:val="24"/>
                <w:lang w:val="ka-GE"/>
              </w:rPr>
              <w:t>medical assistance</w:t>
            </w:r>
          </w:p>
        </w:tc>
        <w:tc>
          <w:tcPr>
            <w:tcW w:w="28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Calibri"/>
                <w:b/>
                <w:sz w:val="24"/>
                <w:szCs w:val="24"/>
                <w:lang w:val="ka-GE"/>
              </w:rPr>
              <w:t>legal assistance</w:t>
            </w:r>
          </w:p>
        </w:tc>
      </w:tr>
      <w:tr w:rsidR="00AA7DD1" w:rsidRPr="00BE4595" w:rsidTr="00CF378B">
        <w:trPr>
          <w:trHeight w:val="321"/>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A7DD1" w:rsidRPr="00BE4595" w:rsidRDefault="00AA7DD1" w:rsidP="00BE4595">
            <w:pPr>
              <w:spacing w:after="0" w:line="240" w:lineRule="auto"/>
              <w:rPr>
                <w:rFonts w:ascii="Sylfaen" w:hAnsi="Sylfaen"/>
                <w:b/>
                <w:color w:val="000000"/>
                <w:sz w:val="24"/>
                <w:szCs w:val="24"/>
              </w:rPr>
            </w:pPr>
          </w:p>
        </w:tc>
        <w:tc>
          <w:tcPr>
            <w:tcW w:w="146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Juvenile</w:t>
            </w:r>
          </w:p>
        </w:tc>
        <w:tc>
          <w:tcPr>
            <w:tcW w:w="1079" w:type="dxa"/>
            <w:vMerge w:val="restart"/>
            <w:tcBorders>
              <w:top w:val="nil"/>
              <w:left w:val="single" w:sz="4" w:space="0" w:color="auto"/>
              <w:bottom w:val="single" w:sz="4" w:space="0" w:color="000000"/>
              <w:right w:val="nil"/>
            </w:tcBorders>
            <w:shd w:val="clear" w:color="auto" w:fill="auto"/>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juvenile</w:t>
            </w:r>
          </w:p>
        </w:tc>
        <w:tc>
          <w:tcPr>
            <w:tcW w:w="18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Juvenile</w:t>
            </w:r>
          </w:p>
        </w:tc>
        <w:tc>
          <w:tcPr>
            <w:tcW w:w="1010" w:type="dxa"/>
            <w:vMerge w:val="restart"/>
            <w:tcBorders>
              <w:top w:val="nil"/>
              <w:left w:val="single" w:sz="4" w:space="0" w:color="auto"/>
              <w:bottom w:val="single" w:sz="4" w:space="0" w:color="000000"/>
              <w:right w:val="nil"/>
            </w:tcBorders>
            <w:shd w:val="clear" w:color="auto" w:fill="auto"/>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Juvenile</w:t>
            </w:r>
          </w:p>
        </w:tc>
        <w:tc>
          <w:tcPr>
            <w:tcW w:w="204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A7DD1" w:rsidRPr="00BE4595" w:rsidRDefault="00AA7DD1" w:rsidP="00BE4595">
            <w:pPr>
              <w:spacing w:after="0" w:line="240" w:lineRule="auto"/>
              <w:rPr>
                <w:rFonts w:ascii="Sylfaen" w:hAnsi="Sylfaen"/>
                <w:b/>
                <w:sz w:val="24"/>
                <w:szCs w:val="24"/>
              </w:rPr>
            </w:pPr>
            <w:r w:rsidRPr="00BE4595">
              <w:rPr>
                <w:rFonts w:ascii="Sylfaen" w:hAnsi="Sylfaen" w:cs="Arial"/>
                <w:b/>
                <w:color w:val="000000"/>
                <w:sz w:val="24"/>
                <w:szCs w:val="24"/>
              </w:rPr>
              <w:t>Juvenile</w:t>
            </w:r>
          </w:p>
        </w:tc>
        <w:tc>
          <w:tcPr>
            <w:tcW w:w="931" w:type="dxa"/>
            <w:vMerge w:val="restart"/>
            <w:tcBorders>
              <w:top w:val="nil"/>
              <w:left w:val="single" w:sz="4" w:space="0" w:color="auto"/>
              <w:bottom w:val="single" w:sz="4" w:space="0" w:color="000000"/>
              <w:right w:val="nil"/>
            </w:tcBorders>
            <w:shd w:val="clear" w:color="auto" w:fill="auto"/>
            <w:hideMark/>
          </w:tcPr>
          <w:p w:rsidR="00AA7DD1" w:rsidRPr="00BE4595" w:rsidRDefault="00AA7DD1" w:rsidP="00BE4595">
            <w:pPr>
              <w:spacing w:after="0" w:line="240" w:lineRule="auto"/>
              <w:rPr>
                <w:rFonts w:ascii="Sylfaen" w:hAnsi="Sylfaen"/>
                <w:b/>
                <w:sz w:val="24"/>
                <w:szCs w:val="24"/>
              </w:rPr>
            </w:pPr>
            <w:r w:rsidRPr="00BE4595">
              <w:rPr>
                <w:rFonts w:ascii="Sylfaen" w:hAnsi="Sylfaen" w:cs="Arial"/>
                <w:b/>
                <w:color w:val="000000"/>
                <w:sz w:val="24"/>
                <w:szCs w:val="24"/>
              </w:rPr>
              <w:t>Juvenile</w:t>
            </w:r>
          </w:p>
        </w:tc>
        <w:tc>
          <w:tcPr>
            <w:tcW w:w="212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A7DD1" w:rsidRPr="00BE4595" w:rsidRDefault="00AA7DD1" w:rsidP="00BE4595">
            <w:pPr>
              <w:spacing w:after="0" w:line="240" w:lineRule="auto"/>
              <w:rPr>
                <w:rFonts w:ascii="Sylfaen" w:hAnsi="Sylfaen"/>
                <w:b/>
                <w:sz w:val="24"/>
                <w:szCs w:val="24"/>
              </w:rPr>
            </w:pPr>
            <w:r w:rsidRPr="00BE4595">
              <w:rPr>
                <w:rFonts w:ascii="Sylfaen" w:hAnsi="Sylfaen" w:cs="Arial"/>
                <w:b/>
                <w:color w:val="000000"/>
                <w:sz w:val="24"/>
                <w:szCs w:val="24"/>
              </w:rPr>
              <w:t>Juvenile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AA7DD1" w:rsidRPr="00BE4595" w:rsidRDefault="00AA7DD1" w:rsidP="00BE4595">
            <w:pPr>
              <w:spacing w:after="0" w:line="240" w:lineRule="auto"/>
              <w:rPr>
                <w:rFonts w:ascii="Sylfaen" w:hAnsi="Sylfaen"/>
                <w:b/>
                <w:sz w:val="24"/>
                <w:szCs w:val="24"/>
              </w:rPr>
            </w:pPr>
            <w:r w:rsidRPr="00BE4595">
              <w:rPr>
                <w:rFonts w:ascii="Sylfaen" w:hAnsi="Sylfaen" w:cs="Arial"/>
                <w:b/>
                <w:color w:val="000000"/>
                <w:sz w:val="24"/>
                <w:szCs w:val="24"/>
              </w:rPr>
              <w:t>Juvenile</w:t>
            </w:r>
          </w:p>
        </w:tc>
      </w:tr>
      <w:tr w:rsidR="00AA7DD1" w:rsidRPr="00BE4595" w:rsidTr="00CF378B">
        <w:trPr>
          <w:trHeight w:val="321"/>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AA7DD1" w:rsidRPr="00BE4595" w:rsidRDefault="00AA7DD1" w:rsidP="00BE4595">
            <w:pPr>
              <w:spacing w:after="0" w:line="240" w:lineRule="auto"/>
              <w:rPr>
                <w:rFonts w:ascii="Sylfaen" w:hAnsi="Sylfaen"/>
                <w:b/>
                <w:color w:val="000000"/>
                <w:sz w:val="24"/>
                <w:szCs w:val="24"/>
              </w:rPr>
            </w:pPr>
          </w:p>
        </w:tc>
        <w:tc>
          <w:tcPr>
            <w:tcW w:w="73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female</w:t>
            </w:r>
          </w:p>
        </w:tc>
        <w:tc>
          <w:tcPr>
            <w:tcW w:w="73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male</w:t>
            </w:r>
          </w:p>
        </w:tc>
        <w:tc>
          <w:tcPr>
            <w:tcW w:w="1079" w:type="dxa"/>
            <w:vMerge/>
            <w:tcBorders>
              <w:top w:val="nil"/>
              <w:left w:val="single" w:sz="4" w:space="0" w:color="auto"/>
              <w:bottom w:val="single" w:sz="4" w:space="0" w:color="000000"/>
              <w:right w:val="nil"/>
            </w:tcBorders>
            <w:vAlign w:val="center"/>
            <w:hideMark/>
          </w:tcPr>
          <w:p w:rsidR="00AA7DD1" w:rsidRPr="00BE4595" w:rsidRDefault="00AA7DD1" w:rsidP="00BE4595">
            <w:pPr>
              <w:spacing w:after="0" w:line="240" w:lineRule="auto"/>
              <w:rPr>
                <w:rFonts w:ascii="Sylfaen" w:hAnsi="Sylfaen"/>
                <w:b/>
                <w:color w:val="000000"/>
                <w:sz w:val="24"/>
                <w:szCs w:val="24"/>
              </w:rPr>
            </w:pPr>
          </w:p>
        </w:tc>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female</w:t>
            </w:r>
          </w:p>
        </w:tc>
        <w:tc>
          <w:tcPr>
            <w:tcW w:w="8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male</w:t>
            </w:r>
          </w:p>
        </w:tc>
        <w:tc>
          <w:tcPr>
            <w:tcW w:w="1010" w:type="dxa"/>
            <w:vMerge/>
            <w:tcBorders>
              <w:top w:val="nil"/>
              <w:left w:val="single" w:sz="4" w:space="0" w:color="auto"/>
              <w:bottom w:val="single" w:sz="4" w:space="0" w:color="000000"/>
              <w:right w:val="nil"/>
            </w:tcBorders>
            <w:vAlign w:val="center"/>
            <w:hideMark/>
          </w:tcPr>
          <w:p w:rsidR="00AA7DD1" w:rsidRPr="00BE4595" w:rsidRDefault="00AA7DD1" w:rsidP="00BE4595">
            <w:pPr>
              <w:spacing w:after="0" w:line="240" w:lineRule="auto"/>
              <w:rPr>
                <w:rFonts w:ascii="Sylfaen" w:hAnsi="Sylfaen"/>
                <w:b/>
                <w:color w:val="000000"/>
                <w:sz w:val="24"/>
                <w:szCs w:val="24"/>
              </w:rPr>
            </w:pP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female</w:t>
            </w:r>
          </w:p>
        </w:tc>
        <w:tc>
          <w:tcPr>
            <w:tcW w:w="71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male</w:t>
            </w:r>
          </w:p>
        </w:tc>
        <w:tc>
          <w:tcPr>
            <w:tcW w:w="931" w:type="dxa"/>
            <w:vMerge/>
            <w:tcBorders>
              <w:top w:val="nil"/>
              <w:left w:val="single" w:sz="4" w:space="0" w:color="auto"/>
              <w:bottom w:val="single" w:sz="4" w:space="0" w:color="000000"/>
              <w:right w:val="nil"/>
            </w:tcBorders>
            <w:vAlign w:val="center"/>
            <w:hideMark/>
          </w:tcPr>
          <w:p w:rsidR="00AA7DD1" w:rsidRPr="00BE4595" w:rsidRDefault="00AA7DD1" w:rsidP="00BE4595">
            <w:pPr>
              <w:spacing w:after="0" w:line="240" w:lineRule="auto"/>
              <w:rPr>
                <w:rFonts w:ascii="Sylfaen" w:hAnsi="Sylfaen"/>
                <w:b/>
                <w:color w:val="00000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female</w:t>
            </w:r>
          </w:p>
        </w:tc>
        <w:tc>
          <w:tcPr>
            <w:tcW w:w="99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cs="Arial"/>
                <w:b/>
                <w:color w:val="000000"/>
                <w:sz w:val="24"/>
                <w:szCs w:val="24"/>
              </w:rPr>
              <w:t>male</w:t>
            </w:r>
          </w:p>
        </w:tc>
        <w:tc>
          <w:tcPr>
            <w:tcW w:w="709" w:type="dxa"/>
            <w:vMerge/>
            <w:tcBorders>
              <w:top w:val="nil"/>
              <w:left w:val="single" w:sz="4" w:space="0" w:color="auto"/>
              <w:bottom w:val="single" w:sz="4" w:space="0" w:color="000000"/>
              <w:right w:val="single" w:sz="4" w:space="0" w:color="auto"/>
            </w:tcBorders>
            <w:vAlign w:val="center"/>
            <w:hideMark/>
          </w:tcPr>
          <w:p w:rsidR="00AA7DD1" w:rsidRPr="00BE4595" w:rsidRDefault="00AA7DD1" w:rsidP="00BE4595">
            <w:pPr>
              <w:spacing w:after="0" w:line="240" w:lineRule="auto"/>
              <w:rPr>
                <w:rFonts w:ascii="Sylfaen" w:hAnsi="Sylfaen"/>
                <w:b/>
                <w:color w:val="000000"/>
                <w:sz w:val="24"/>
                <w:szCs w:val="24"/>
              </w:rPr>
            </w:pPr>
          </w:p>
        </w:tc>
      </w:tr>
      <w:tr w:rsidR="00AA7DD1" w:rsidRPr="00BE4595" w:rsidTr="00CF378B">
        <w:trPr>
          <w:trHeight w:val="321"/>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2011</w:t>
            </w:r>
          </w:p>
        </w:tc>
        <w:tc>
          <w:tcPr>
            <w:tcW w:w="73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36</w:t>
            </w:r>
          </w:p>
        </w:tc>
        <w:tc>
          <w:tcPr>
            <w:tcW w:w="73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1079" w:type="dxa"/>
            <w:tcBorders>
              <w:top w:val="nil"/>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53</w:t>
            </w:r>
          </w:p>
        </w:tc>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33</w:t>
            </w:r>
          </w:p>
        </w:tc>
        <w:tc>
          <w:tcPr>
            <w:tcW w:w="8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1010"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32</w:t>
            </w:r>
          </w:p>
        </w:tc>
        <w:tc>
          <w:tcPr>
            <w:tcW w:w="132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15</w:t>
            </w:r>
          </w:p>
        </w:tc>
        <w:tc>
          <w:tcPr>
            <w:tcW w:w="71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931" w:type="dxa"/>
            <w:tcBorders>
              <w:top w:val="nil"/>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16</w:t>
            </w:r>
          </w:p>
        </w:tc>
        <w:tc>
          <w:tcPr>
            <w:tcW w:w="99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r>
      <w:tr w:rsidR="00AA7DD1" w:rsidRPr="00BE4595" w:rsidTr="00CF378B">
        <w:trPr>
          <w:trHeight w:val="321"/>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2012</w:t>
            </w:r>
          </w:p>
        </w:tc>
        <w:tc>
          <w:tcPr>
            <w:tcW w:w="73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37</w:t>
            </w:r>
          </w:p>
        </w:tc>
        <w:tc>
          <w:tcPr>
            <w:tcW w:w="73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1079" w:type="dxa"/>
            <w:tcBorders>
              <w:top w:val="nil"/>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51</w:t>
            </w:r>
          </w:p>
        </w:tc>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30</w:t>
            </w:r>
          </w:p>
        </w:tc>
        <w:tc>
          <w:tcPr>
            <w:tcW w:w="8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1010"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33</w:t>
            </w:r>
          </w:p>
        </w:tc>
        <w:tc>
          <w:tcPr>
            <w:tcW w:w="132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13</w:t>
            </w:r>
          </w:p>
        </w:tc>
        <w:tc>
          <w:tcPr>
            <w:tcW w:w="71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931" w:type="dxa"/>
            <w:tcBorders>
              <w:top w:val="nil"/>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21</w:t>
            </w:r>
          </w:p>
        </w:tc>
        <w:tc>
          <w:tcPr>
            <w:tcW w:w="99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r>
      <w:tr w:rsidR="00AA7DD1" w:rsidRPr="00BE4595" w:rsidTr="00CF378B">
        <w:trPr>
          <w:trHeight w:val="321"/>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2013</w:t>
            </w:r>
          </w:p>
        </w:tc>
        <w:tc>
          <w:tcPr>
            <w:tcW w:w="73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38</w:t>
            </w:r>
          </w:p>
        </w:tc>
        <w:tc>
          <w:tcPr>
            <w:tcW w:w="73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w:t>
            </w:r>
          </w:p>
        </w:tc>
        <w:tc>
          <w:tcPr>
            <w:tcW w:w="1079" w:type="dxa"/>
            <w:tcBorders>
              <w:top w:val="nil"/>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60</w:t>
            </w:r>
          </w:p>
        </w:tc>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37</w:t>
            </w:r>
          </w:p>
        </w:tc>
        <w:tc>
          <w:tcPr>
            <w:tcW w:w="8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1</w:t>
            </w:r>
          </w:p>
        </w:tc>
        <w:tc>
          <w:tcPr>
            <w:tcW w:w="1010"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38</w:t>
            </w:r>
          </w:p>
        </w:tc>
        <w:tc>
          <w:tcPr>
            <w:tcW w:w="132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13</w:t>
            </w:r>
          </w:p>
        </w:tc>
        <w:tc>
          <w:tcPr>
            <w:tcW w:w="71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1</w:t>
            </w:r>
          </w:p>
        </w:tc>
        <w:tc>
          <w:tcPr>
            <w:tcW w:w="931" w:type="dxa"/>
            <w:tcBorders>
              <w:top w:val="nil"/>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r>
      <w:tr w:rsidR="00AA7DD1" w:rsidRPr="00BE4595" w:rsidTr="00CF378B">
        <w:trPr>
          <w:trHeight w:val="321"/>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2014</w:t>
            </w:r>
          </w:p>
        </w:tc>
        <w:tc>
          <w:tcPr>
            <w:tcW w:w="73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45</w:t>
            </w:r>
          </w:p>
        </w:tc>
        <w:tc>
          <w:tcPr>
            <w:tcW w:w="73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w:t>
            </w:r>
          </w:p>
        </w:tc>
        <w:tc>
          <w:tcPr>
            <w:tcW w:w="1079" w:type="dxa"/>
            <w:tcBorders>
              <w:top w:val="nil"/>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67</w:t>
            </w:r>
          </w:p>
        </w:tc>
        <w:tc>
          <w:tcPr>
            <w:tcW w:w="1079"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38</w:t>
            </w:r>
          </w:p>
        </w:tc>
        <w:tc>
          <w:tcPr>
            <w:tcW w:w="8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w:t>
            </w:r>
          </w:p>
        </w:tc>
        <w:tc>
          <w:tcPr>
            <w:tcW w:w="1010"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49</w:t>
            </w:r>
          </w:p>
        </w:tc>
        <w:tc>
          <w:tcPr>
            <w:tcW w:w="1327"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24</w:t>
            </w:r>
          </w:p>
        </w:tc>
        <w:tc>
          <w:tcPr>
            <w:tcW w:w="71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1</w:t>
            </w:r>
          </w:p>
        </w:tc>
        <w:tc>
          <w:tcPr>
            <w:tcW w:w="931" w:type="dxa"/>
            <w:tcBorders>
              <w:top w:val="nil"/>
              <w:left w:val="nil"/>
              <w:bottom w:val="single" w:sz="4" w:space="0" w:color="auto"/>
              <w:right w:val="nil"/>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40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31</w:t>
            </w:r>
          </w:p>
        </w:tc>
        <w:tc>
          <w:tcPr>
            <w:tcW w:w="992"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rsidR="00AA7DD1" w:rsidRPr="00BE4595" w:rsidRDefault="00AA7DD1"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0</w:t>
            </w:r>
          </w:p>
        </w:tc>
      </w:tr>
    </w:tbl>
    <w:p w:rsidR="00C46D34" w:rsidRPr="00BE4595" w:rsidRDefault="00C46D34" w:rsidP="00BE4595">
      <w:pPr>
        <w:spacing w:after="0" w:line="240" w:lineRule="auto"/>
        <w:jc w:val="both"/>
        <w:rPr>
          <w:rFonts w:ascii="Sylfaen" w:hAnsi="Sylfaen"/>
          <w:sz w:val="24"/>
          <w:szCs w:val="24"/>
        </w:rPr>
      </w:pPr>
      <w:r w:rsidRPr="00BE4595">
        <w:rPr>
          <w:rFonts w:ascii="Sylfaen" w:hAnsi="Sylfaen"/>
          <w:sz w:val="24"/>
          <w:szCs w:val="24"/>
        </w:rPr>
        <w:t>g. Rights of minorities and non-discrimination</w:t>
      </w:r>
    </w:p>
    <w:p w:rsidR="00C46D34" w:rsidRPr="00BE4595" w:rsidRDefault="00C46D34" w:rsidP="00BE4595">
      <w:pPr>
        <w:spacing w:after="0" w:line="240" w:lineRule="auto"/>
        <w:jc w:val="both"/>
        <w:rPr>
          <w:rFonts w:ascii="Sylfaen" w:hAnsi="Sylfaen"/>
          <w:sz w:val="24"/>
          <w:szCs w:val="24"/>
        </w:rPr>
      </w:pPr>
    </w:p>
    <w:p w:rsidR="00C46D34" w:rsidRPr="00BE4595" w:rsidRDefault="00C46D34" w:rsidP="00BE4595">
      <w:pPr>
        <w:spacing w:after="0" w:line="240" w:lineRule="auto"/>
        <w:jc w:val="both"/>
        <w:rPr>
          <w:rFonts w:ascii="Sylfaen" w:hAnsi="Sylfaen"/>
          <w:sz w:val="24"/>
          <w:szCs w:val="24"/>
        </w:rPr>
      </w:pPr>
      <w:r w:rsidRPr="00BE4595">
        <w:rPr>
          <w:rFonts w:ascii="Sylfaen" w:hAnsi="Sylfaen"/>
          <w:sz w:val="24"/>
          <w:szCs w:val="24"/>
        </w:rPr>
        <w:t>Please see chapter “C”.</w:t>
      </w:r>
    </w:p>
    <w:p w:rsidR="00C46D34" w:rsidRPr="00BE4595" w:rsidRDefault="00C46D34" w:rsidP="00BE4595">
      <w:pPr>
        <w:spacing w:after="0" w:line="240" w:lineRule="auto"/>
        <w:jc w:val="both"/>
        <w:rPr>
          <w:rFonts w:ascii="Sylfaen" w:hAnsi="Sylfaen" w:cs="Sylfaen"/>
          <w:sz w:val="24"/>
          <w:szCs w:val="24"/>
        </w:rPr>
      </w:pPr>
      <w:proofErr w:type="spellStart"/>
      <w:r w:rsidRPr="00BE4595">
        <w:rPr>
          <w:rFonts w:ascii="Sylfaen" w:hAnsi="Sylfaen" w:cs="Sylfaen"/>
          <w:sz w:val="24"/>
          <w:szCs w:val="24"/>
        </w:rPr>
        <w:t>i.Refugees</w:t>
      </w:r>
      <w:proofErr w:type="spellEnd"/>
      <w:r w:rsidRPr="00BE4595">
        <w:rPr>
          <w:rFonts w:ascii="Sylfaen" w:hAnsi="Sylfaen" w:cs="Sylfaen"/>
          <w:sz w:val="24"/>
          <w:szCs w:val="24"/>
        </w:rPr>
        <w:t xml:space="preserve">, </w:t>
      </w:r>
      <w:proofErr w:type="spellStart"/>
      <w:r w:rsidRPr="00BE4595">
        <w:rPr>
          <w:rFonts w:ascii="Sylfaen" w:hAnsi="Sylfaen" w:cs="Sylfaen"/>
          <w:sz w:val="24"/>
          <w:szCs w:val="24"/>
        </w:rPr>
        <w:t>Repatration</w:t>
      </w:r>
      <w:proofErr w:type="spellEnd"/>
      <w:r w:rsidRPr="00BE4595">
        <w:rPr>
          <w:rFonts w:ascii="Sylfaen" w:hAnsi="Sylfaen" w:cs="Sylfaen"/>
          <w:sz w:val="24"/>
          <w:szCs w:val="24"/>
        </w:rPr>
        <w:t xml:space="preserve"> and Human Trafficking</w:t>
      </w:r>
    </w:p>
    <w:p w:rsidR="00C46D34" w:rsidRPr="00BE4595" w:rsidRDefault="00C46D34" w:rsidP="00BE4595">
      <w:pPr>
        <w:spacing w:after="0" w:line="240" w:lineRule="auto"/>
        <w:jc w:val="both"/>
        <w:rPr>
          <w:rFonts w:ascii="Sylfaen" w:hAnsi="Sylfaen"/>
          <w:color w:val="000000"/>
          <w:sz w:val="24"/>
          <w:szCs w:val="24"/>
        </w:rPr>
      </w:pPr>
      <w:r w:rsidRPr="00BE4595">
        <w:rPr>
          <w:rFonts w:ascii="Sylfaen" w:hAnsi="Sylfaen" w:cs="Calibri"/>
          <w:sz w:val="24"/>
          <w:szCs w:val="24"/>
        </w:rPr>
        <w:t xml:space="preserve">The main function of the Fund is to return the victim of trafficking in persons to the </w:t>
      </w:r>
      <w:r w:rsidRPr="00BE4595">
        <w:rPr>
          <w:rFonts w:ascii="Sylfaen" w:hAnsi="Sylfaen"/>
          <w:sz w:val="24"/>
          <w:szCs w:val="24"/>
        </w:rPr>
        <w:t xml:space="preserve">place of permanent residence voluntary and safely, </w:t>
      </w:r>
      <w:r w:rsidRPr="00BE4595">
        <w:rPr>
          <w:rFonts w:ascii="Sylfaen" w:hAnsi="Sylfaen" w:cs="Calibri"/>
          <w:sz w:val="24"/>
          <w:szCs w:val="24"/>
        </w:rPr>
        <w:t>support the rehabilitation of returnees.</w:t>
      </w:r>
    </w:p>
    <w:p w:rsidR="00C46D34" w:rsidRPr="00BE4595" w:rsidRDefault="00C46D34" w:rsidP="00BE4595">
      <w:pPr>
        <w:spacing w:after="0" w:line="240" w:lineRule="auto"/>
        <w:jc w:val="both"/>
        <w:rPr>
          <w:rFonts w:ascii="Sylfaen" w:hAnsi="Sylfaen"/>
          <w:color w:val="000000"/>
          <w:sz w:val="24"/>
          <w:szCs w:val="24"/>
          <w:lang w:val="ka-GE"/>
        </w:rPr>
      </w:pPr>
    </w:p>
    <w:p w:rsidR="00E7447E" w:rsidRPr="00BE4595" w:rsidRDefault="00E7447E" w:rsidP="00BE4595">
      <w:pPr>
        <w:spacing w:after="0" w:line="240" w:lineRule="auto"/>
        <w:jc w:val="center"/>
        <w:rPr>
          <w:rFonts w:ascii="Sylfaen" w:hAnsi="Sylfaen"/>
          <w:b/>
          <w:color w:val="000000"/>
          <w:sz w:val="24"/>
          <w:szCs w:val="24"/>
        </w:rPr>
      </w:pPr>
      <w:r w:rsidRPr="00BE4595">
        <w:rPr>
          <w:rFonts w:ascii="Sylfaen" w:hAnsi="Sylfaen"/>
          <w:b/>
          <w:color w:val="000000"/>
          <w:sz w:val="24"/>
          <w:szCs w:val="24"/>
        </w:rPr>
        <w:t xml:space="preserve">Statistic by years on beneficiaries returned </w:t>
      </w:r>
      <w:r w:rsidR="00336063" w:rsidRPr="00BE4595">
        <w:rPr>
          <w:rFonts w:ascii="Sylfaen" w:hAnsi="Sylfaen"/>
          <w:b/>
          <w:color w:val="000000"/>
          <w:sz w:val="24"/>
          <w:szCs w:val="24"/>
        </w:rPr>
        <w:t>in</w:t>
      </w:r>
      <w:r w:rsidRPr="00BE4595">
        <w:rPr>
          <w:rFonts w:ascii="Sylfaen" w:hAnsi="Sylfaen"/>
          <w:b/>
          <w:color w:val="000000"/>
          <w:sz w:val="24"/>
          <w:szCs w:val="24"/>
        </w:rPr>
        <w:t xml:space="preserve"> Georgia from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4"/>
        <w:gridCol w:w="2117"/>
        <w:gridCol w:w="1005"/>
        <w:gridCol w:w="1115"/>
        <w:gridCol w:w="1115"/>
        <w:gridCol w:w="1115"/>
        <w:gridCol w:w="1115"/>
      </w:tblGrid>
      <w:tr w:rsidR="00EB5879" w:rsidRPr="00BE4595" w:rsidTr="001136E8">
        <w:trPr>
          <w:trHeight w:val="492"/>
        </w:trPr>
        <w:tc>
          <w:tcPr>
            <w:tcW w:w="1994" w:type="dxa"/>
            <w:tcBorders>
              <w:top w:val="single" w:sz="12" w:space="0" w:color="auto"/>
              <w:left w:val="single" w:sz="12" w:space="0" w:color="auto"/>
            </w:tcBorders>
          </w:tcPr>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tc>
        <w:tc>
          <w:tcPr>
            <w:tcW w:w="2117" w:type="dxa"/>
            <w:tcBorders>
              <w:top w:val="single" w:sz="12" w:space="0" w:color="auto"/>
              <w:right w:val="single" w:sz="18" w:space="0" w:color="auto"/>
            </w:tcBorders>
          </w:tcPr>
          <w:p w:rsidR="004F0573" w:rsidRPr="00BE4595" w:rsidRDefault="004F0573" w:rsidP="00BE4595">
            <w:pPr>
              <w:spacing w:after="0" w:line="240" w:lineRule="auto"/>
              <w:jc w:val="center"/>
              <w:rPr>
                <w:rFonts w:ascii="Sylfaen" w:hAnsi="Sylfaen"/>
                <w:b/>
                <w:sz w:val="24"/>
                <w:szCs w:val="24"/>
              </w:rPr>
            </w:pPr>
          </w:p>
        </w:tc>
        <w:tc>
          <w:tcPr>
            <w:tcW w:w="100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2010</w:t>
            </w:r>
          </w:p>
        </w:tc>
        <w:tc>
          <w:tcPr>
            <w:tcW w:w="1115" w:type="dxa"/>
            <w:tcBorders>
              <w:top w:val="single" w:sz="12"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2011</w:t>
            </w:r>
          </w:p>
        </w:tc>
        <w:tc>
          <w:tcPr>
            <w:tcW w:w="1115" w:type="dxa"/>
            <w:tcBorders>
              <w:top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2012</w:t>
            </w:r>
          </w:p>
        </w:tc>
        <w:tc>
          <w:tcPr>
            <w:tcW w:w="1115" w:type="dxa"/>
            <w:tcBorders>
              <w:top w:val="single" w:sz="12"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2013</w:t>
            </w:r>
          </w:p>
        </w:tc>
        <w:tc>
          <w:tcPr>
            <w:tcW w:w="1115"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2014</w:t>
            </w:r>
          </w:p>
        </w:tc>
      </w:tr>
      <w:tr w:rsidR="00EB5879" w:rsidRPr="00BE4595" w:rsidTr="001136E8">
        <w:trPr>
          <w:trHeight w:val="384"/>
        </w:trPr>
        <w:tc>
          <w:tcPr>
            <w:tcW w:w="1994" w:type="dxa"/>
            <w:vMerge w:val="restart"/>
            <w:tcBorders>
              <w:top w:val="single" w:sz="12" w:space="0" w:color="auto"/>
              <w:left w:val="single" w:sz="12" w:space="0" w:color="auto"/>
            </w:tcBorders>
          </w:tcPr>
          <w:p w:rsidR="004F0573" w:rsidRPr="00BE4595" w:rsidRDefault="004F0573" w:rsidP="00BE4595">
            <w:pPr>
              <w:spacing w:after="0" w:line="240" w:lineRule="auto"/>
              <w:jc w:val="center"/>
              <w:rPr>
                <w:rFonts w:ascii="Sylfaen" w:hAnsi="Sylfaen"/>
                <w:b/>
                <w:sz w:val="24"/>
                <w:szCs w:val="24"/>
              </w:rPr>
            </w:pPr>
          </w:p>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sex</w:t>
            </w:r>
          </w:p>
          <w:p w:rsidR="004F0573" w:rsidRPr="00BE4595" w:rsidRDefault="004F0573" w:rsidP="00BE4595">
            <w:pPr>
              <w:spacing w:after="0" w:line="240" w:lineRule="auto"/>
              <w:jc w:val="center"/>
              <w:rPr>
                <w:rFonts w:ascii="Sylfaen" w:hAnsi="Sylfaen"/>
                <w:b/>
                <w:sz w:val="24"/>
                <w:szCs w:val="24"/>
              </w:rPr>
            </w:pPr>
          </w:p>
        </w:tc>
        <w:tc>
          <w:tcPr>
            <w:tcW w:w="2117" w:type="dxa"/>
            <w:tcBorders>
              <w:top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male</w:t>
            </w:r>
          </w:p>
        </w:tc>
        <w:tc>
          <w:tcPr>
            <w:tcW w:w="100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440"/>
        </w:trPr>
        <w:tc>
          <w:tcPr>
            <w:tcW w:w="1994" w:type="dxa"/>
            <w:vMerge/>
            <w:tcBorders>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right w:val="single" w:sz="18"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female</w:t>
            </w:r>
          </w:p>
        </w:tc>
        <w:tc>
          <w:tcPr>
            <w:tcW w:w="1005" w:type="dxa"/>
            <w:tcBorders>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115" w:type="dxa"/>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1</w:t>
            </w:r>
          </w:p>
        </w:tc>
        <w:tc>
          <w:tcPr>
            <w:tcW w:w="1115" w:type="dxa"/>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2</w:t>
            </w:r>
          </w:p>
        </w:tc>
        <w:tc>
          <w:tcPr>
            <w:tcW w:w="1115" w:type="dxa"/>
            <w:tcBorders>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364"/>
        </w:trPr>
        <w:tc>
          <w:tcPr>
            <w:tcW w:w="1994" w:type="dxa"/>
            <w:vMerge w:val="restart"/>
            <w:tcBorders>
              <w:top w:val="single" w:sz="12" w:space="0" w:color="auto"/>
              <w:left w:val="single" w:sz="12" w:space="0" w:color="auto"/>
            </w:tcBorders>
          </w:tcPr>
          <w:p w:rsidR="004F0573" w:rsidRPr="00BE4595" w:rsidRDefault="004F0573" w:rsidP="00BE4595">
            <w:pPr>
              <w:spacing w:after="0" w:line="240" w:lineRule="auto"/>
              <w:jc w:val="center"/>
              <w:rPr>
                <w:rFonts w:ascii="Sylfaen" w:hAnsi="Sylfaen"/>
                <w:b/>
                <w:sz w:val="24"/>
                <w:szCs w:val="24"/>
              </w:rPr>
            </w:pPr>
          </w:p>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nationality</w:t>
            </w:r>
          </w:p>
          <w:p w:rsidR="004F0573" w:rsidRPr="00BE4595" w:rsidRDefault="004F0573" w:rsidP="00BE4595">
            <w:pPr>
              <w:spacing w:after="0" w:line="240" w:lineRule="auto"/>
              <w:jc w:val="center"/>
              <w:rPr>
                <w:rFonts w:ascii="Sylfaen" w:hAnsi="Sylfaen"/>
                <w:b/>
                <w:sz w:val="24"/>
                <w:szCs w:val="24"/>
              </w:rPr>
            </w:pPr>
          </w:p>
        </w:tc>
        <w:tc>
          <w:tcPr>
            <w:tcW w:w="2117" w:type="dxa"/>
            <w:tcBorders>
              <w:top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Georgian</w:t>
            </w:r>
          </w:p>
        </w:tc>
        <w:tc>
          <w:tcPr>
            <w:tcW w:w="100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442"/>
        </w:trPr>
        <w:tc>
          <w:tcPr>
            <w:tcW w:w="1994" w:type="dxa"/>
            <w:vMerge/>
            <w:tcBorders>
              <w:top w:val="single" w:sz="12" w:space="0" w:color="auto"/>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foreigner</w:t>
            </w:r>
          </w:p>
        </w:tc>
        <w:tc>
          <w:tcPr>
            <w:tcW w:w="100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1</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2</w:t>
            </w:r>
          </w:p>
        </w:tc>
        <w:tc>
          <w:tcPr>
            <w:tcW w:w="1115" w:type="dxa"/>
            <w:tcBorders>
              <w:bottom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403"/>
        </w:trPr>
        <w:tc>
          <w:tcPr>
            <w:tcW w:w="1994" w:type="dxa"/>
            <w:vMerge w:val="restart"/>
            <w:tcBorders>
              <w:top w:val="single" w:sz="12" w:space="0" w:color="auto"/>
              <w:left w:val="single" w:sz="12"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form of exploitation</w:t>
            </w:r>
          </w:p>
        </w:tc>
        <w:tc>
          <w:tcPr>
            <w:tcW w:w="2117" w:type="dxa"/>
            <w:tcBorders>
              <w:top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sexual</w:t>
            </w:r>
          </w:p>
        </w:tc>
        <w:tc>
          <w:tcPr>
            <w:tcW w:w="100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1</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2</w:t>
            </w:r>
          </w:p>
        </w:tc>
        <w:tc>
          <w:tcPr>
            <w:tcW w:w="1115" w:type="dxa"/>
            <w:tcBorders>
              <w:top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403"/>
        </w:trPr>
        <w:tc>
          <w:tcPr>
            <w:tcW w:w="1994" w:type="dxa"/>
            <w:vMerge/>
            <w:tcBorders>
              <w:top w:val="single" w:sz="12" w:space="0" w:color="auto"/>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rPr>
            </w:pPr>
            <w:proofErr w:type="spellStart"/>
            <w:r w:rsidRPr="00BE4595">
              <w:rPr>
                <w:rFonts w:ascii="Sylfaen" w:hAnsi="Sylfaen" w:cs="Sylfaen"/>
                <w:b/>
                <w:sz w:val="24"/>
                <w:szCs w:val="24"/>
              </w:rPr>
              <w:t>labour</w:t>
            </w:r>
            <w:proofErr w:type="spellEnd"/>
          </w:p>
        </w:tc>
        <w:tc>
          <w:tcPr>
            <w:tcW w:w="100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384"/>
        </w:trPr>
        <w:tc>
          <w:tcPr>
            <w:tcW w:w="1994" w:type="dxa"/>
            <w:vMerge w:val="restart"/>
            <w:tcBorders>
              <w:top w:val="single" w:sz="12" w:space="0" w:color="auto"/>
              <w:left w:val="single" w:sz="12"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form of trafficking</w:t>
            </w:r>
          </w:p>
        </w:tc>
        <w:tc>
          <w:tcPr>
            <w:tcW w:w="2117" w:type="dxa"/>
            <w:tcBorders>
              <w:top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domestic</w:t>
            </w:r>
          </w:p>
        </w:tc>
        <w:tc>
          <w:tcPr>
            <w:tcW w:w="100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1</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2</w:t>
            </w:r>
          </w:p>
        </w:tc>
        <w:tc>
          <w:tcPr>
            <w:tcW w:w="1115" w:type="dxa"/>
            <w:tcBorders>
              <w:top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422"/>
        </w:trPr>
        <w:tc>
          <w:tcPr>
            <w:tcW w:w="1994" w:type="dxa"/>
            <w:vMerge/>
            <w:tcBorders>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transnational</w:t>
            </w:r>
          </w:p>
        </w:tc>
        <w:tc>
          <w:tcPr>
            <w:tcW w:w="100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345"/>
        </w:trPr>
        <w:tc>
          <w:tcPr>
            <w:tcW w:w="1994" w:type="dxa"/>
            <w:vMerge w:val="restart"/>
            <w:tcBorders>
              <w:top w:val="single" w:sz="12" w:space="0" w:color="auto"/>
              <w:left w:val="single" w:sz="12"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victim of trafficking</w:t>
            </w:r>
          </w:p>
        </w:tc>
        <w:tc>
          <w:tcPr>
            <w:tcW w:w="2117" w:type="dxa"/>
            <w:tcBorders>
              <w:top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rPr>
            </w:pPr>
            <w:r w:rsidRPr="00BE4595">
              <w:rPr>
                <w:rFonts w:ascii="Sylfaen" w:hAnsi="Sylfaen" w:cs="Sylfaen"/>
                <w:b/>
                <w:sz w:val="24"/>
                <w:szCs w:val="24"/>
              </w:rPr>
              <w:t>victim</w:t>
            </w:r>
          </w:p>
          <w:p w:rsidR="004F0573" w:rsidRPr="00BE4595" w:rsidRDefault="004F0573" w:rsidP="00BE4595">
            <w:pPr>
              <w:spacing w:after="0" w:line="240" w:lineRule="auto"/>
              <w:jc w:val="center"/>
              <w:rPr>
                <w:rFonts w:ascii="Sylfaen" w:hAnsi="Sylfaen"/>
                <w:b/>
                <w:sz w:val="24"/>
                <w:szCs w:val="24"/>
              </w:rPr>
            </w:pPr>
          </w:p>
        </w:tc>
        <w:tc>
          <w:tcPr>
            <w:tcW w:w="100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1</w:t>
            </w:r>
          </w:p>
        </w:tc>
        <w:tc>
          <w:tcPr>
            <w:tcW w:w="1115" w:type="dxa"/>
            <w:tcBorders>
              <w:top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2</w:t>
            </w:r>
          </w:p>
        </w:tc>
        <w:tc>
          <w:tcPr>
            <w:tcW w:w="1115" w:type="dxa"/>
            <w:tcBorders>
              <w:top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r w:rsidR="00EB5879" w:rsidRPr="00BE4595" w:rsidTr="001136E8">
        <w:trPr>
          <w:trHeight w:val="1281"/>
        </w:trPr>
        <w:tc>
          <w:tcPr>
            <w:tcW w:w="1994" w:type="dxa"/>
            <w:vMerge/>
            <w:tcBorders>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9E78D5" w:rsidP="00BE4595">
            <w:pPr>
              <w:spacing w:after="0" w:line="240" w:lineRule="auto"/>
              <w:jc w:val="center"/>
              <w:rPr>
                <w:rFonts w:ascii="Sylfaen" w:hAnsi="Sylfaen"/>
                <w:b/>
                <w:sz w:val="24"/>
                <w:szCs w:val="24"/>
                <w:lang w:val="ka-GE"/>
              </w:rPr>
            </w:pPr>
            <w:r w:rsidRPr="00BE4595">
              <w:rPr>
                <w:rFonts w:ascii="Sylfaen" w:hAnsi="Sylfaen" w:cs="Sylfaen"/>
                <w:b/>
                <w:sz w:val="24"/>
                <w:szCs w:val="24"/>
              </w:rPr>
              <w:t xml:space="preserve">status </w:t>
            </w:r>
            <w:r w:rsidR="007F27F5" w:rsidRPr="00BE4595">
              <w:rPr>
                <w:rFonts w:ascii="Sylfaen" w:hAnsi="Sylfaen" w:cs="Sylfaen"/>
                <w:b/>
                <w:sz w:val="24"/>
                <w:szCs w:val="24"/>
              </w:rPr>
              <w:t>granted</w:t>
            </w:r>
            <w:r w:rsidRPr="00BE4595">
              <w:rPr>
                <w:rFonts w:ascii="Sylfaen" w:hAnsi="Sylfaen" w:cs="Sylfaen"/>
                <w:b/>
                <w:sz w:val="24"/>
                <w:szCs w:val="24"/>
              </w:rPr>
              <w:t xml:space="preserve"> by the permanent group </w:t>
            </w:r>
          </w:p>
        </w:tc>
        <w:tc>
          <w:tcPr>
            <w:tcW w:w="100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c>
          <w:tcPr>
            <w:tcW w:w="1115" w:type="dxa"/>
            <w:tcBorders>
              <w:bottom w:val="single" w:sz="12" w:space="0" w:color="auto"/>
              <w:right w:val="single" w:sz="12" w:space="0" w:color="auto"/>
            </w:tcBorders>
          </w:tcPr>
          <w:p w:rsidR="004F0573" w:rsidRPr="00BE4595" w:rsidRDefault="004F0573" w:rsidP="00BE4595">
            <w:pPr>
              <w:spacing w:after="0" w:line="240" w:lineRule="auto"/>
              <w:rPr>
                <w:rFonts w:ascii="Sylfaen" w:hAnsi="Sylfaen"/>
                <w:sz w:val="24"/>
                <w:szCs w:val="24"/>
              </w:rPr>
            </w:pPr>
            <w:r w:rsidRPr="00BE4595">
              <w:rPr>
                <w:rFonts w:ascii="Sylfaen" w:hAnsi="Sylfaen"/>
                <w:sz w:val="24"/>
                <w:szCs w:val="24"/>
              </w:rPr>
              <w:t>-</w:t>
            </w:r>
          </w:p>
        </w:tc>
      </w:tr>
    </w:tbl>
    <w:p w:rsidR="00AC6444" w:rsidRPr="00BE4595" w:rsidRDefault="00AC6444" w:rsidP="00BE4595">
      <w:pPr>
        <w:spacing w:after="0" w:line="240" w:lineRule="auto"/>
        <w:jc w:val="both"/>
        <w:rPr>
          <w:rFonts w:ascii="Sylfaen" w:hAnsi="Sylfaen"/>
          <w:sz w:val="24"/>
          <w:szCs w:val="24"/>
        </w:rPr>
      </w:pPr>
    </w:p>
    <w:p w:rsidR="00AC6444" w:rsidRPr="00BE4595" w:rsidRDefault="00AC6444" w:rsidP="00BE4595">
      <w:pPr>
        <w:spacing w:after="0" w:line="240" w:lineRule="auto"/>
        <w:jc w:val="both"/>
        <w:rPr>
          <w:rFonts w:ascii="Sylfaen" w:hAnsi="Sylfaen" w:cs="Calibri"/>
          <w:sz w:val="24"/>
          <w:szCs w:val="24"/>
        </w:rPr>
      </w:pPr>
      <w:r w:rsidRPr="00BE4595">
        <w:rPr>
          <w:rFonts w:ascii="Sylfaen" w:hAnsi="Sylfaen" w:cs="Calibri"/>
          <w:sz w:val="24"/>
          <w:szCs w:val="24"/>
          <w:lang w:val="ka-GE"/>
        </w:rPr>
        <w:t xml:space="preserve">The State Fund for the Protection and Assistance to the (Statutory) Victims of Human Trafficking ensures the provision of the following services to the victims of human trafficking: </w:t>
      </w:r>
    </w:p>
    <w:p w:rsidR="00AC6444" w:rsidRPr="00BE4595" w:rsidRDefault="00AC6444" w:rsidP="00BE4595">
      <w:pPr>
        <w:pStyle w:val="ListParagraph"/>
        <w:numPr>
          <w:ilvl w:val="0"/>
          <w:numId w:val="29"/>
        </w:numPr>
        <w:spacing w:after="0" w:line="240" w:lineRule="auto"/>
        <w:jc w:val="both"/>
        <w:rPr>
          <w:rFonts w:ascii="Sylfaen" w:hAnsi="Sylfaen" w:cs="Calibri"/>
          <w:sz w:val="24"/>
          <w:szCs w:val="24"/>
        </w:rPr>
      </w:pPr>
      <w:r w:rsidRPr="00BE4595">
        <w:rPr>
          <w:rFonts w:ascii="Sylfaen" w:hAnsi="Sylfaen" w:cs="Calibri"/>
          <w:sz w:val="24"/>
          <w:szCs w:val="24"/>
          <w:lang w:val="ka-GE"/>
        </w:rPr>
        <w:t xml:space="preserve">legal assistance (including representation in courts (judiciary system); </w:t>
      </w:r>
    </w:p>
    <w:p w:rsidR="00AC6444" w:rsidRPr="00BE4595" w:rsidRDefault="00AC6444" w:rsidP="00BE4595">
      <w:pPr>
        <w:pStyle w:val="ListParagraph"/>
        <w:numPr>
          <w:ilvl w:val="0"/>
          <w:numId w:val="29"/>
        </w:numPr>
        <w:spacing w:after="0" w:line="240" w:lineRule="auto"/>
        <w:jc w:val="both"/>
        <w:rPr>
          <w:rFonts w:ascii="Sylfaen" w:hAnsi="Sylfaen" w:cs="Calibri"/>
          <w:sz w:val="24"/>
          <w:szCs w:val="24"/>
          <w:lang w:val="ka-GE"/>
        </w:rPr>
      </w:pPr>
      <w:r w:rsidRPr="00BE4595">
        <w:rPr>
          <w:rFonts w:ascii="Sylfaen" w:hAnsi="Sylfaen" w:cs="Calibri"/>
          <w:sz w:val="24"/>
          <w:szCs w:val="24"/>
          <w:lang w:val="ka-GE"/>
        </w:rPr>
        <w:t>psychological assistance (rehabilitation- reintegration programs);</w:t>
      </w:r>
    </w:p>
    <w:p w:rsidR="00AC6444" w:rsidRPr="00BE4595" w:rsidRDefault="00AC6444" w:rsidP="00BE4595">
      <w:pPr>
        <w:pStyle w:val="ListParagraph"/>
        <w:numPr>
          <w:ilvl w:val="0"/>
          <w:numId w:val="29"/>
        </w:numPr>
        <w:spacing w:after="0" w:line="240" w:lineRule="auto"/>
        <w:jc w:val="both"/>
        <w:rPr>
          <w:rFonts w:ascii="Sylfaen" w:hAnsi="Sylfaen" w:cs="Calibri"/>
          <w:sz w:val="24"/>
          <w:szCs w:val="24"/>
          <w:lang w:val="ka-GE"/>
        </w:rPr>
      </w:pPr>
      <w:r w:rsidRPr="00BE4595">
        <w:rPr>
          <w:rFonts w:ascii="Sylfaen" w:hAnsi="Sylfaen" w:cs="Calibri"/>
          <w:sz w:val="24"/>
          <w:szCs w:val="24"/>
          <w:lang w:val="ka-GE"/>
        </w:rPr>
        <w:t>medical assistance</w:t>
      </w:r>
      <w:r w:rsidRPr="00BE4595">
        <w:rPr>
          <w:rFonts w:ascii="Sylfaen" w:hAnsi="Sylfaen" w:cs="Calibri"/>
          <w:sz w:val="24"/>
          <w:szCs w:val="24"/>
        </w:rPr>
        <w:t>;</w:t>
      </w:r>
    </w:p>
    <w:p w:rsidR="00AC6444" w:rsidRPr="00BE4595" w:rsidRDefault="00AC6444" w:rsidP="00BE4595">
      <w:pPr>
        <w:pStyle w:val="ListParagraph"/>
        <w:numPr>
          <w:ilvl w:val="0"/>
          <w:numId w:val="29"/>
        </w:numPr>
        <w:spacing w:after="0" w:line="240" w:lineRule="auto"/>
        <w:jc w:val="both"/>
        <w:rPr>
          <w:rFonts w:ascii="Sylfaen" w:hAnsi="Sylfaen" w:cs="Calibri"/>
          <w:sz w:val="24"/>
          <w:szCs w:val="24"/>
          <w:lang w:val="ka-GE"/>
        </w:rPr>
      </w:pPr>
      <w:r w:rsidRPr="00BE4595">
        <w:rPr>
          <w:rFonts w:ascii="Sylfaen" w:hAnsi="Sylfaen" w:cs="Calibri"/>
          <w:sz w:val="24"/>
          <w:szCs w:val="24"/>
          <w:lang w:val="ka-GE"/>
        </w:rPr>
        <w:t xml:space="preserve">Shelter services; </w:t>
      </w:r>
    </w:p>
    <w:p w:rsidR="00AC6444" w:rsidRPr="00BE4595" w:rsidRDefault="00AC6444" w:rsidP="00BE4595">
      <w:pPr>
        <w:pStyle w:val="ListParagraph"/>
        <w:numPr>
          <w:ilvl w:val="0"/>
          <w:numId w:val="29"/>
        </w:numPr>
        <w:spacing w:after="0" w:line="240" w:lineRule="auto"/>
        <w:jc w:val="both"/>
        <w:rPr>
          <w:rFonts w:ascii="Sylfaen" w:hAnsi="Sylfaen" w:cs="Calibri"/>
          <w:sz w:val="24"/>
          <w:szCs w:val="24"/>
          <w:lang w:val="ka-GE"/>
        </w:rPr>
      </w:pPr>
      <w:r w:rsidRPr="00BE4595">
        <w:rPr>
          <w:rFonts w:ascii="Sylfaen" w:hAnsi="Sylfaen" w:cs="Calibri"/>
          <w:sz w:val="24"/>
          <w:szCs w:val="24"/>
          <w:lang w:val="ka-GE"/>
        </w:rPr>
        <w:t xml:space="preserve">Amount of one-time compensation for 1000 GEL; </w:t>
      </w:r>
    </w:p>
    <w:p w:rsidR="009B0626" w:rsidRPr="00BE4595" w:rsidRDefault="00AC6444" w:rsidP="00BE4595">
      <w:pPr>
        <w:pStyle w:val="ListParagraph"/>
        <w:numPr>
          <w:ilvl w:val="0"/>
          <w:numId w:val="29"/>
        </w:numPr>
        <w:spacing w:after="0" w:line="240" w:lineRule="auto"/>
        <w:jc w:val="both"/>
        <w:rPr>
          <w:rFonts w:ascii="Sylfaen" w:hAnsi="Sylfaen" w:cs="Calibri"/>
          <w:sz w:val="24"/>
          <w:szCs w:val="24"/>
          <w:lang w:val="ka-GE"/>
        </w:rPr>
      </w:pPr>
      <w:r w:rsidRPr="00BE4595">
        <w:rPr>
          <w:rFonts w:ascii="Sylfaen" w:hAnsi="Sylfaen" w:cs="Calibri"/>
          <w:sz w:val="24"/>
          <w:szCs w:val="24"/>
          <w:lang w:val="ka-GE"/>
        </w:rPr>
        <w:t xml:space="preserve">hot-line service. </w:t>
      </w:r>
    </w:p>
    <w:p w:rsidR="004F0573" w:rsidRPr="00BE4595" w:rsidRDefault="009B0626" w:rsidP="00BE4595">
      <w:pPr>
        <w:spacing w:after="0" w:line="240" w:lineRule="auto"/>
        <w:jc w:val="both"/>
        <w:rPr>
          <w:rFonts w:ascii="Sylfaen" w:eastAsia="Calibri" w:hAnsi="Sylfaen"/>
          <w:sz w:val="24"/>
          <w:szCs w:val="24"/>
        </w:rPr>
      </w:pPr>
      <w:r w:rsidRPr="00BE4595">
        <w:rPr>
          <w:rFonts w:ascii="Sylfaen" w:eastAsia="Calibri" w:hAnsi="Sylfaen"/>
          <w:sz w:val="24"/>
          <w:szCs w:val="24"/>
        </w:rPr>
        <w:t xml:space="preserve">Two </w:t>
      </w:r>
      <w:proofErr w:type="gramStart"/>
      <w:r w:rsidRPr="00BE4595">
        <w:rPr>
          <w:rFonts w:ascii="Sylfaen" w:eastAsia="Calibri" w:hAnsi="Sylfaen"/>
          <w:sz w:val="24"/>
          <w:szCs w:val="24"/>
        </w:rPr>
        <w:t>shelter</w:t>
      </w:r>
      <w:proofErr w:type="gramEnd"/>
      <w:r w:rsidR="00AF28FB" w:rsidRPr="00BE4595">
        <w:rPr>
          <w:rFonts w:ascii="Sylfaen" w:eastAsia="Calibri" w:hAnsi="Sylfaen"/>
          <w:sz w:val="24"/>
          <w:szCs w:val="24"/>
        </w:rPr>
        <w:t xml:space="preserve"> </w:t>
      </w:r>
      <w:r w:rsidR="00900F5C" w:rsidRPr="00BE4595">
        <w:rPr>
          <w:rFonts w:ascii="Sylfaen" w:hAnsi="Sylfaen"/>
          <w:sz w:val="24"/>
          <w:szCs w:val="24"/>
        </w:rPr>
        <w:t xml:space="preserve">for </w:t>
      </w:r>
      <w:r w:rsidR="00A9569D" w:rsidRPr="00BE4595">
        <w:rPr>
          <w:rFonts w:ascii="Sylfaen" w:hAnsi="Sylfaen"/>
          <w:sz w:val="24"/>
          <w:szCs w:val="24"/>
        </w:rPr>
        <w:t>victims</w:t>
      </w:r>
      <w:r w:rsidR="00A9569D" w:rsidRPr="00BE4595">
        <w:rPr>
          <w:rFonts w:ascii="Sylfaen" w:eastAsia="Calibri" w:hAnsi="Sylfaen"/>
          <w:sz w:val="24"/>
          <w:szCs w:val="24"/>
        </w:rPr>
        <w:t xml:space="preserve"> of </w:t>
      </w:r>
      <w:r w:rsidR="00A9569D" w:rsidRPr="00BE4595">
        <w:rPr>
          <w:rFonts w:ascii="Sylfaen" w:hAnsi="Sylfaen"/>
          <w:sz w:val="24"/>
          <w:szCs w:val="24"/>
        </w:rPr>
        <w:t>Trafficking in Persons</w:t>
      </w:r>
      <w:r w:rsidR="00900F5C" w:rsidRPr="00BE4595">
        <w:rPr>
          <w:rFonts w:ascii="Sylfaen" w:hAnsi="Sylfaen"/>
          <w:sz w:val="24"/>
          <w:szCs w:val="24"/>
        </w:rPr>
        <w:t xml:space="preserve"> </w:t>
      </w:r>
      <w:r w:rsidR="0028668F" w:rsidRPr="00BE4595">
        <w:rPr>
          <w:rFonts w:ascii="Sylfaen" w:hAnsi="Sylfaen"/>
          <w:sz w:val="24"/>
          <w:szCs w:val="24"/>
        </w:rPr>
        <w:t xml:space="preserve">is </w:t>
      </w:r>
      <w:r w:rsidRPr="00BE4595">
        <w:rPr>
          <w:rFonts w:ascii="Sylfaen" w:eastAsia="Calibri" w:hAnsi="Sylfaen"/>
          <w:sz w:val="24"/>
          <w:szCs w:val="24"/>
        </w:rPr>
        <w:t xml:space="preserve">under the supervision of the </w:t>
      </w:r>
      <w:r w:rsidR="00900F5C" w:rsidRPr="00BE4595">
        <w:rPr>
          <w:rFonts w:ascii="Sylfaen" w:eastAsia="Calibri" w:hAnsi="Sylfaen"/>
          <w:sz w:val="24"/>
          <w:szCs w:val="24"/>
        </w:rPr>
        <w:t>state fund: Batumi (opened in 2006) and Tbilisi (opened in 2007) shelters.</w:t>
      </w:r>
    </w:p>
    <w:p w:rsidR="00DA0394" w:rsidRPr="00BE4595" w:rsidRDefault="00DA0394" w:rsidP="00BE4595">
      <w:pPr>
        <w:spacing w:after="0" w:line="240" w:lineRule="auto"/>
        <w:jc w:val="center"/>
        <w:rPr>
          <w:rFonts w:ascii="Sylfaen" w:eastAsia="Calibri" w:hAnsi="Sylfaen"/>
          <w:b/>
          <w:sz w:val="24"/>
          <w:szCs w:val="24"/>
        </w:rPr>
      </w:pPr>
    </w:p>
    <w:p w:rsidR="00D35D94" w:rsidRPr="00BE4595" w:rsidRDefault="00D35D94" w:rsidP="00BE4595">
      <w:pPr>
        <w:spacing w:after="0" w:line="240" w:lineRule="auto"/>
        <w:jc w:val="center"/>
        <w:rPr>
          <w:rFonts w:ascii="Sylfaen" w:eastAsia="Calibri" w:hAnsi="Sylfaen"/>
          <w:b/>
          <w:sz w:val="24"/>
          <w:szCs w:val="24"/>
        </w:rPr>
      </w:pPr>
      <w:r w:rsidRPr="00BE4595">
        <w:rPr>
          <w:rFonts w:ascii="Sylfaen" w:eastAsia="Calibri" w:hAnsi="Sylfaen"/>
          <w:b/>
          <w:sz w:val="24"/>
          <w:szCs w:val="24"/>
        </w:rPr>
        <w:t>Statistics of the Fund by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4"/>
        <w:gridCol w:w="2117"/>
        <w:gridCol w:w="745"/>
        <w:gridCol w:w="950"/>
        <w:gridCol w:w="1268"/>
        <w:gridCol w:w="576"/>
        <w:gridCol w:w="667"/>
        <w:gridCol w:w="1259"/>
      </w:tblGrid>
      <w:tr w:rsidR="00EB5879" w:rsidRPr="00BE4595" w:rsidTr="001136E8">
        <w:trPr>
          <w:trHeight w:val="492"/>
        </w:trPr>
        <w:tc>
          <w:tcPr>
            <w:tcW w:w="1994" w:type="dxa"/>
            <w:tcBorders>
              <w:top w:val="single" w:sz="12" w:space="0" w:color="auto"/>
              <w:left w:val="single" w:sz="12" w:space="0" w:color="auto"/>
            </w:tcBorders>
          </w:tcPr>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tc>
        <w:tc>
          <w:tcPr>
            <w:tcW w:w="2117" w:type="dxa"/>
            <w:tcBorders>
              <w:top w:val="single" w:sz="12" w:space="0" w:color="auto"/>
              <w:right w:val="single" w:sz="18" w:space="0" w:color="auto"/>
            </w:tcBorders>
          </w:tcPr>
          <w:p w:rsidR="004F0573" w:rsidRPr="00BE4595" w:rsidRDefault="004F0573" w:rsidP="00BE4595">
            <w:pPr>
              <w:spacing w:after="0" w:line="240" w:lineRule="auto"/>
              <w:jc w:val="center"/>
              <w:rPr>
                <w:rFonts w:ascii="Sylfaen" w:hAnsi="Sylfaen"/>
                <w:b/>
                <w:sz w:val="24"/>
                <w:szCs w:val="24"/>
              </w:rPr>
            </w:pPr>
          </w:p>
        </w:tc>
        <w:tc>
          <w:tcPr>
            <w:tcW w:w="74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2010</w:t>
            </w:r>
          </w:p>
        </w:tc>
        <w:tc>
          <w:tcPr>
            <w:tcW w:w="950" w:type="dxa"/>
            <w:tcBorders>
              <w:top w:val="single" w:sz="12"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2011</w:t>
            </w:r>
          </w:p>
        </w:tc>
        <w:tc>
          <w:tcPr>
            <w:tcW w:w="1268" w:type="dxa"/>
            <w:tcBorders>
              <w:top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2012</w:t>
            </w:r>
          </w:p>
        </w:tc>
        <w:tc>
          <w:tcPr>
            <w:tcW w:w="1243" w:type="dxa"/>
            <w:gridSpan w:val="2"/>
            <w:tcBorders>
              <w:top w:val="single" w:sz="12"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2013</w:t>
            </w:r>
          </w:p>
        </w:tc>
        <w:tc>
          <w:tcPr>
            <w:tcW w:w="1259"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b/>
                <w:sz w:val="24"/>
                <w:szCs w:val="24"/>
              </w:rPr>
            </w:pPr>
            <w:r w:rsidRPr="00BE4595">
              <w:rPr>
                <w:rFonts w:ascii="Sylfaen" w:hAnsi="Sylfaen"/>
                <w:b/>
                <w:sz w:val="24"/>
                <w:szCs w:val="24"/>
              </w:rPr>
              <w:t>2014</w:t>
            </w:r>
          </w:p>
        </w:tc>
      </w:tr>
      <w:tr w:rsidR="00EB5879" w:rsidRPr="00BE4595" w:rsidTr="001136E8">
        <w:trPr>
          <w:trHeight w:val="384"/>
        </w:trPr>
        <w:tc>
          <w:tcPr>
            <w:tcW w:w="1994" w:type="dxa"/>
            <w:vMerge w:val="restart"/>
            <w:tcBorders>
              <w:top w:val="single" w:sz="12" w:space="0" w:color="auto"/>
              <w:left w:val="single" w:sz="12" w:space="0" w:color="auto"/>
            </w:tcBorders>
          </w:tcPr>
          <w:p w:rsidR="004F0573" w:rsidRPr="00BE4595" w:rsidRDefault="004F0573" w:rsidP="00BE4595">
            <w:pPr>
              <w:spacing w:after="0" w:line="240" w:lineRule="auto"/>
              <w:jc w:val="center"/>
              <w:rPr>
                <w:rFonts w:ascii="Sylfaen" w:hAnsi="Sylfaen"/>
                <w:b/>
                <w:sz w:val="24"/>
                <w:szCs w:val="24"/>
              </w:rPr>
            </w:pPr>
          </w:p>
          <w:p w:rsidR="004F0573" w:rsidRPr="00BE4595" w:rsidRDefault="00D35D94" w:rsidP="00BE4595">
            <w:pPr>
              <w:spacing w:after="0" w:line="240" w:lineRule="auto"/>
              <w:jc w:val="center"/>
              <w:rPr>
                <w:rFonts w:ascii="Sylfaen" w:hAnsi="Sylfaen"/>
                <w:b/>
                <w:sz w:val="24"/>
                <w:szCs w:val="24"/>
              </w:rPr>
            </w:pPr>
            <w:r w:rsidRPr="00BE4595">
              <w:rPr>
                <w:rFonts w:ascii="Sylfaen" w:hAnsi="Sylfaen" w:cs="Sylfaen"/>
                <w:b/>
                <w:sz w:val="24"/>
                <w:szCs w:val="24"/>
              </w:rPr>
              <w:t>sex</w:t>
            </w:r>
          </w:p>
          <w:p w:rsidR="004F0573" w:rsidRPr="00BE4595" w:rsidRDefault="004F0573" w:rsidP="00BE4595">
            <w:pPr>
              <w:spacing w:after="0" w:line="240" w:lineRule="auto"/>
              <w:jc w:val="center"/>
              <w:rPr>
                <w:rFonts w:ascii="Sylfaen" w:hAnsi="Sylfaen"/>
                <w:b/>
                <w:sz w:val="24"/>
                <w:szCs w:val="24"/>
              </w:rPr>
            </w:pPr>
          </w:p>
        </w:tc>
        <w:tc>
          <w:tcPr>
            <w:tcW w:w="2117" w:type="dxa"/>
            <w:tcBorders>
              <w:top w:val="single" w:sz="12" w:space="0" w:color="auto"/>
              <w:right w:val="single" w:sz="18" w:space="0" w:color="auto"/>
            </w:tcBorders>
          </w:tcPr>
          <w:p w:rsidR="004F0573" w:rsidRPr="00BE4595" w:rsidRDefault="00D35D94" w:rsidP="00BE4595">
            <w:pPr>
              <w:spacing w:after="0" w:line="240" w:lineRule="auto"/>
              <w:rPr>
                <w:rFonts w:ascii="Sylfaen" w:hAnsi="Sylfaen"/>
                <w:b/>
                <w:sz w:val="24"/>
                <w:szCs w:val="24"/>
              </w:rPr>
            </w:pPr>
            <w:r w:rsidRPr="00BE4595">
              <w:rPr>
                <w:rFonts w:ascii="Sylfaen" w:hAnsi="Sylfaen" w:cs="Sylfaen"/>
                <w:b/>
                <w:sz w:val="24"/>
                <w:szCs w:val="24"/>
              </w:rPr>
              <w:t>male</w:t>
            </w:r>
          </w:p>
        </w:tc>
        <w:tc>
          <w:tcPr>
            <w:tcW w:w="74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950"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68"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43" w:type="dxa"/>
            <w:gridSpan w:val="2"/>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21</w:t>
            </w:r>
          </w:p>
        </w:tc>
        <w:tc>
          <w:tcPr>
            <w:tcW w:w="1259"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r>
      <w:tr w:rsidR="00EB5879" w:rsidRPr="00BE4595" w:rsidTr="001136E8">
        <w:trPr>
          <w:trHeight w:val="422"/>
        </w:trPr>
        <w:tc>
          <w:tcPr>
            <w:tcW w:w="1994" w:type="dxa"/>
            <w:vMerge/>
            <w:tcBorders>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D35D94" w:rsidP="00BE4595">
            <w:pPr>
              <w:spacing w:after="0" w:line="240" w:lineRule="auto"/>
              <w:rPr>
                <w:rFonts w:ascii="Sylfaen" w:hAnsi="Sylfaen"/>
                <w:b/>
                <w:sz w:val="24"/>
                <w:szCs w:val="24"/>
              </w:rPr>
            </w:pPr>
            <w:r w:rsidRPr="00BE4595">
              <w:rPr>
                <w:rFonts w:ascii="Sylfaen" w:hAnsi="Sylfaen" w:cs="Sylfaen"/>
                <w:b/>
                <w:sz w:val="24"/>
                <w:szCs w:val="24"/>
              </w:rPr>
              <w:t>female</w:t>
            </w:r>
          </w:p>
        </w:tc>
        <w:tc>
          <w:tcPr>
            <w:tcW w:w="74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13</w:t>
            </w:r>
          </w:p>
        </w:tc>
        <w:tc>
          <w:tcPr>
            <w:tcW w:w="950"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10</w:t>
            </w:r>
          </w:p>
        </w:tc>
        <w:tc>
          <w:tcPr>
            <w:tcW w:w="1268"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43" w:type="dxa"/>
            <w:gridSpan w:val="2"/>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59" w:type="dxa"/>
            <w:tcBorders>
              <w:bottom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r>
      <w:tr w:rsidR="00EB5879" w:rsidRPr="00BE4595" w:rsidTr="001136E8">
        <w:trPr>
          <w:trHeight w:val="576"/>
        </w:trPr>
        <w:tc>
          <w:tcPr>
            <w:tcW w:w="1994" w:type="dxa"/>
            <w:vMerge w:val="restart"/>
            <w:tcBorders>
              <w:top w:val="single" w:sz="12" w:space="0" w:color="auto"/>
              <w:left w:val="single" w:sz="12" w:space="0" w:color="auto"/>
            </w:tcBorders>
          </w:tcPr>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p w:rsidR="004F0573" w:rsidRPr="00BE4595" w:rsidRDefault="00D35D94" w:rsidP="00BE4595">
            <w:pPr>
              <w:spacing w:after="0" w:line="240" w:lineRule="auto"/>
              <w:jc w:val="center"/>
              <w:rPr>
                <w:rFonts w:ascii="Sylfaen" w:hAnsi="Sylfaen"/>
                <w:b/>
                <w:sz w:val="24"/>
                <w:szCs w:val="24"/>
              </w:rPr>
            </w:pPr>
            <w:r w:rsidRPr="00BE4595">
              <w:rPr>
                <w:rFonts w:ascii="Sylfaen" w:hAnsi="Sylfaen" w:cs="Sylfaen"/>
                <w:b/>
                <w:sz w:val="24"/>
                <w:szCs w:val="24"/>
              </w:rPr>
              <w:t>age</w:t>
            </w:r>
          </w:p>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tc>
        <w:tc>
          <w:tcPr>
            <w:tcW w:w="2117" w:type="dxa"/>
            <w:tcBorders>
              <w:top w:val="single" w:sz="12" w:space="0" w:color="auto"/>
              <w:right w:val="single" w:sz="18" w:space="0" w:color="auto"/>
            </w:tcBorders>
          </w:tcPr>
          <w:p w:rsidR="004F0573" w:rsidRPr="00BE4595" w:rsidRDefault="004F0573" w:rsidP="00BE4595">
            <w:pPr>
              <w:spacing w:after="0" w:line="240" w:lineRule="auto"/>
              <w:rPr>
                <w:rFonts w:ascii="Sylfaen" w:hAnsi="Sylfaen"/>
                <w:b/>
                <w:sz w:val="24"/>
                <w:szCs w:val="24"/>
              </w:rPr>
            </w:pPr>
            <w:r w:rsidRPr="00BE4595">
              <w:rPr>
                <w:rFonts w:ascii="Sylfaen" w:hAnsi="Sylfaen" w:cs="Calibri"/>
                <w:b/>
                <w:sz w:val="24"/>
                <w:szCs w:val="24"/>
              </w:rPr>
              <w:t>&lt;</w:t>
            </w:r>
            <w:r w:rsidRPr="00BE4595">
              <w:rPr>
                <w:rFonts w:ascii="Sylfaen" w:hAnsi="Sylfaen"/>
                <w:b/>
                <w:sz w:val="24"/>
                <w:szCs w:val="24"/>
              </w:rPr>
              <w:t>18</w:t>
            </w:r>
          </w:p>
        </w:tc>
        <w:tc>
          <w:tcPr>
            <w:tcW w:w="74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950"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268"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243" w:type="dxa"/>
            <w:gridSpan w:val="2"/>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59"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r>
      <w:tr w:rsidR="00EB5879" w:rsidRPr="00BE4595" w:rsidTr="001136E8">
        <w:trPr>
          <w:trHeight w:val="519"/>
        </w:trPr>
        <w:tc>
          <w:tcPr>
            <w:tcW w:w="1994" w:type="dxa"/>
            <w:vMerge/>
            <w:tcBorders>
              <w:left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right w:val="single" w:sz="18" w:space="0" w:color="auto"/>
            </w:tcBorders>
          </w:tcPr>
          <w:p w:rsidR="004F0573" w:rsidRPr="00BE4595" w:rsidRDefault="004F0573" w:rsidP="00BE4595">
            <w:pPr>
              <w:spacing w:after="0" w:line="240" w:lineRule="auto"/>
              <w:rPr>
                <w:rFonts w:ascii="Sylfaen" w:hAnsi="Sylfaen"/>
                <w:b/>
                <w:sz w:val="24"/>
                <w:szCs w:val="24"/>
              </w:rPr>
            </w:pPr>
            <w:r w:rsidRPr="00BE4595">
              <w:rPr>
                <w:rFonts w:ascii="Sylfaen" w:hAnsi="Sylfaen"/>
                <w:b/>
                <w:sz w:val="24"/>
                <w:szCs w:val="24"/>
              </w:rPr>
              <w:t>18 – 25</w:t>
            </w:r>
          </w:p>
        </w:tc>
        <w:tc>
          <w:tcPr>
            <w:tcW w:w="745" w:type="dxa"/>
            <w:tcBorders>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3</w:t>
            </w:r>
          </w:p>
        </w:tc>
        <w:tc>
          <w:tcPr>
            <w:tcW w:w="950"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w:t>
            </w:r>
          </w:p>
        </w:tc>
        <w:tc>
          <w:tcPr>
            <w:tcW w:w="1268"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43" w:type="dxa"/>
            <w:gridSpan w:val="2"/>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13</w:t>
            </w:r>
          </w:p>
        </w:tc>
        <w:tc>
          <w:tcPr>
            <w:tcW w:w="1259" w:type="dxa"/>
            <w:tcBorders>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r>
      <w:tr w:rsidR="00EB5879" w:rsidRPr="00BE4595" w:rsidTr="001136E8">
        <w:trPr>
          <w:trHeight w:val="499"/>
        </w:trPr>
        <w:tc>
          <w:tcPr>
            <w:tcW w:w="1994" w:type="dxa"/>
            <w:vMerge/>
            <w:tcBorders>
              <w:left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right w:val="single" w:sz="18" w:space="0" w:color="auto"/>
            </w:tcBorders>
          </w:tcPr>
          <w:p w:rsidR="004F0573" w:rsidRPr="00BE4595" w:rsidRDefault="004F0573" w:rsidP="00BE4595">
            <w:pPr>
              <w:spacing w:after="0" w:line="240" w:lineRule="auto"/>
              <w:rPr>
                <w:rFonts w:ascii="Sylfaen" w:hAnsi="Sylfaen"/>
                <w:b/>
                <w:sz w:val="24"/>
                <w:szCs w:val="24"/>
              </w:rPr>
            </w:pPr>
            <w:r w:rsidRPr="00BE4595">
              <w:rPr>
                <w:rFonts w:ascii="Sylfaen" w:hAnsi="Sylfaen"/>
                <w:b/>
                <w:sz w:val="24"/>
                <w:szCs w:val="24"/>
              </w:rPr>
              <w:t>26 - 35</w:t>
            </w:r>
          </w:p>
        </w:tc>
        <w:tc>
          <w:tcPr>
            <w:tcW w:w="745" w:type="dxa"/>
            <w:tcBorders>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950"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1268"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6</w:t>
            </w:r>
          </w:p>
        </w:tc>
        <w:tc>
          <w:tcPr>
            <w:tcW w:w="1243" w:type="dxa"/>
            <w:gridSpan w:val="2"/>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1259" w:type="dxa"/>
            <w:tcBorders>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6</w:t>
            </w:r>
          </w:p>
        </w:tc>
      </w:tr>
      <w:tr w:rsidR="00EB5879" w:rsidRPr="00BE4595" w:rsidTr="001136E8">
        <w:trPr>
          <w:trHeight w:val="519"/>
        </w:trPr>
        <w:tc>
          <w:tcPr>
            <w:tcW w:w="1994" w:type="dxa"/>
            <w:vMerge/>
            <w:tcBorders>
              <w:left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right w:val="single" w:sz="18" w:space="0" w:color="auto"/>
            </w:tcBorders>
          </w:tcPr>
          <w:p w:rsidR="004F0573" w:rsidRPr="00BE4595" w:rsidRDefault="004F0573" w:rsidP="00BE4595">
            <w:pPr>
              <w:spacing w:after="0" w:line="240" w:lineRule="auto"/>
              <w:rPr>
                <w:rFonts w:ascii="Sylfaen" w:hAnsi="Sylfaen"/>
                <w:b/>
                <w:sz w:val="24"/>
                <w:szCs w:val="24"/>
              </w:rPr>
            </w:pPr>
            <w:r w:rsidRPr="00BE4595">
              <w:rPr>
                <w:rFonts w:ascii="Sylfaen" w:hAnsi="Sylfaen"/>
                <w:b/>
                <w:sz w:val="24"/>
                <w:szCs w:val="24"/>
              </w:rPr>
              <w:t>36 - 45</w:t>
            </w:r>
          </w:p>
        </w:tc>
        <w:tc>
          <w:tcPr>
            <w:tcW w:w="745" w:type="dxa"/>
            <w:tcBorders>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950"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w:t>
            </w:r>
          </w:p>
        </w:tc>
        <w:tc>
          <w:tcPr>
            <w:tcW w:w="1268"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243" w:type="dxa"/>
            <w:gridSpan w:val="2"/>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3</w:t>
            </w:r>
          </w:p>
        </w:tc>
        <w:tc>
          <w:tcPr>
            <w:tcW w:w="1259" w:type="dxa"/>
            <w:tcBorders>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r>
      <w:tr w:rsidR="00EB5879" w:rsidRPr="00BE4595" w:rsidTr="001136E8">
        <w:trPr>
          <w:trHeight w:val="269"/>
        </w:trPr>
        <w:tc>
          <w:tcPr>
            <w:tcW w:w="1994" w:type="dxa"/>
            <w:vMerge/>
            <w:tcBorders>
              <w:left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right w:val="single" w:sz="18" w:space="0" w:color="auto"/>
            </w:tcBorders>
          </w:tcPr>
          <w:p w:rsidR="004F0573" w:rsidRPr="00BE4595" w:rsidRDefault="004F0573" w:rsidP="00BE4595">
            <w:pPr>
              <w:spacing w:after="0" w:line="240" w:lineRule="auto"/>
              <w:rPr>
                <w:rFonts w:ascii="Sylfaen" w:hAnsi="Sylfaen"/>
                <w:b/>
                <w:sz w:val="24"/>
                <w:szCs w:val="24"/>
              </w:rPr>
            </w:pPr>
            <w:r w:rsidRPr="00BE4595">
              <w:rPr>
                <w:rFonts w:ascii="Sylfaen" w:hAnsi="Sylfaen"/>
                <w:b/>
                <w:sz w:val="24"/>
                <w:szCs w:val="24"/>
              </w:rPr>
              <w:t>46 - 60</w:t>
            </w:r>
          </w:p>
          <w:p w:rsidR="004F0573" w:rsidRPr="00BE4595" w:rsidRDefault="004F0573" w:rsidP="00BE4595">
            <w:pPr>
              <w:spacing w:after="0" w:line="240" w:lineRule="auto"/>
              <w:rPr>
                <w:rFonts w:ascii="Sylfaen" w:hAnsi="Sylfaen"/>
                <w:b/>
                <w:sz w:val="24"/>
                <w:szCs w:val="24"/>
              </w:rPr>
            </w:pPr>
          </w:p>
        </w:tc>
        <w:tc>
          <w:tcPr>
            <w:tcW w:w="745" w:type="dxa"/>
            <w:tcBorders>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6</w:t>
            </w:r>
          </w:p>
        </w:tc>
        <w:tc>
          <w:tcPr>
            <w:tcW w:w="950"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3</w:t>
            </w:r>
          </w:p>
        </w:tc>
        <w:tc>
          <w:tcPr>
            <w:tcW w:w="1268"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43" w:type="dxa"/>
            <w:gridSpan w:val="2"/>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3</w:t>
            </w:r>
          </w:p>
        </w:tc>
        <w:tc>
          <w:tcPr>
            <w:tcW w:w="1259" w:type="dxa"/>
            <w:tcBorders>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r>
      <w:tr w:rsidR="00EB5879" w:rsidRPr="00BE4595" w:rsidTr="001136E8">
        <w:trPr>
          <w:trHeight w:val="250"/>
        </w:trPr>
        <w:tc>
          <w:tcPr>
            <w:tcW w:w="1994" w:type="dxa"/>
            <w:vMerge/>
            <w:tcBorders>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4F0573" w:rsidP="00BE4595">
            <w:pPr>
              <w:spacing w:after="0" w:line="240" w:lineRule="auto"/>
              <w:rPr>
                <w:rFonts w:ascii="Sylfaen" w:hAnsi="Sylfaen"/>
                <w:b/>
                <w:sz w:val="24"/>
                <w:szCs w:val="24"/>
              </w:rPr>
            </w:pPr>
            <w:r w:rsidRPr="00BE4595">
              <w:rPr>
                <w:rFonts w:ascii="Sylfaen" w:hAnsi="Sylfaen" w:cs="Calibri"/>
                <w:b/>
                <w:sz w:val="24"/>
                <w:szCs w:val="24"/>
              </w:rPr>
              <w:t>&gt; 60</w:t>
            </w:r>
          </w:p>
          <w:p w:rsidR="004F0573" w:rsidRPr="00BE4595" w:rsidRDefault="004F0573" w:rsidP="00BE4595">
            <w:pPr>
              <w:spacing w:after="0" w:line="240" w:lineRule="auto"/>
              <w:rPr>
                <w:rFonts w:ascii="Sylfaen" w:hAnsi="Sylfaen"/>
                <w:b/>
                <w:sz w:val="24"/>
                <w:szCs w:val="24"/>
              </w:rPr>
            </w:pPr>
          </w:p>
        </w:tc>
        <w:tc>
          <w:tcPr>
            <w:tcW w:w="74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950"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268"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243" w:type="dxa"/>
            <w:gridSpan w:val="2"/>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c>
          <w:tcPr>
            <w:tcW w:w="1259" w:type="dxa"/>
            <w:tcBorders>
              <w:bottom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w:t>
            </w:r>
          </w:p>
        </w:tc>
      </w:tr>
      <w:tr w:rsidR="00EB5879" w:rsidRPr="00BE4595" w:rsidTr="001136E8">
        <w:trPr>
          <w:trHeight w:val="364"/>
        </w:trPr>
        <w:tc>
          <w:tcPr>
            <w:tcW w:w="1994" w:type="dxa"/>
            <w:vMerge w:val="restart"/>
            <w:tcBorders>
              <w:top w:val="single" w:sz="12" w:space="0" w:color="auto"/>
              <w:left w:val="single" w:sz="12" w:space="0" w:color="auto"/>
            </w:tcBorders>
          </w:tcPr>
          <w:p w:rsidR="004F0573" w:rsidRPr="00BE4595" w:rsidRDefault="004F0573" w:rsidP="00BE4595">
            <w:pPr>
              <w:spacing w:after="0" w:line="240" w:lineRule="auto"/>
              <w:jc w:val="center"/>
              <w:rPr>
                <w:rFonts w:ascii="Sylfaen" w:hAnsi="Sylfaen"/>
                <w:b/>
                <w:sz w:val="24"/>
                <w:szCs w:val="24"/>
              </w:rPr>
            </w:pPr>
          </w:p>
          <w:p w:rsidR="004F0573" w:rsidRPr="00BE4595" w:rsidRDefault="00027B2F" w:rsidP="00BE4595">
            <w:pPr>
              <w:spacing w:after="0" w:line="240" w:lineRule="auto"/>
              <w:jc w:val="center"/>
              <w:rPr>
                <w:rFonts w:ascii="Sylfaen" w:hAnsi="Sylfaen"/>
                <w:b/>
                <w:sz w:val="24"/>
                <w:szCs w:val="24"/>
              </w:rPr>
            </w:pPr>
            <w:r w:rsidRPr="00BE4595">
              <w:rPr>
                <w:rFonts w:ascii="Sylfaen" w:hAnsi="Sylfaen" w:cs="Sylfaen"/>
                <w:b/>
                <w:sz w:val="24"/>
                <w:szCs w:val="24"/>
              </w:rPr>
              <w:t>nationality</w:t>
            </w:r>
          </w:p>
          <w:p w:rsidR="004F0573" w:rsidRPr="00BE4595" w:rsidRDefault="004F0573" w:rsidP="00BE4595">
            <w:pPr>
              <w:spacing w:after="0" w:line="240" w:lineRule="auto"/>
              <w:jc w:val="center"/>
              <w:rPr>
                <w:rFonts w:ascii="Sylfaen" w:hAnsi="Sylfaen"/>
                <w:b/>
                <w:sz w:val="24"/>
                <w:szCs w:val="24"/>
              </w:rPr>
            </w:pPr>
          </w:p>
        </w:tc>
        <w:tc>
          <w:tcPr>
            <w:tcW w:w="2117" w:type="dxa"/>
            <w:tcBorders>
              <w:top w:val="single" w:sz="12" w:space="0" w:color="auto"/>
              <w:right w:val="single" w:sz="18" w:space="0" w:color="auto"/>
            </w:tcBorders>
          </w:tcPr>
          <w:p w:rsidR="004F0573" w:rsidRPr="00BE4595" w:rsidRDefault="00027B2F" w:rsidP="00BE4595">
            <w:pPr>
              <w:spacing w:after="0" w:line="240" w:lineRule="auto"/>
              <w:rPr>
                <w:rFonts w:ascii="Sylfaen" w:hAnsi="Sylfaen"/>
                <w:b/>
                <w:sz w:val="24"/>
                <w:szCs w:val="24"/>
              </w:rPr>
            </w:pPr>
            <w:r w:rsidRPr="00BE4595">
              <w:rPr>
                <w:rFonts w:ascii="Sylfaen" w:hAnsi="Sylfaen" w:cs="Sylfaen"/>
                <w:b/>
                <w:sz w:val="24"/>
                <w:szCs w:val="24"/>
              </w:rPr>
              <w:t>Georgian</w:t>
            </w:r>
          </w:p>
        </w:tc>
        <w:tc>
          <w:tcPr>
            <w:tcW w:w="74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15</w:t>
            </w:r>
          </w:p>
        </w:tc>
        <w:tc>
          <w:tcPr>
            <w:tcW w:w="950"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10</w:t>
            </w:r>
          </w:p>
        </w:tc>
        <w:tc>
          <w:tcPr>
            <w:tcW w:w="1268"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43" w:type="dxa"/>
            <w:gridSpan w:val="2"/>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24</w:t>
            </w:r>
          </w:p>
        </w:tc>
        <w:tc>
          <w:tcPr>
            <w:tcW w:w="1259"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12</w:t>
            </w:r>
          </w:p>
        </w:tc>
      </w:tr>
      <w:tr w:rsidR="00EB5879" w:rsidRPr="00BE4595" w:rsidTr="001136E8">
        <w:trPr>
          <w:trHeight w:val="442"/>
        </w:trPr>
        <w:tc>
          <w:tcPr>
            <w:tcW w:w="1994" w:type="dxa"/>
            <w:vMerge/>
            <w:tcBorders>
              <w:top w:val="single" w:sz="12" w:space="0" w:color="auto"/>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027B2F" w:rsidP="00BE4595">
            <w:pPr>
              <w:spacing w:after="0" w:line="240" w:lineRule="auto"/>
              <w:rPr>
                <w:rFonts w:ascii="Sylfaen" w:hAnsi="Sylfaen"/>
                <w:b/>
                <w:sz w:val="24"/>
                <w:szCs w:val="24"/>
              </w:rPr>
            </w:pPr>
            <w:r w:rsidRPr="00BE4595">
              <w:rPr>
                <w:rFonts w:ascii="Sylfaen" w:hAnsi="Sylfaen" w:cs="Sylfaen"/>
                <w:b/>
                <w:sz w:val="24"/>
                <w:szCs w:val="24"/>
              </w:rPr>
              <w:t>foreigner</w:t>
            </w:r>
          </w:p>
        </w:tc>
        <w:tc>
          <w:tcPr>
            <w:tcW w:w="74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w:t>
            </w:r>
          </w:p>
        </w:tc>
        <w:tc>
          <w:tcPr>
            <w:tcW w:w="950"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68"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43" w:type="dxa"/>
            <w:gridSpan w:val="2"/>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1259" w:type="dxa"/>
            <w:tcBorders>
              <w:bottom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3</w:t>
            </w:r>
          </w:p>
        </w:tc>
      </w:tr>
      <w:tr w:rsidR="00EB5879" w:rsidRPr="00BE4595" w:rsidTr="001136E8">
        <w:trPr>
          <w:trHeight w:val="403"/>
        </w:trPr>
        <w:tc>
          <w:tcPr>
            <w:tcW w:w="1994" w:type="dxa"/>
            <w:vMerge w:val="restart"/>
            <w:tcBorders>
              <w:top w:val="single" w:sz="12" w:space="0" w:color="auto"/>
              <w:left w:val="single" w:sz="12" w:space="0" w:color="auto"/>
            </w:tcBorders>
          </w:tcPr>
          <w:p w:rsidR="004F0573" w:rsidRPr="00BE4595" w:rsidRDefault="00027B2F" w:rsidP="00BE4595">
            <w:pPr>
              <w:spacing w:after="0" w:line="240" w:lineRule="auto"/>
              <w:jc w:val="center"/>
              <w:rPr>
                <w:rFonts w:ascii="Sylfaen" w:hAnsi="Sylfaen"/>
                <w:b/>
                <w:sz w:val="24"/>
                <w:szCs w:val="24"/>
              </w:rPr>
            </w:pPr>
            <w:r w:rsidRPr="00BE4595">
              <w:rPr>
                <w:rFonts w:ascii="Sylfaen" w:hAnsi="Sylfaen" w:cs="Sylfaen"/>
                <w:b/>
                <w:sz w:val="24"/>
                <w:szCs w:val="24"/>
              </w:rPr>
              <w:t>form of exploitation</w:t>
            </w:r>
          </w:p>
        </w:tc>
        <w:tc>
          <w:tcPr>
            <w:tcW w:w="2117" w:type="dxa"/>
            <w:tcBorders>
              <w:top w:val="single" w:sz="12" w:space="0" w:color="auto"/>
              <w:right w:val="single" w:sz="18" w:space="0" w:color="auto"/>
            </w:tcBorders>
          </w:tcPr>
          <w:p w:rsidR="004F0573" w:rsidRPr="00BE4595" w:rsidRDefault="00027B2F" w:rsidP="00BE4595">
            <w:pPr>
              <w:spacing w:after="0" w:line="240" w:lineRule="auto"/>
              <w:rPr>
                <w:rFonts w:ascii="Sylfaen" w:hAnsi="Sylfaen"/>
                <w:b/>
                <w:sz w:val="24"/>
                <w:szCs w:val="24"/>
              </w:rPr>
            </w:pPr>
            <w:r w:rsidRPr="00BE4595">
              <w:rPr>
                <w:rFonts w:ascii="Sylfaen" w:hAnsi="Sylfaen" w:cs="Sylfaen"/>
                <w:b/>
                <w:sz w:val="24"/>
                <w:szCs w:val="24"/>
              </w:rPr>
              <w:t>sexual</w:t>
            </w:r>
          </w:p>
        </w:tc>
        <w:tc>
          <w:tcPr>
            <w:tcW w:w="74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5</w:t>
            </w:r>
          </w:p>
        </w:tc>
        <w:tc>
          <w:tcPr>
            <w:tcW w:w="950"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3</w:t>
            </w:r>
          </w:p>
        </w:tc>
        <w:tc>
          <w:tcPr>
            <w:tcW w:w="1268"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1243" w:type="dxa"/>
            <w:gridSpan w:val="2"/>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59"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5</w:t>
            </w:r>
          </w:p>
        </w:tc>
      </w:tr>
      <w:tr w:rsidR="00EB5879" w:rsidRPr="00BE4595" w:rsidTr="001136E8">
        <w:trPr>
          <w:trHeight w:val="403"/>
        </w:trPr>
        <w:tc>
          <w:tcPr>
            <w:tcW w:w="1994" w:type="dxa"/>
            <w:vMerge/>
            <w:tcBorders>
              <w:top w:val="single" w:sz="12" w:space="0" w:color="auto"/>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027B2F" w:rsidP="00BE4595">
            <w:pPr>
              <w:spacing w:after="0" w:line="240" w:lineRule="auto"/>
              <w:rPr>
                <w:rFonts w:ascii="Sylfaen" w:hAnsi="Sylfaen"/>
                <w:b/>
                <w:sz w:val="24"/>
                <w:szCs w:val="24"/>
              </w:rPr>
            </w:pPr>
            <w:proofErr w:type="spellStart"/>
            <w:r w:rsidRPr="00BE4595">
              <w:rPr>
                <w:rFonts w:ascii="Sylfaen" w:hAnsi="Sylfaen" w:cs="Sylfaen"/>
                <w:b/>
                <w:sz w:val="24"/>
                <w:szCs w:val="24"/>
              </w:rPr>
              <w:t>labour</w:t>
            </w:r>
            <w:proofErr w:type="spellEnd"/>
          </w:p>
        </w:tc>
        <w:tc>
          <w:tcPr>
            <w:tcW w:w="74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12</w:t>
            </w:r>
          </w:p>
        </w:tc>
        <w:tc>
          <w:tcPr>
            <w:tcW w:w="950"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1268"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1243" w:type="dxa"/>
            <w:gridSpan w:val="2"/>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21</w:t>
            </w:r>
          </w:p>
        </w:tc>
        <w:tc>
          <w:tcPr>
            <w:tcW w:w="1259" w:type="dxa"/>
            <w:tcBorders>
              <w:bottom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10</w:t>
            </w:r>
          </w:p>
        </w:tc>
      </w:tr>
      <w:tr w:rsidR="00EB5879" w:rsidRPr="00BE4595" w:rsidTr="001136E8">
        <w:trPr>
          <w:trHeight w:val="384"/>
        </w:trPr>
        <w:tc>
          <w:tcPr>
            <w:tcW w:w="1994" w:type="dxa"/>
            <w:vMerge w:val="restart"/>
            <w:tcBorders>
              <w:top w:val="single" w:sz="12" w:space="0" w:color="auto"/>
              <w:left w:val="single" w:sz="12" w:space="0" w:color="auto"/>
            </w:tcBorders>
          </w:tcPr>
          <w:p w:rsidR="004F0573" w:rsidRPr="00BE4595" w:rsidRDefault="00737E47" w:rsidP="00BE4595">
            <w:pPr>
              <w:spacing w:after="0" w:line="240" w:lineRule="auto"/>
              <w:jc w:val="center"/>
              <w:rPr>
                <w:rFonts w:ascii="Sylfaen" w:hAnsi="Sylfaen"/>
                <w:b/>
                <w:sz w:val="24"/>
                <w:szCs w:val="24"/>
              </w:rPr>
            </w:pPr>
            <w:r w:rsidRPr="00BE4595">
              <w:rPr>
                <w:rFonts w:ascii="Sylfaen" w:hAnsi="Sylfaen" w:cs="Sylfaen"/>
                <w:b/>
                <w:sz w:val="24"/>
                <w:szCs w:val="24"/>
              </w:rPr>
              <w:t xml:space="preserve">form of </w:t>
            </w:r>
            <w:r w:rsidRPr="00BE4595">
              <w:rPr>
                <w:rFonts w:ascii="Sylfaen" w:hAnsi="Sylfaen" w:cs="Sylfaen"/>
                <w:b/>
                <w:sz w:val="24"/>
                <w:szCs w:val="24"/>
              </w:rPr>
              <w:lastRenderedPageBreak/>
              <w:t>trafficking</w:t>
            </w:r>
          </w:p>
        </w:tc>
        <w:tc>
          <w:tcPr>
            <w:tcW w:w="2117" w:type="dxa"/>
            <w:tcBorders>
              <w:top w:val="single" w:sz="12" w:space="0" w:color="auto"/>
              <w:right w:val="single" w:sz="18" w:space="0" w:color="auto"/>
            </w:tcBorders>
          </w:tcPr>
          <w:p w:rsidR="004F0573" w:rsidRPr="00BE4595" w:rsidRDefault="00737E47" w:rsidP="00BE4595">
            <w:pPr>
              <w:spacing w:after="0" w:line="240" w:lineRule="auto"/>
              <w:rPr>
                <w:rFonts w:ascii="Sylfaen" w:hAnsi="Sylfaen"/>
                <w:b/>
                <w:sz w:val="24"/>
                <w:szCs w:val="24"/>
              </w:rPr>
            </w:pPr>
            <w:r w:rsidRPr="00BE4595">
              <w:rPr>
                <w:rFonts w:ascii="Sylfaen" w:hAnsi="Sylfaen" w:cs="Sylfaen"/>
                <w:b/>
                <w:sz w:val="24"/>
                <w:szCs w:val="24"/>
              </w:rPr>
              <w:lastRenderedPageBreak/>
              <w:t>domestic</w:t>
            </w:r>
          </w:p>
        </w:tc>
        <w:tc>
          <w:tcPr>
            <w:tcW w:w="74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950"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9</w:t>
            </w:r>
          </w:p>
        </w:tc>
        <w:tc>
          <w:tcPr>
            <w:tcW w:w="1268"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43" w:type="dxa"/>
            <w:gridSpan w:val="2"/>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6</w:t>
            </w:r>
          </w:p>
        </w:tc>
        <w:tc>
          <w:tcPr>
            <w:tcW w:w="1259"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r>
      <w:tr w:rsidR="00EB5879" w:rsidRPr="00BE4595" w:rsidTr="001136E8">
        <w:trPr>
          <w:trHeight w:val="422"/>
        </w:trPr>
        <w:tc>
          <w:tcPr>
            <w:tcW w:w="1994" w:type="dxa"/>
            <w:vMerge/>
            <w:tcBorders>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737E47" w:rsidP="00BE4595">
            <w:pPr>
              <w:spacing w:after="0" w:line="240" w:lineRule="auto"/>
              <w:rPr>
                <w:rFonts w:ascii="Sylfaen" w:hAnsi="Sylfaen"/>
                <w:b/>
                <w:sz w:val="24"/>
                <w:szCs w:val="24"/>
              </w:rPr>
            </w:pPr>
            <w:r w:rsidRPr="00BE4595">
              <w:rPr>
                <w:rFonts w:ascii="Sylfaen" w:hAnsi="Sylfaen" w:cs="Sylfaen"/>
                <w:b/>
                <w:sz w:val="24"/>
                <w:szCs w:val="24"/>
              </w:rPr>
              <w:t>transnational</w:t>
            </w:r>
          </w:p>
        </w:tc>
        <w:tc>
          <w:tcPr>
            <w:tcW w:w="74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13</w:t>
            </w:r>
          </w:p>
        </w:tc>
        <w:tc>
          <w:tcPr>
            <w:tcW w:w="950"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w:t>
            </w:r>
          </w:p>
        </w:tc>
        <w:tc>
          <w:tcPr>
            <w:tcW w:w="1268"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43" w:type="dxa"/>
            <w:gridSpan w:val="2"/>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22</w:t>
            </w:r>
          </w:p>
        </w:tc>
        <w:tc>
          <w:tcPr>
            <w:tcW w:w="1259" w:type="dxa"/>
            <w:tcBorders>
              <w:bottom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11</w:t>
            </w:r>
          </w:p>
        </w:tc>
      </w:tr>
      <w:tr w:rsidR="00EB5879" w:rsidRPr="00BE4595" w:rsidTr="001136E8">
        <w:trPr>
          <w:trHeight w:val="345"/>
        </w:trPr>
        <w:tc>
          <w:tcPr>
            <w:tcW w:w="1994" w:type="dxa"/>
            <w:vMerge w:val="restart"/>
            <w:tcBorders>
              <w:top w:val="single" w:sz="12" w:space="0" w:color="auto"/>
              <w:left w:val="single" w:sz="12" w:space="0" w:color="auto"/>
            </w:tcBorders>
          </w:tcPr>
          <w:p w:rsidR="004F0573" w:rsidRPr="00BE4595" w:rsidRDefault="00737E47" w:rsidP="00BE4595">
            <w:pPr>
              <w:spacing w:after="0" w:line="240" w:lineRule="auto"/>
              <w:jc w:val="center"/>
              <w:rPr>
                <w:rFonts w:ascii="Sylfaen" w:hAnsi="Sylfaen"/>
                <w:b/>
                <w:sz w:val="24"/>
                <w:szCs w:val="24"/>
              </w:rPr>
            </w:pPr>
            <w:r w:rsidRPr="00BE4595">
              <w:rPr>
                <w:rFonts w:ascii="Sylfaen" w:hAnsi="Sylfaen" w:cs="Sylfaen"/>
                <w:b/>
                <w:sz w:val="24"/>
                <w:szCs w:val="24"/>
              </w:rPr>
              <w:lastRenderedPageBreak/>
              <w:t>victim of trafficking</w:t>
            </w:r>
          </w:p>
        </w:tc>
        <w:tc>
          <w:tcPr>
            <w:tcW w:w="2117" w:type="dxa"/>
            <w:tcBorders>
              <w:top w:val="single" w:sz="12" w:space="0" w:color="auto"/>
              <w:right w:val="single" w:sz="18" w:space="0" w:color="auto"/>
            </w:tcBorders>
          </w:tcPr>
          <w:p w:rsidR="004F0573" w:rsidRPr="00BE4595" w:rsidRDefault="00737E47" w:rsidP="00BE4595">
            <w:pPr>
              <w:spacing w:after="0" w:line="240" w:lineRule="auto"/>
              <w:rPr>
                <w:rFonts w:ascii="Sylfaen" w:hAnsi="Sylfaen"/>
                <w:b/>
                <w:sz w:val="24"/>
                <w:szCs w:val="24"/>
              </w:rPr>
            </w:pPr>
            <w:r w:rsidRPr="00BE4595">
              <w:rPr>
                <w:rFonts w:ascii="Sylfaen" w:hAnsi="Sylfaen" w:cs="Sylfaen"/>
                <w:b/>
                <w:sz w:val="24"/>
                <w:szCs w:val="24"/>
              </w:rPr>
              <w:t>victim</w:t>
            </w:r>
          </w:p>
          <w:p w:rsidR="004F0573" w:rsidRPr="00BE4595" w:rsidRDefault="004F0573" w:rsidP="00BE4595">
            <w:pPr>
              <w:spacing w:after="0" w:line="240" w:lineRule="auto"/>
              <w:rPr>
                <w:rFonts w:ascii="Sylfaen" w:hAnsi="Sylfaen"/>
                <w:b/>
                <w:sz w:val="24"/>
                <w:szCs w:val="24"/>
              </w:rPr>
            </w:pPr>
          </w:p>
        </w:tc>
        <w:tc>
          <w:tcPr>
            <w:tcW w:w="74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10</w:t>
            </w:r>
          </w:p>
        </w:tc>
        <w:tc>
          <w:tcPr>
            <w:tcW w:w="950"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1268"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w:t>
            </w:r>
          </w:p>
        </w:tc>
        <w:tc>
          <w:tcPr>
            <w:tcW w:w="1243" w:type="dxa"/>
            <w:gridSpan w:val="2"/>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c>
          <w:tcPr>
            <w:tcW w:w="1259"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4</w:t>
            </w:r>
          </w:p>
        </w:tc>
      </w:tr>
      <w:tr w:rsidR="00EB5879" w:rsidRPr="00BE4595" w:rsidTr="001136E8">
        <w:trPr>
          <w:trHeight w:val="461"/>
        </w:trPr>
        <w:tc>
          <w:tcPr>
            <w:tcW w:w="1994" w:type="dxa"/>
            <w:vMerge/>
            <w:tcBorders>
              <w:left w:val="single" w:sz="12" w:space="0" w:color="auto"/>
              <w:bottom w:val="single" w:sz="12" w:space="0" w:color="auto"/>
            </w:tcBorders>
          </w:tcPr>
          <w:p w:rsidR="004F0573" w:rsidRPr="00BE4595" w:rsidRDefault="004F0573" w:rsidP="00BE4595">
            <w:pPr>
              <w:spacing w:after="0" w:line="240" w:lineRule="auto"/>
              <w:jc w:val="center"/>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3300BA" w:rsidP="00BE4595">
            <w:pPr>
              <w:spacing w:after="0" w:line="240" w:lineRule="auto"/>
              <w:rPr>
                <w:rFonts w:ascii="Sylfaen" w:hAnsi="Sylfaen"/>
                <w:b/>
                <w:sz w:val="24"/>
                <w:szCs w:val="24"/>
                <w:lang w:val="ka-GE"/>
              </w:rPr>
            </w:pPr>
            <w:r w:rsidRPr="00BE4595">
              <w:rPr>
                <w:rFonts w:ascii="Sylfaen" w:hAnsi="Sylfaen" w:cs="Sylfaen"/>
                <w:b/>
                <w:sz w:val="24"/>
                <w:szCs w:val="24"/>
              </w:rPr>
              <w:t>status granted by the permanent group</w:t>
            </w:r>
          </w:p>
        </w:tc>
        <w:tc>
          <w:tcPr>
            <w:tcW w:w="74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950"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68"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43" w:type="dxa"/>
            <w:gridSpan w:val="2"/>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24</w:t>
            </w:r>
          </w:p>
        </w:tc>
        <w:tc>
          <w:tcPr>
            <w:tcW w:w="1259" w:type="dxa"/>
            <w:tcBorders>
              <w:bottom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11</w:t>
            </w:r>
          </w:p>
        </w:tc>
      </w:tr>
      <w:tr w:rsidR="00EB5879" w:rsidRPr="00BE4595" w:rsidTr="001136E8">
        <w:trPr>
          <w:trHeight w:val="239"/>
        </w:trPr>
        <w:tc>
          <w:tcPr>
            <w:tcW w:w="1994" w:type="dxa"/>
            <w:vMerge w:val="restart"/>
            <w:tcBorders>
              <w:top w:val="single" w:sz="12" w:space="0" w:color="auto"/>
              <w:left w:val="single" w:sz="12" w:space="0" w:color="auto"/>
            </w:tcBorders>
          </w:tcPr>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p w:rsidR="004F0573" w:rsidRPr="00BE4595" w:rsidRDefault="003300BA" w:rsidP="00BE4595">
            <w:pPr>
              <w:spacing w:after="0" w:line="240" w:lineRule="auto"/>
              <w:jc w:val="center"/>
              <w:rPr>
                <w:rFonts w:ascii="Sylfaen" w:hAnsi="Sylfaen"/>
                <w:b/>
                <w:sz w:val="24"/>
                <w:szCs w:val="24"/>
              </w:rPr>
            </w:pPr>
            <w:r w:rsidRPr="00BE4595">
              <w:rPr>
                <w:rFonts w:ascii="Sylfaen" w:hAnsi="Sylfaen" w:cs="Sylfaen"/>
                <w:b/>
                <w:sz w:val="24"/>
                <w:szCs w:val="24"/>
              </w:rPr>
              <w:t>fund services</w:t>
            </w:r>
          </w:p>
          <w:p w:rsidR="004F0573" w:rsidRPr="00BE4595" w:rsidRDefault="004F0573" w:rsidP="00BE4595">
            <w:pPr>
              <w:spacing w:after="0" w:line="240" w:lineRule="auto"/>
              <w:jc w:val="center"/>
              <w:rPr>
                <w:rFonts w:ascii="Sylfaen" w:hAnsi="Sylfaen"/>
                <w:b/>
                <w:sz w:val="24"/>
                <w:szCs w:val="24"/>
              </w:rPr>
            </w:pPr>
          </w:p>
          <w:p w:rsidR="004F0573" w:rsidRPr="00BE4595" w:rsidRDefault="004F0573" w:rsidP="00BE4595">
            <w:pPr>
              <w:spacing w:after="0" w:line="240" w:lineRule="auto"/>
              <w:jc w:val="center"/>
              <w:rPr>
                <w:rFonts w:ascii="Sylfaen" w:hAnsi="Sylfaen"/>
                <w:b/>
                <w:sz w:val="24"/>
                <w:szCs w:val="24"/>
              </w:rPr>
            </w:pPr>
          </w:p>
        </w:tc>
        <w:tc>
          <w:tcPr>
            <w:tcW w:w="2117" w:type="dxa"/>
            <w:vMerge w:val="restart"/>
            <w:tcBorders>
              <w:top w:val="single" w:sz="12" w:space="0" w:color="auto"/>
              <w:right w:val="single" w:sz="18" w:space="0" w:color="auto"/>
            </w:tcBorders>
          </w:tcPr>
          <w:p w:rsidR="004F0573" w:rsidRPr="00BE4595" w:rsidRDefault="003300BA" w:rsidP="00BE4595">
            <w:pPr>
              <w:spacing w:after="0" w:line="240" w:lineRule="auto"/>
              <w:rPr>
                <w:rFonts w:ascii="Sylfaen" w:hAnsi="Sylfaen"/>
                <w:b/>
                <w:sz w:val="24"/>
                <w:szCs w:val="24"/>
              </w:rPr>
            </w:pPr>
            <w:r w:rsidRPr="00BE4595">
              <w:rPr>
                <w:rFonts w:ascii="Sylfaen" w:hAnsi="Sylfaen" w:cs="Sylfaen"/>
                <w:b/>
                <w:sz w:val="24"/>
                <w:szCs w:val="24"/>
              </w:rPr>
              <w:t>shelter</w:t>
            </w:r>
          </w:p>
        </w:tc>
        <w:tc>
          <w:tcPr>
            <w:tcW w:w="745" w:type="dxa"/>
            <w:vMerge w:val="restart"/>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p>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950" w:type="dxa"/>
            <w:vMerge w:val="restart"/>
            <w:tcBorders>
              <w:top w:val="single" w:sz="12" w:space="0" w:color="auto"/>
              <w:right w:val="single" w:sz="4" w:space="0" w:color="auto"/>
            </w:tcBorders>
          </w:tcPr>
          <w:p w:rsidR="004F0573" w:rsidRPr="00BE4595" w:rsidRDefault="004F0573" w:rsidP="00BE4595">
            <w:pPr>
              <w:spacing w:after="0" w:line="240" w:lineRule="auto"/>
              <w:jc w:val="center"/>
              <w:rPr>
                <w:rFonts w:ascii="Sylfaen" w:hAnsi="Sylfaen"/>
                <w:sz w:val="24"/>
                <w:szCs w:val="24"/>
              </w:rPr>
            </w:pPr>
          </w:p>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1268" w:type="dxa"/>
            <w:tcBorders>
              <w:top w:val="single" w:sz="12" w:space="0" w:color="auto"/>
              <w:left w:val="single" w:sz="4" w:space="0" w:color="auto"/>
              <w:bottom w:val="nil"/>
            </w:tcBorders>
          </w:tcPr>
          <w:p w:rsidR="004F0573" w:rsidRPr="00BE4595" w:rsidRDefault="004F0573" w:rsidP="00BE4595">
            <w:pPr>
              <w:spacing w:after="0" w:line="240" w:lineRule="auto"/>
              <w:jc w:val="center"/>
              <w:rPr>
                <w:rFonts w:ascii="Sylfaen" w:hAnsi="Sylfaen"/>
                <w:sz w:val="24"/>
                <w:szCs w:val="24"/>
              </w:rPr>
            </w:pPr>
          </w:p>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43" w:type="dxa"/>
            <w:gridSpan w:val="2"/>
            <w:tcBorders>
              <w:top w:val="single" w:sz="12" w:space="0" w:color="auto"/>
              <w:bottom w:val="nil"/>
            </w:tcBorders>
          </w:tcPr>
          <w:p w:rsidR="004F0573" w:rsidRPr="00BE4595" w:rsidRDefault="004F0573" w:rsidP="00BE4595">
            <w:pPr>
              <w:spacing w:after="0" w:line="240" w:lineRule="auto"/>
              <w:jc w:val="center"/>
              <w:rPr>
                <w:rFonts w:ascii="Sylfaen" w:hAnsi="Sylfaen"/>
                <w:sz w:val="24"/>
                <w:szCs w:val="24"/>
              </w:rPr>
            </w:pPr>
          </w:p>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5</w:t>
            </w:r>
          </w:p>
        </w:tc>
        <w:tc>
          <w:tcPr>
            <w:tcW w:w="1259" w:type="dxa"/>
            <w:tcBorders>
              <w:top w:val="single" w:sz="12" w:space="0" w:color="auto"/>
              <w:bottom w:val="nil"/>
              <w:right w:val="single" w:sz="12" w:space="0" w:color="auto"/>
            </w:tcBorders>
          </w:tcPr>
          <w:p w:rsidR="004F0573" w:rsidRPr="00BE4595" w:rsidRDefault="004F0573" w:rsidP="00BE4595">
            <w:pPr>
              <w:spacing w:after="0" w:line="240" w:lineRule="auto"/>
              <w:jc w:val="center"/>
              <w:rPr>
                <w:rFonts w:ascii="Sylfaen" w:hAnsi="Sylfaen"/>
                <w:sz w:val="24"/>
                <w:szCs w:val="24"/>
              </w:rPr>
            </w:pPr>
          </w:p>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5</w:t>
            </w:r>
          </w:p>
        </w:tc>
      </w:tr>
      <w:tr w:rsidR="00EB5879" w:rsidRPr="00BE4595" w:rsidTr="001136E8">
        <w:trPr>
          <w:trHeight w:val="90"/>
        </w:trPr>
        <w:tc>
          <w:tcPr>
            <w:tcW w:w="1994" w:type="dxa"/>
            <w:vMerge/>
            <w:tcBorders>
              <w:top w:val="single" w:sz="12" w:space="0" w:color="auto"/>
              <w:left w:val="single" w:sz="12" w:space="0" w:color="auto"/>
            </w:tcBorders>
          </w:tcPr>
          <w:p w:rsidR="004F0573" w:rsidRPr="00BE4595" w:rsidRDefault="004F0573" w:rsidP="00BE4595">
            <w:pPr>
              <w:spacing w:after="0" w:line="240" w:lineRule="auto"/>
              <w:rPr>
                <w:rFonts w:ascii="Sylfaen" w:hAnsi="Sylfaen"/>
                <w:b/>
                <w:sz w:val="24"/>
                <w:szCs w:val="24"/>
              </w:rPr>
            </w:pPr>
          </w:p>
        </w:tc>
        <w:tc>
          <w:tcPr>
            <w:tcW w:w="2117" w:type="dxa"/>
            <w:vMerge/>
            <w:tcBorders>
              <w:bottom w:val="single" w:sz="4" w:space="0" w:color="auto"/>
              <w:right w:val="single" w:sz="18" w:space="0" w:color="auto"/>
            </w:tcBorders>
          </w:tcPr>
          <w:p w:rsidR="004F0573" w:rsidRPr="00BE4595" w:rsidRDefault="004F0573" w:rsidP="00BE4595">
            <w:pPr>
              <w:spacing w:after="0" w:line="240" w:lineRule="auto"/>
              <w:rPr>
                <w:rFonts w:ascii="Sylfaen" w:hAnsi="Sylfaen"/>
                <w:b/>
                <w:sz w:val="24"/>
                <w:szCs w:val="24"/>
              </w:rPr>
            </w:pPr>
          </w:p>
        </w:tc>
        <w:tc>
          <w:tcPr>
            <w:tcW w:w="745" w:type="dxa"/>
            <w:vMerge/>
            <w:tcBorders>
              <w:left w:val="single" w:sz="18" w:space="0" w:color="auto"/>
              <w:bottom w:val="single" w:sz="4" w:space="0" w:color="auto"/>
            </w:tcBorders>
          </w:tcPr>
          <w:p w:rsidR="004F0573" w:rsidRPr="00BE4595" w:rsidRDefault="004F0573" w:rsidP="00BE4595">
            <w:pPr>
              <w:spacing w:after="0" w:line="240" w:lineRule="auto"/>
              <w:jc w:val="center"/>
              <w:rPr>
                <w:rFonts w:ascii="Sylfaen" w:hAnsi="Sylfaen"/>
                <w:sz w:val="24"/>
                <w:szCs w:val="24"/>
              </w:rPr>
            </w:pPr>
          </w:p>
        </w:tc>
        <w:tc>
          <w:tcPr>
            <w:tcW w:w="950" w:type="dxa"/>
            <w:vMerge/>
            <w:tcBorders>
              <w:bottom w:val="single" w:sz="4" w:space="0" w:color="auto"/>
              <w:right w:val="single" w:sz="4" w:space="0" w:color="auto"/>
            </w:tcBorders>
          </w:tcPr>
          <w:p w:rsidR="004F0573" w:rsidRPr="00BE4595" w:rsidRDefault="004F0573" w:rsidP="00BE4595">
            <w:pPr>
              <w:spacing w:after="0" w:line="240" w:lineRule="auto"/>
              <w:jc w:val="center"/>
              <w:rPr>
                <w:rFonts w:ascii="Sylfaen" w:hAnsi="Sylfaen"/>
                <w:sz w:val="24"/>
                <w:szCs w:val="24"/>
              </w:rPr>
            </w:pPr>
          </w:p>
        </w:tc>
        <w:tc>
          <w:tcPr>
            <w:tcW w:w="1268" w:type="dxa"/>
            <w:tcBorders>
              <w:top w:val="nil"/>
              <w:left w:val="single" w:sz="4" w:space="0" w:color="auto"/>
              <w:bottom w:val="single" w:sz="4" w:space="0" w:color="auto"/>
            </w:tcBorders>
          </w:tcPr>
          <w:p w:rsidR="004F0573" w:rsidRPr="00BE4595" w:rsidRDefault="004F0573" w:rsidP="00BE4595">
            <w:pPr>
              <w:spacing w:after="0" w:line="240" w:lineRule="auto"/>
              <w:jc w:val="center"/>
              <w:rPr>
                <w:rFonts w:ascii="Sylfaen" w:hAnsi="Sylfaen"/>
                <w:b/>
                <w:sz w:val="24"/>
                <w:szCs w:val="24"/>
              </w:rPr>
            </w:pPr>
          </w:p>
        </w:tc>
        <w:tc>
          <w:tcPr>
            <w:tcW w:w="576" w:type="dxa"/>
            <w:tcBorders>
              <w:top w:val="nil"/>
              <w:bottom w:val="single" w:sz="4" w:space="0" w:color="auto"/>
              <w:right w:val="nil"/>
            </w:tcBorders>
          </w:tcPr>
          <w:p w:rsidR="004F0573" w:rsidRPr="00BE4595" w:rsidRDefault="004F0573" w:rsidP="00BE4595">
            <w:pPr>
              <w:spacing w:after="0" w:line="240" w:lineRule="auto"/>
              <w:jc w:val="center"/>
              <w:rPr>
                <w:rFonts w:ascii="Sylfaen" w:hAnsi="Sylfaen"/>
                <w:b/>
                <w:sz w:val="24"/>
                <w:szCs w:val="24"/>
                <w:lang w:val="ka-GE"/>
              </w:rPr>
            </w:pPr>
          </w:p>
        </w:tc>
        <w:tc>
          <w:tcPr>
            <w:tcW w:w="667" w:type="dxa"/>
            <w:tcBorders>
              <w:top w:val="nil"/>
              <w:left w:val="nil"/>
              <w:bottom w:val="single" w:sz="4" w:space="0" w:color="auto"/>
            </w:tcBorders>
          </w:tcPr>
          <w:p w:rsidR="004F0573" w:rsidRPr="00BE4595" w:rsidRDefault="004F0573" w:rsidP="00BE4595">
            <w:pPr>
              <w:spacing w:after="0" w:line="240" w:lineRule="auto"/>
              <w:jc w:val="center"/>
              <w:rPr>
                <w:rFonts w:ascii="Sylfaen" w:hAnsi="Sylfaen"/>
                <w:b/>
                <w:sz w:val="24"/>
                <w:szCs w:val="24"/>
                <w:lang w:val="ka-GE"/>
              </w:rPr>
            </w:pPr>
          </w:p>
        </w:tc>
        <w:tc>
          <w:tcPr>
            <w:tcW w:w="1259" w:type="dxa"/>
            <w:tcBorders>
              <w:top w:val="nil"/>
              <w:bottom w:val="single" w:sz="4" w:space="0" w:color="auto"/>
              <w:right w:val="single" w:sz="12" w:space="0" w:color="auto"/>
            </w:tcBorders>
          </w:tcPr>
          <w:p w:rsidR="004F0573" w:rsidRPr="00BE4595" w:rsidRDefault="004F0573" w:rsidP="00BE4595">
            <w:pPr>
              <w:spacing w:after="0" w:line="240" w:lineRule="auto"/>
              <w:jc w:val="center"/>
              <w:rPr>
                <w:rFonts w:ascii="Sylfaen" w:hAnsi="Sylfaen"/>
                <w:b/>
                <w:sz w:val="24"/>
                <w:szCs w:val="24"/>
                <w:lang w:val="ka-GE"/>
              </w:rPr>
            </w:pPr>
          </w:p>
        </w:tc>
      </w:tr>
      <w:tr w:rsidR="00EB5879" w:rsidRPr="00BE4595" w:rsidTr="001136E8">
        <w:trPr>
          <w:trHeight w:val="355"/>
        </w:trPr>
        <w:tc>
          <w:tcPr>
            <w:tcW w:w="1994" w:type="dxa"/>
            <w:vMerge/>
            <w:tcBorders>
              <w:top w:val="single" w:sz="12" w:space="0" w:color="auto"/>
              <w:left w:val="single" w:sz="12" w:space="0" w:color="auto"/>
            </w:tcBorders>
          </w:tcPr>
          <w:p w:rsidR="004F0573" w:rsidRPr="00BE4595" w:rsidRDefault="004F0573" w:rsidP="00BE4595">
            <w:pPr>
              <w:spacing w:after="0" w:line="240" w:lineRule="auto"/>
              <w:rPr>
                <w:rFonts w:ascii="Sylfaen" w:hAnsi="Sylfaen"/>
                <w:b/>
                <w:sz w:val="24"/>
                <w:szCs w:val="24"/>
              </w:rPr>
            </w:pPr>
          </w:p>
        </w:tc>
        <w:tc>
          <w:tcPr>
            <w:tcW w:w="2117" w:type="dxa"/>
            <w:vMerge w:val="restart"/>
            <w:tcBorders>
              <w:top w:val="single" w:sz="4" w:space="0" w:color="auto"/>
              <w:right w:val="single" w:sz="18" w:space="0" w:color="auto"/>
            </w:tcBorders>
          </w:tcPr>
          <w:p w:rsidR="004F0573" w:rsidRPr="00BE4595" w:rsidRDefault="003300BA" w:rsidP="00A81ADB">
            <w:pPr>
              <w:spacing w:after="0" w:line="240" w:lineRule="auto"/>
              <w:rPr>
                <w:rFonts w:ascii="Sylfaen" w:hAnsi="Sylfaen"/>
                <w:b/>
                <w:sz w:val="24"/>
                <w:szCs w:val="24"/>
              </w:rPr>
            </w:pPr>
            <w:r w:rsidRPr="00BE4595">
              <w:rPr>
                <w:rFonts w:ascii="Sylfaen" w:hAnsi="Sylfaen"/>
                <w:b/>
                <w:sz w:val="24"/>
                <w:szCs w:val="24"/>
              </w:rPr>
              <w:t>compen</w:t>
            </w:r>
            <w:r w:rsidR="00A81ADB">
              <w:rPr>
                <w:rFonts w:ascii="Sylfaen" w:hAnsi="Sylfaen"/>
                <w:b/>
                <w:sz w:val="24"/>
                <w:szCs w:val="24"/>
              </w:rPr>
              <w:t>s</w:t>
            </w:r>
            <w:bookmarkStart w:id="22" w:name="_GoBack"/>
            <w:bookmarkEnd w:id="22"/>
            <w:r w:rsidRPr="00BE4595">
              <w:rPr>
                <w:rFonts w:ascii="Sylfaen" w:hAnsi="Sylfaen"/>
                <w:b/>
                <w:sz w:val="24"/>
                <w:szCs w:val="24"/>
              </w:rPr>
              <w:t>ation</w:t>
            </w:r>
          </w:p>
        </w:tc>
        <w:tc>
          <w:tcPr>
            <w:tcW w:w="745" w:type="dxa"/>
            <w:vMerge w:val="restart"/>
            <w:tcBorders>
              <w:top w:val="single" w:sz="4" w:space="0" w:color="auto"/>
              <w:left w:val="single" w:sz="18" w:space="0" w:color="auto"/>
            </w:tcBorders>
          </w:tcPr>
          <w:p w:rsidR="004F0573" w:rsidRPr="00BE4595" w:rsidRDefault="004F0573" w:rsidP="00BE4595">
            <w:pPr>
              <w:spacing w:after="0" w:line="240" w:lineRule="auto"/>
              <w:jc w:val="center"/>
              <w:rPr>
                <w:rFonts w:ascii="Sylfaen" w:hAnsi="Sylfaen"/>
                <w:sz w:val="24"/>
                <w:szCs w:val="24"/>
                <w:lang w:val="ka-GE"/>
              </w:rPr>
            </w:pPr>
            <w:r w:rsidRPr="00BE4595">
              <w:rPr>
                <w:rFonts w:ascii="Sylfaen" w:hAnsi="Sylfaen"/>
                <w:sz w:val="24"/>
                <w:szCs w:val="24"/>
                <w:lang w:val="ka-GE"/>
              </w:rPr>
              <w:t>2</w:t>
            </w:r>
          </w:p>
        </w:tc>
        <w:tc>
          <w:tcPr>
            <w:tcW w:w="950" w:type="dxa"/>
            <w:vMerge w:val="restart"/>
            <w:tcBorders>
              <w:top w:val="single" w:sz="4" w:space="0" w:color="auto"/>
              <w:right w:val="single" w:sz="4" w:space="0" w:color="auto"/>
            </w:tcBorders>
          </w:tcPr>
          <w:p w:rsidR="004F0573" w:rsidRPr="00BE4595" w:rsidRDefault="004F0573" w:rsidP="00BE4595">
            <w:pPr>
              <w:spacing w:after="0" w:line="240" w:lineRule="auto"/>
              <w:jc w:val="center"/>
              <w:rPr>
                <w:rFonts w:ascii="Sylfaen" w:hAnsi="Sylfaen"/>
                <w:sz w:val="24"/>
                <w:szCs w:val="24"/>
                <w:lang w:val="ka-GE"/>
              </w:rPr>
            </w:pPr>
            <w:r w:rsidRPr="00BE4595">
              <w:rPr>
                <w:rFonts w:ascii="Sylfaen" w:hAnsi="Sylfaen"/>
                <w:sz w:val="24"/>
                <w:szCs w:val="24"/>
                <w:lang w:val="ka-GE"/>
              </w:rPr>
              <w:t>6</w:t>
            </w:r>
          </w:p>
        </w:tc>
        <w:tc>
          <w:tcPr>
            <w:tcW w:w="1268" w:type="dxa"/>
            <w:tcBorders>
              <w:top w:val="single" w:sz="4" w:space="0" w:color="auto"/>
              <w:left w:val="single" w:sz="4" w:space="0" w:color="auto"/>
              <w:bottom w:val="nil"/>
            </w:tcBorders>
          </w:tcPr>
          <w:p w:rsidR="004F0573" w:rsidRPr="00BE4595" w:rsidRDefault="004F0573" w:rsidP="00BE4595">
            <w:pPr>
              <w:spacing w:after="0" w:line="240" w:lineRule="auto"/>
              <w:jc w:val="center"/>
              <w:rPr>
                <w:rFonts w:ascii="Sylfaen" w:hAnsi="Sylfaen"/>
                <w:b/>
                <w:sz w:val="24"/>
                <w:szCs w:val="24"/>
                <w:lang w:val="ka-GE"/>
              </w:rPr>
            </w:pPr>
            <w:r w:rsidRPr="00BE4595">
              <w:rPr>
                <w:rFonts w:ascii="Sylfaen" w:hAnsi="Sylfaen"/>
                <w:b/>
                <w:sz w:val="24"/>
                <w:szCs w:val="24"/>
                <w:lang w:val="ka-GE"/>
              </w:rPr>
              <w:t>6</w:t>
            </w:r>
          </w:p>
        </w:tc>
        <w:tc>
          <w:tcPr>
            <w:tcW w:w="576" w:type="dxa"/>
            <w:vMerge w:val="restart"/>
            <w:tcBorders>
              <w:top w:val="single" w:sz="4" w:space="0" w:color="auto"/>
              <w:right w:val="nil"/>
            </w:tcBorders>
          </w:tcPr>
          <w:p w:rsidR="004F0573" w:rsidRPr="00BE4595" w:rsidRDefault="004F0573" w:rsidP="00BE4595">
            <w:pPr>
              <w:spacing w:after="0" w:line="240" w:lineRule="auto"/>
              <w:jc w:val="center"/>
              <w:rPr>
                <w:rFonts w:ascii="Sylfaen" w:hAnsi="Sylfaen"/>
                <w:b/>
                <w:sz w:val="24"/>
                <w:szCs w:val="24"/>
                <w:lang w:val="ka-GE"/>
              </w:rPr>
            </w:pPr>
            <w:r w:rsidRPr="00BE4595">
              <w:rPr>
                <w:rFonts w:ascii="Sylfaen" w:hAnsi="Sylfaen"/>
                <w:b/>
                <w:sz w:val="24"/>
                <w:szCs w:val="24"/>
                <w:lang w:val="ka-GE"/>
              </w:rPr>
              <w:t>21</w:t>
            </w:r>
          </w:p>
        </w:tc>
        <w:tc>
          <w:tcPr>
            <w:tcW w:w="667" w:type="dxa"/>
            <w:vMerge w:val="restart"/>
            <w:tcBorders>
              <w:top w:val="single" w:sz="4" w:space="0" w:color="auto"/>
              <w:left w:val="nil"/>
            </w:tcBorders>
          </w:tcPr>
          <w:p w:rsidR="004F0573" w:rsidRPr="00BE4595" w:rsidRDefault="004F0573" w:rsidP="00BE4595">
            <w:pPr>
              <w:spacing w:after="0" w:line="240" w:lineRule="auto"/>
              <w:jc w:val="center"/>
              <w:rPr>
                <w:rFonts w:ascii="Sylfaen" w:hAnsi="Sylfaen"/>
                <w:b/>
                <w:sz w:val="24"/>
                <w:szCs w:val="24"/>
                <w:lang w:val="ka-GE"/>
              </w:rPr>
            </w:pPr>
          </w:p>
        </w:tc>
        <w:tc>
          <w:tcPr>
            <w:tcW w:w="1259" w:type="dxa"/>
            <w:vMerge w:val="restart"/>
            <w:tcBorders>
              <w:top w:val="single" w:sz="4" w:space="0" w:color="auto"/>
              <w:right w:val="single" w:sz="12" w:space="0" w:color="auto"/>
            </w:tcBorders>
          </w:tcPr>
          <w:p w:rsidR="004F0573" w:rsidRPr="00BE4595" w:rsidRDefault="004F0573" w:rsidP="00BE4595">
            <w:pPr>
              <w:spacing w:after="0" w:line="240" w:lineRule="auto"/>
              <w:jc w:val="center"/>
              <w:rPr>
                <w:rFonts w:ascii="Sylfaen" w:hAnsi="Sylfaen"/>
                <w:b/>
                <w:sz w:val="24"/>
                <w:szCs w:val="24"/>
                <w:lang w:val="ka-GE"/>
              </w:rPr>
            </w:pPr>
            <w:r w:rsidRPr="00BE4595">
              <w:rPr>
                <w:rFonts w:ascii="Sylfaen" w:hAnsi="Sylfaen"/>
                <w:b/>
                <w:sz w:val="24"/>
                <w:szCs w:val="24"/>
                <w:lang w:val="ka-GE"/>
              </w:rPr>
              <w:t>9</w:t>
            </w:r>
          </w:p>
        </w:tc>
      </w:tr>
      <w:tr w:rsidR="00EB5879" w:rsidRPr="00BE4595" w:rsidTr="001136E8">
        <w:trPr>
          <w:trHeight w:val="50"/>
        </w:trPr>
        <w:tc>
          <w:tcPr>
            <w:tcW w:w="1994" w:type="dxa"/>
            <w:vMerge/>
            <w:tcBorders>
              <w:top w:val="single" w:sz="12" w:space="0" w:color="auto"/>
              <w:left w:val="single" w:sz="12" w:space="0" w:color="auto"/>
            </w:tcBorders>
          </w:tcPr>
          <w:p w:rsidR="004F0573" w:rsidRPr="00BE4595" w:rsidRDefault="004F0573" w:rsidP="00BE4595">
            <w:pPr>
              <w:spacing w:after="0" w:line="240" w:lineRule="auto"/>
              <w:rPr>
                <w:rFonts w:ascii="Sylfaen" w:hAnsi="Sylfaen"/>
                <w:b/>
                <w:sz w:val="24"/>
                <w:szCs w:val="24"/>
              </w:rPr>
            </w:pPr>
          </w:p>
        </w:tc>
        <w:tc>
          <w:tcPr>
            <w:tcW w:w="2117" w:type="dxa"/>
            <w:vMerge/>
            <w:tcBorders>
              <w:bottom w:val="single" w:sz="12" w:space="0" w:color="auto"/>
              <w:right w:val="single" w:sz="18" w:space="0" w:color="auto"/>
            </w:tcBorders>
          </w:tcPr>
          <w:p w:rsidR="004F0573" w:rsidRPr="00BE4595" w:rsidRDefault="004F0573" w:rsidP="00BE4595">
            <w:pPr>
              <w:spacing w:after="0" w:line="240" w:lineRule="auto"/>
              <w:rPr>
                <w:rFonts w:ascii="Sylfaen" w:hAnsi="Sylfaen"/>
                <w:b/>
                <w:sz w:val="24"/>
                <w:szCs w:val="24"/>
              </w:rPr>
            </w:pPr>
          </w:p>
        </w:tc>
        <w:tc>
          <w:tcPr>
            <w:tcW w:w="745" w:type="dxa"/>
            <w:vMerge/>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p>
        </w:tc>
        <w:tc>
          <w:tcPr>
            <w:tcW w:w="950" w:type="dxa"/>
            <w:vMerge/>
            <w:tcBorders>
              <w:bottom w:val="single" w:sz="12" w:space="0" w:color="auto"/>
              <w:right w:val="single" w:sz="4" w:space="0" w:color="auto"/>
            </w:tcBorders>
          </w:tcPr>
          <w:p w:rsidR="004F0573" w:rsidRPr="00BE4595" w:rsidRDefault="004F0573" w:rsidP="00BE4595">
            <w:pPr>
              <w:spacing w:after="0" w:line="240" w:lineRule="auto"/>
              <w:jc w:val="center"/>
              <w:rPr>
                <w:rFonts w:ascii="Sylfaen" w:hAnsi="Sylfaen"/>
                <w:sz w:val="24"/>
                <w:szCs w:val="24"/>
              </w:rPr>
            </w:pPr>
          </w:p>
        </w:tc>
        <w:tc>
          <w:tcPr>
            <w:tcW w:w="1268" w:type="dxa"/>
            <w:tcBorders>
              <w:top w:val="nil"/>
              <w:left w:val="single" w:sz="4"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p>
          <w:p w:rsidR="004F0573" w:rsidRPr="00BE4595" w:rsidRDefault="004F0573" w:rsidP="00BE4595">
            <w:pPr>
              <w:spacing w:after="0" w:line="240" w:lineRule="auto"/>
              <w:jc w:val="center"/>
              <w:rPr>
                <w:rFonts w:ascii="Sylfaen" w:hAnsi="Sylfaen"/>
                <w:sz w:val="24"/>
                <w:szCs w:val="24"/>
              </w:rPr>
            </w:pPr>
          </w:p>
        </w:tc>
        <w:tc>
          <w:tcPr>
            <w:tcW w:w="576" w:type="dxa"/>
            <w:vMerge/>
            <w:tcBorders>
              <w:bottom w:val="single" w:sz="12" w:space="0" w:color="auto"/>
              <w:right w:val="nil"/>
            </w:tcBorders>
          </w:tcPr>
          <w:p w:rsidR="004F0573" w:rsidRPr="00BE4595" w:rsidRDefault="004F0573" w:rsidP="00BE4595">
            <w:pPr>
              <w:spacing w:after="0" w:line="240" w:lineRule="auto"/>
              <w:jc w:val="center"/>
              <w:rPr>
                <w:rFonts w:ascii="Sylfaen" w:hAnsi="Sylfaen"/>
                <w:sz w:val="24"/>
                <w:szCs w:val="24"/>
              </w:rPr>
            </w:pPr>
          </w:p>
        </w:tc>
        <w:tc>
          <w:tcPr>
            <w:tcW w:w="667" w:type="dxa"/>
            <w:vMerge/>
            <w:tcBorders>
              <w:left w:val="nil"/>
              <w:bottom w:val="single" w:sz="12" w:space="0" w:color="auto"/>
            </w:tcBorders>
          </w:tcPr>
          <w:p w:rsidR="004F0573" w:rsidRPr="00BE4595" w:rsidRDefault="004F0573" w:rsidP="00BE4595">
            <w:pPr>
              <w:spacing w:after="0" w:line="240" w:lineRule="auto"/>
              <w:jc w:val="center"/>
              <w:rPr>
                <w:rFonts w:ascii="Sylfaen" w:hAnsi="Sylfaen"/>
                <w:sz w:val="24"/>
                <w:szCs w:val="24"/>
              </w:rPr>
            </w:pPr>
          </w:p>
        </w:tc>
        <w:tc>
          <w:tcPr>
            <w:tcW w:w="1259" w:type="dxa"/>
            <w:vMerge/>
            <w:tcBorders>
              <w:bottom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p>
        </w:tc>
      </w:tr>
      <w:tr w:rsidR="00EB5879" w:rsidRPr="00BE4595" w:rsidTr="001136E8">
        <w:trPr>
          <w:trHeight w:val="746"/>
        </w:trPr>
        <w:tc>
          <w:tcPr>
            <w:tcW w:w="1994" w:type="dxa"/>
            <w:vMerge/>
            <w:tcBorders>
              <w:left w:val="single" w:sz="12" w:space="0" w:color="auto"/>
            </w:tcBorders>
          </w:tcPr>
          <w:p w:rsidR="004F0573" w:rsidRPr="00BE4595" w:rsidRDefault="004F0573" w:rsidP="00BE4595">
            <w:pPr>
              <w:spacing w:after="0" w:line="240" w:lineRule="auto"/>
              <w:rPr>
                <w:rFonts w:ascii="Sylfaen" w:hAnsi="Sylfaen"/>
                <w:b/>
                <w:sz w:val="24"/>
                <w:szCs w:val="24"/>
              </w:rPr>
            </w:pPr>
          </w:p>
        </w:tc>
        <w:tc>
          <w:tcPr>
            <w:tcW w:w="2117" w:type="dxa"/>
            <w:tcBorders>
              <w:top w:val="single" w:sz="12" w:space="0" w:color="auto"/>
              <w:right w:val="single" w:sz="18" w:space="0" w:color="auto"/>
            </w:tcBorders>
          </w:tcPr>
          <w:p w:rsidR="004F0573" w:rsidRPr="00BE4595" w:rsidRDefault="00143EA5" w:rsidP="00BE4595">
            <w:pPr>
              <w:spacing w:after="0" w:line="240" w:lineRule="auto"/>
              <w:rPr>
                <w:rFonts w:ascii="Sylfaen" w:hAnsi="Sylfaen"/>
                <w:b/>
                <w:sz w:val="24"/>
                <w:szCs w:val="24"/>
                <w:lang w:val="ka-GE"/>
              </w:rPr>
            </w:pPr>
            <w:r w:rsidRPr="00BE4595">
              <w:rPr>
                <w:rFonts w:ascii="Sylfaen" w:hAnsi="Sylfaen" w:cs="Calibri"/>
                <w:b/>
                <w:sz w:val="24"/>
                <w:szCs w:val="24"/>
                <w:lang w:val="ka-GE"/>
              </w:rPr>
              <w:t>legal assistance</w:t>
            </w:r>
          </w:p>
        </w:tc>
        <w:tc>
          <w:tcPr>
            <w:tcW w:w="745" w:type="dxa"/>
            <w:tcBorders>
              <w:top w:val="single" w:sz="12" w:space="0" w:color="auto"/>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950"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11</w:t>
            </w:r>
          </w:p>
        </w:tc>
        <w:tc>
          <w:tcPr>
            <w:tcW w:w="1268" w:type="dxa"/>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1243" w:type="dxa"/>
            <w:gridSpan w:val="2"/>
            <w:tcBorders>
              <w:top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28</w:t>
            </w:r>
          </w:p>
        </w:tc>
        <w:tc>
          <w:tcPr>
            <w:tcW w:w="1259" w:type="dxa"/>
            <w:tcBorders>
              <w:top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15</w:t>
            </w:r>
          </w:p>
        </w:tc>
      </w:tr>
      <w:tr w:rsidR="00EB5879" w:rsidRPr="00BE4595" w:rsidTr="001136E8">
        <w:trPr>
          <w:trHeight w:val="881"/>
        </w:trPr>
        <w:tc>
          <w:tcPr>
            <w:tcW w:w="1994" w:type="dxa"/>
            <w:vMerge/>
            <w:tcBorders>
              <w:left w:val="single" w:sz="12" w:space="0" w:color="auto"/>
            </w:tcBorders>
          </w:tcPr>
          <w:p w:rsidR="004F0573" w:rsidRPr="00BE4595" w:rsidRDefault="004F0573" w:rsidP="00BE4595">
            <w:pPr>
              <w:spacing w:after="0" w:line="240" w:lineRule="auto"/>
              <w:rPr>
                <w:rFonts w:ascii="Sylfaen" w:hAnsi="Sylfaen"/>
                <w:b/>
                <w:sz w:val="24"/>
                <w:szCs w:val="24"/>
              </w:rPr>
            </w:pPr>
          </w:p>
        </w:tc>
        <w:tc>
          <w:tcPr>
            <w:tcW w:w="2117" w:type="dxa"/>
            <w:tcBorders>
              <w:right w:val="single" w:sz="18" w:space="0" w:color="auto"/>
            </w:tcBorders>
          </w:tcPr>
          <w:p w:rsidR="004F0573" w:rsidRPr="00BE4595" w:rsidRDefault="00143EA5" w:rsidP="00BE4595">
            <w:pPr>
              <w:spacing w:after="0" w:line="240" w:lineRule="auto"/>
              <w:rPr>
                <w:rFonts w:ascii="Sylfaen" w:hAnsi="Sylfaen"/>
                <w:b/>
                <w:sz w:val="24"/>
                <w:szCs w:val="24"/>
                <w:lang w:val="ka-GE"/>
              </w:rPr>
            </w:pPr>
            <w:r w:rsidRPr="00BE4595">
              <w:rPr>
                <w:rFonts w:ascii="Sylfaen" w:hAnsi="Sylfaen" w:cs="Calibri"/>
                <w:b/>
                <w:sz w:val="24"/>
                <w:szCs w:val="24"/>
                <w:lang w:val="ka-GE"/>
              </w:rPr>
              <w:t>psychological assistance</w:t>
            </w:r>
          </w:p>
        </w:tc>
        <w:tc>
          <w:tcPr>
            <w:tcW w:w="745" w:type="dxa"/>
            <w:tcBorders>
              <w:left w:val="single" w:sz="18"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950"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1268" w:type="dxa"/>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43" w:type="dxa"/>
            <w:gridSpan w:val="2"/>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5</w:t>
            </w:r>
          </w:p>
        </w:tc>
        <w:tc>
          <w:tcPr>
            <w:tcW w:w="1259" w:type="dxa"/>
            <w:tcBorders>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5</w:t>
            </w:r>
          </w:p>
        </w:tc>
      </w:tr>
      <w:tr w:rsidR="00EB5879" w:rsidRPr="00BE4595" w:rsidTr="001136E8">
        <w:trPr>
          <w:trHeight w:val="971"/>
        </w:trPr>
        <w:tc>
          <w:tcPr>
            <w:tcW w:w="1994" w:type="dxa"/>
            <w:vMerge/>
            <w:tcBorders>
              <w:left w:val="single" w:sz="12" w:space="0" w:color="auto"/>
              <w:bottom w:val="single" w:sz="12" w:space="0" w:color="auto"/>
            </w:tcBorders>
          </w:tcPr>
          <w:p w:rsidR="004F0573" w:rsidRPr="00BE4595" w:rsidRDefault="004F0573" w:rsidP="00BE4595">
            <w:pPr>
              <w:spacing w:after="0" w:line="240" w:lineRule="auto"/>
              <w:rPr>
                <w:rFonts w:ascii="Sylfaen" w:hAnsi="Sylfaen"/>
                <w:b/>
                <w:sz w:val="24"/>
                <w:szCs w:val="24"/>
              </w:rPr>
            </w:pPr>
          </w:p>
        </w:tc>
        <w:tc>
          <w:tcPr>
            <w:tcW w:w="2117" w:type="dxa"/>
            <w:tcBorders>
              <w:bottom w:val="single" w:sz="12" w:space="0" w:color="auto"/>
              <w:right w:val="single" w:sz="18" w:space="0" w:color="auto"/>
            </w:tcBorders>
          </w:tcPr>
          <w:p w:rsidR="004F0573" w:rsidRPr="00BE4595" w:rsidRDefault="00143EA5" w:rsidP="00BE4595">
            <w:pPr>
              <w:spacing w:after="0" w:line="240" w:lineRule="auto"/>
              <w:rPr>
                <w:rFonts w:ascii="Sylfaen" w:hAnsi="Sylfaen"/>
                <w:b/>
                <w:sz w:val="24"/>
                <w:szCs w:val="24"/>
                <w:lang w:val="ka-GE"/>
              </w:rPr>
            </w:pPr>
            <w:r w:rsidRPr="00BE4595">
              <w:rPr>
                <w:rFonts w:ascii="Sylfaen" w:hAnsi="Sylfaen" w:cs="Calibri"/>
                <w:b/>
                <w:sz w:val="24"/>
                <w:szCs w:val="24"/>
                <w:lang w:val="ka-GE"/>
              </w:rPr>
              <w:t>medical assistance</w:t>
            </w:r>
          </w:p>
        </w:tc>
        <w:tc>
          <w:tcPr>
            <w:tcW w:w="745" w:type="dxa"/>
            <w:tcBorders>
              <w:left w:val="single" w:sz="18" w:space="0" w:color="auto"/>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8</w:t>
            </w:r>
          </w:p>
        </w:tc>
        <w:tc>
          <w:tcPr>
            <w:tcW w:w="950"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7</w:t>
            </w:r>
          </w:p>
        </w:tc>
        <w:tc>
          <w:tcPr>
            <w:tcW w:w="1268" w:type="dxa"/>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6</w:t>
            </w:r>
          </w:p>
        </w:tc>
        <w:tc>
          <w:tcPr>
            <w:tcW w:w="1243" w:type="dxa"/>
            <w:gridSpan w:val="2"/>
            <w:tcBorders>
              <w:bottom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3</w:t>
            </w:r>
          </w:p>
        </w:tc>
        <w:tc>
          <w:tcPr>
            <w:tcW w:w="1259" w:type="dxa"/>
            <w:tcBorders>
              <w:bottom w:val="single" w:sz="12" w:space="0" w:color="auto"/>
              <w:right w:val="single" w:sz="12" w:space="0" w:color="auto"/>
            </w:tcBorders>
          </w:tcPr>
          <w:p w:rsidR="004F0573" w:rsidRPr="00BE4595" w:rsidRDefault="004F0573" w:rsidP="00BE4595">
            <w:pPr>
              <w:spacing w:after="0" w:line="240" w:lineRule="auto"/>
              <w:jc w:val="center"/>
              <w:rPr>
                <w:rFonts w:ascii="Sylfaen" w:hAnsi="Sylfaen"/>
                <w:sz w:val="24"/>
                <w:szCs w:val="24"/>
              </w:rPr>
            </w:pPr>
            <w:r w:rsidRPr="00BE4595">
              <w:rPr>
                <w:rFonts w:ascii="Sylfaen" w:hAnsi="Sylfaen"/>
                <w:sz w:val="24"/>
                <w:szCs w:val="24"/>
              </w:rPr>
              <w:t>3</w:t>
            </w:r>
          </w:p>
        </w:tc>
      </w:tr>
    </w:tbl>
    <w:p w:rsidR="004F0573" w:rsidRPr="00BE4595" w:rsidRDefault="004F0573" w:rsidP="00BE4595">
      <w:pPr>
        <w:spacing w:after="0" w:line="240" w:lineRule="auto"/>
        <w:jc w:val="both"/>
        <w:rPr>
          <w:rFonts w:ascii="Sylfaen" w:eastAsia="Calibri" w:hAnsi="Sylfaen"/>
          <w:b/>
          <w:sz w:val="24"/>
          <w:szCs w:val="24"/>
          <w:lang w:val="ka-GE"/>
        </w:rPr>
      </w:pPr>
    </w:p>
    <w:p w:rsidR="004F0573" w:rsidRPr="00BE4595" w:rsidRDefault="004F0573" w:rsidP="00BE4595">
      <w:pPr>
        <w:spacing w:after="0" w:line="240" w:lineRule="auto"/>
        <w:rPr>
          <w:rFonts w:ascii="Sylfaen" w:hAnsi="Sylfaen"/>
          <w:sz w:val="24"/>
          <w:szCs w:val="24"/>
          <w:lang w:val="ka-GE"/>
        </w:rPr>
      </w:pPr>
    </w:p>
    <w:p w:rsidR="004E47F8" w:rsidRPr="00BE4595" w:rsidRDefault="004E47F8" w:rsidP="00BE4595">
      <w:pPr>
        <w:spacing w:after="0" w:line="240" w:lineRule="auto"/>
        <w:rPr>
          <w:rFonts w:ascii="Sylfaen" w:hAnsi="Sylfaen"/>
          <w:sz w:val="24"/>
          <w:szCs w:val="24"/>
        </w:rPr>
      </w:pPr>
    </w:p>
    <w:sectPr w:rsidR="004E47F8" w:rsidRPr="00BE4595" w:rsidSect="00DD4D0F">
      <w:pgSz w:w="12240" w:h="15840"/>
      <w:pgMar w:top="1440" w:right="1325" w:bottom="1440" w:left="993"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mnikoleishvili" w:date="2015-04-13T00:56:00Z" w:initials="m">
    <w:p w:rsidR="00F039A1" w:rsidRDefault="00F039A1">
      <w:pPr>
        <w:pStyle w:val="CommentText"/>
        <w:rPr>
          <w:rFonts w:ascii="Sylfaen" w:hAnsi="Sylfaen"/>
          <w:b/>
          <w:sz w:val="24"/>
          <w:szCs w:val="24"/>
          <w:lang w:val="ka-GE"/>
        </w:rPr>
      </w:pPr>
      <w:r>
        <w:rPr>
          <w:rStyle w:val="CommentReference"/>
        </w:rPr>
        <w:annotationRef/>
      </w:r>
      <w:r>
        <w:rPr>
          <w:rFonts w:ascii="Sylfaen" w:hAnsi="Sylfaen"/>
          <w:lang w:val="ka-GE"/>
        </w:rPr>
        <w:t>ეს აბზაცები ალბათ ზემოთ უნდა ავიტანოთ თავი</w:t>
      </w:r>
      <w:r>
        <w:rPr>
          <w:rFonts w:ascii="Sylfaen" w:hAnsi="Sylfaen"/>
        </w:rPr>
        <w:t xml:space="preserve">IV </w:t>
      </w:r>
      <w:r w:rsidRPr="00BE4595">
        <w:rPr>
          <w:rFonts w:ascii="Sylfaen" w:hAnsi="Sylfaen"/>
          <w:b/>
          <w:sz w:val="24"/>
          <w:szCs w:val="24"/>
          <w:lang w:val="ka-GE"/>
        </w:rPr>
        <w:t>A.Overview</w:t>
      </w:r>
      <w:r w:rsidRPr="00BE4595">
        <w:rPr>
          <w:rFonts w:ascii="Sylfaen" w:hAnsi="Sylfaen"/>
          <w:b/>
          <w:sz w:val="24"/>
          <w:szCs w:val="24"/>
        </w:rPr>
        <w:t xml:space="preserve"> </w:t>
      </w:r>
      <w:r w:rsidRPr="00BE4595">
        <w:rPr>
          <w:rFonts w:ascii="Sylfaen" w:hAnsi="Sylfaen"/>
          <w:b/>
          <w:sz w:val="24"/>
          <w:szCs w:val="24"/>
          <w:lang w:val="ka-GE"/>
        </w:rPr>
        <w:t>of</w:t>
      </w:r>
      <w:r w:rsidRPr="00BE4595">
        <w:rPr>
          <w:rFonts w:ascii="Sylfaen" w:hAnsi="Sylfaen"/>
          <w:b/>
          <w:sz w:val="24"/>
          <w:szCs w:val="24"/>
        </w:rPr>
        <w:t xml:space="preserve"> </w:t>
      </w:r>
      <w:r w:rsidRPr="00BE4595">
        <w:rPr>
          <w:rFonts w:ascii="Sylfaen" w:hAnsi="Sylfaen"/>
          <w:b/>
          <w:sz w:val="24"/>
          <w:szCs w:val="24"/>
          <w:lang w:val="ka-GE"/>
        </w:rPr>
        <w:t>National Human Rights Strategy and Action Plan</w:t>
      </w:r>
    </w:p>
    <w:p w:rsidR="00F039A1" w:rsidRDefault="00F039A1">
      <w:pPr>
        <w:pStyle w:val="CommentText"/>
        <w:rPr>
          <w:rFonts w:ascii="Sylfaen" w:hAnsi="Sylfaen"/>
          <w:b/>
          <w:sz w:val="24"/>
          <w:szCs w:val="24"/>
          <w:lang w:val="ka-GE"/>
        </w:rPr>
      </w:pPr>
    </w:p>
    <w:p w:rsidR="00F039A1" w:rsidRPr="00DF2140" w:rsidRDefault="00F039A1">
      <w:pPr>
        <w:pStyle w:val="CommentText"/>
        <w:rPr>
          <w:rFonts w:ascii="Sylfaen" w:hAnsi="Sylfaen"/>
          <w:lang w:val="ka-GE"/>
        </w:rPr>
      </w:pPr>
      <w:r w:rsidRPr="00094A71">
        <w:rPr>
          <w:rFonts w:ascii="Sylfaen" w:hAnsi="Sylfaen"/>
          <w:b/>
          <w:sz w:val="24"/>
          <w:szCs w:val="24"/>
          <w:highlight w:val="yellow"/>
          <w:lang w:val="ka-GE"/>
        </w:rPr>
        <w:t xml:space="preserve">უნდა ავიტანოთ, მაგრამ </w:t>
      </w:r>
      <w:r>
        <w:rPr>
          <w:rFonts w:ascii="Sylfaen" w:hAnsi="Sylfaen"/>
          <w:b/>
          <w:sz w:val="24"/>
          <w:szCs w:val="24"/>
          <w:highlight w:val="yellow"/>
          <w:lang w:val="ka-GE"/>
        </w:rPr>
        <w:t xml:space="preserve"> ამ აბზაცით </w:t>
      </w:r>
      <w:r w:rsidRPr="00094A71">
        <w:rPr>
          <w:rFonts w:ascii="Sylfaen" w:hAnsi="Sylfaen"/>
          <w:b/>
          <w:sz w:val="24"/>
          <w:szCs w:val="24"/>
          <w:highlight w:val="yellow"/>
          <w:lang w:val="ka-GE"/>
        </w:rPr>
        <w:t>გამოვა რო მხოლოდ შრომაა იქ მნიშვნელოვანი, მაშინ სოციალურ და ჯანდაცვის თემაზეც უდნა დავწეროთ 1 წინადადება მაინც</w:t>
      </w:r>
    </w:p>
  </w:comment>
  <w:comment w:id="20" w:author="Nana Kavtaradze" w:date="2015-04-30T23:33:00Z" w:initials="NK">
    <w:p w:rsidR="00F039A1" w:rsidRDefault="00F039A1">
      <w:pPr>
        <w:pStyle w:val="CommentText"/>
      </w:pPr>
      <w:r>
        <w:rPr>
          <w:rStyle w:val="CommentReference"/>
        </w:rPr>
        <w:annotationRef/>
      </w:r>
      <w:proofErr w:type="spellStart"/>
      <w:r>
        <w:t>Asakia</w:t>
      </w:r>
      <w:proofErr w:type="spellEnd"/>
      <w:r>
        <w:t xml:space="preserve"> </w:t>
      </w:r>
      <w:proofErr w:type="spellStart"/>
      <w:r>
        <w:t>chasamatebeli</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9A1" w:rsidRDefault="00F039A1" w:rsidP="001471EB">
      <w:pPr>
        <w:spacing w:after="0" w:line="240" w:lineRule="auto"/>
      </w:pPr>
      <w:r>
        <w:separator/>
      </w:r>
    </w:p>
  </w:endnote>
  <w:endnote w:type="continuationSeparator" w:id="1">
    <w:p w:rsidR="00F039A1" w:rsidRDefault="00F039A1" w:rsidP="001471EB">
      <w:pPr>
        <w:spacing w:after="0" w:line="240" w:lineRule="auto"/>
      </w:pPr>
      <w:r>
        <w:continuationSeparator/>
      </w:r>
    </w:p>
  </w:endnote>
  <w:endnote w:id="2">
    <w:p w:rsidR="00F039A1" w:rsidRDefault="00F039A1" w:rsidP="00DC57BC">
      <w:pPr>
        <w:pStyle w:val="EndnoteText"/>
      </w:pPr>
      <w:r>
        <w:rPr>
          <w:rStyle w:val="EndnoteReference"/>
        </w:rPr>
        <w:endnoteRef/>
      </w:r>
      <w:r>
        <w:t xml:space="preserve"> UNICEF “Georgia: Reducing Child Poverty”, A discussion paper, 2012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Geo_Time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9A1" w:rsidRDefault="00F039A1" w:rsidP="001471EB">
      <w:pPr>
        <w:spacing w:after="0" w:line="240" w:lineRule="auto"/>
      </w:pPr>
      <w:r>
        <w:separator/>
      </w:r>
    </w:p>
  </w:footnote>
  <w:footnote w:type="continuationSeparator" w:id="1">
    <w:p w:rsidR="00F039A1" w:rsidRDefault="00F039A1" w:rsidP="001471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5C5"/>
    <w:multiLevelType w:val="hybridMultilevel"/>
    <w:tmpl w:val="F3CC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0016E"/>
    <w:multiLevelType w:val="hybridMultilevel"/>
    <w:tmpl w:val="65586B3A"/>
    <w:lvl w:ilvl="0" w:tplc="1D1E500E">
      <w:start w:val="1"/>
      <w:numFmt w:val="decimal"/>
      <w:lvlText w:val="%1."/>
      <w:lvlJc w:val="left"/>
      <w:pPr>
        <w:ind w:left="720" w:hanging="360"/>
      </w:pPr>
      <w:rPr>
        <w:rFonts w:cs="Sylfae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1B4B"/>
    <w:multiLevelType w:val="hybridMultilevel"/>
    <w:tmpl w:val="856AC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818BC"/>
    <w:multiLevelType w:val="hybridMultilevel"/>
    <w:tmpl w:val="76AE7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36D5A"/>
    <w:multiLevelType w:val="hybridMultilevel"/>
    <w:tmpl w:val="E2F0BA5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nsid w:val="0A866E8A"/>
    <w:multiLevelType w:val="multilevel"/>
    <w:tmpl w:val="FBCE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20E32"/>
    <w:multiLevelType w:val="hybridMultilevel"/>
    <w:tmpl w:val="DE66A8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0287C"/>
    <w:multiLevelType w:val="hybridMultilevel"/>
    <w:tmpl w:val="9392DA4E"/>
    <w:lvl w:ilvl="0" w:tplc="A5EA7BC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80A0E"/>
    <w:multiLevelType w:val="hybridMultilevel"/>
    <w:tmpl w:val="A9F6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F6E2A"/>
    <w:multiLevelType w:val="hybridMultilevel"/>
    <w:tmpl w:val="FDC2B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36174"/>
    <w:multiLevelType w:val="hybridMultilevel"/>
    <w:tmpl w:val="BF8AB1FA"/>
    <w:lvl w:ilvl="0" w:tplc="C5886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33C50"/>
    <w:multiLevelType w:val="hybridMultilevel"/>
    <w:tmpl w:val="1474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D6C97"/>
    <w:multiLevelType w:val="hybridMultilevel"/>
    <w:tmpl w:val="77347ACA"/>
    <w:lvl w:ilvl="0" w:tplc="0409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nsid w:val="2F0A510E"/>
    <w:multiLevelType w:val="hybridMultilevel"/>
    <w:tmpl w:val="2918CE14"/>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00D25F9"/>
    <w:multiLevelType w:val="hybridMultilevel"/>
    <w:tmpl w:val="42C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246C6"/>
    <w:multiLevelType w:val="hybridMultilevel"/>
    <w:tmpl w:val="C4C42A2C"/>
    <w:lvl w:ilvl="0" w:tplc="EA2E9DD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A464F"/>
    <w:multiLevelType w:val="hybridMultilevel"/>
    <w:tmpl w:val="094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23765"/>
    <w:multiLevelType w:val="hybridMultilevel"/>
    <w:tmpl w:val="C16CC6AE"/>
    <w:lvl w:ilvl="0" w:tplc="EA2E9DD8">
      <w:numFmt w:val="bullet"/>
      <w:lvlText w:val="-"/>
      <w:lvlJc w:val="left"/>
      <w:pPr>
        <w:ind w:left="1080" w:hanging="360"/>
      </w:pPr>
      <w:rPr>
        <w:rFonts w:ascii="Sylfaen" w:eastAsia="Calibri" w:hAnsi="Sylfaen" w:cs="Times New Roman"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18">
    <w:nsid w:val="35792698"/>
    <w:multiLevelType w:val="hybridMultilevel"/>
    <w:tmpl w:val="AA062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02D38"/>
    <w:multiLevelType w:val="hybridMultilevel"/>
    <w:tmpl w:val="7006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1">
    <w:nsid w:val="44970D88"/>
    <w:multiLevelType w:val="hybridMultilevel"/>
    <w:tmpl w:val="A5A8C690"/>
    <w:lvl w:ilvl="0" w:tplc="FECEB93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766C5"/>
    <w:multiLevelType w:val="hybridMultilevel"/>
    <w:tmpl w:val="A2B22E4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017740"/>
    <w:multiLevelType w:val="hybridMultilevel"/>
    <w:tmpl w:val="35EAC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54D60F7"/>
    <w:multiLevelType w:val="hybridMultilevel"/>
    <w:tmpl w:val="5C4C4C3A"/>
    <w:lvl w:ilvl="0" w:tplc="045A4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74675C"/>
    <w:multiLevelType w:val="hybridMultilevel"/>
    <w:tmpl w:val="A6D8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562CEF"/>
    <w:multiLevelType w:val="hybridMultilevel"/>
    <w:tmpl w:val="ECA4E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8A361C"/>
    <w:multiLevelType w:val="hybridMultilevel"/>
    <w:tmpl w:val="FD96FFA6"/>
    <w:lvl w:ilvl="0" w:tplc="EA2E9DD8">
      <w:numFmt w:val="bullet"/>
      <w:lvlText w:val="-"/>
      <w:lvlJc w:val="left"/>
      <w:pPr>
        <w:ind w:left="1146" w:hanging="360"/>
      </w:pPr>
      <w:rPr>
        <w:rFonts w:ascii="Sylfaen" w:eastAsia="Calibri" w:hAnsi="Sylfae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nsid w:val="4BC21B60"/>
    <w:multiLevelType w:val="hybridMultilevel"/>
    <w:tmpl w:val="AD426B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nsid w:val="4CE9568E"/>
    <w:multiLevelType w:val="hybridMultilevel"/>
    <w:tmpl w:val="B0821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2375A15"/>
    <w:multiLevelType w:val="hybridMultilevel"/>
    <w:tmpl w:val="383256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1">
    <w:nsid w:val="52915A7F"/>
    <w:multiLevelType w:val="hybridMultilevel"/>
    <w:tmpl w:val="F784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9011B6"/>
    <w:multiLevelType w:val="hybridMultilevel"/>
    <w:tmpl w:val="A7501EC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853A1E"/>
    <w:multiLevelType w:val="hybridMultilevel"/>
    <w:tmpl w:val="F508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07BBA"/>
    <w:multiLevelType w:val="hybridMultilevel"/>
    <w:tmpl w:val="E11A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0910F9"/>
    <w:multiLevelType w:val="hybridMultilevel"/>
    <w:tmpl w:val="47501D8C"/>
    <w:lvl w:ilvl="0" w:tplc="67FA7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666057"/>
    <w:multiLevelType w:val="hybridMultilevel"/>
    <w:tmpl w:val="7AC45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F148A4"/>
    <w:multiLevelType w:val="hybridMultilevel"/>
    <w:tmpl w:val="087C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61401940"/>
    <w:multiLevelType w:val="hybridMultilevel"/>
    <w:tmpl w:val="C20E18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9">
    <w:nsid w:val="63667AFE"/>
    <w:multiLevelType w:val="hybridMultilevel"/>
    <w:tmpl w:val="E0662E9C"/>
    <w:lvl w:ilvl="0" w:tplc="04090001">
      <w:start w:val="1"/>
      <w:numFmt w:val="bullet"/>
      <w:lvlText w:val=""/>
      <w:lvlJc w:val="left"/>
      <w:pPr>
        <w:ind w:left="720" w:hanging="360"/>
      </w:pPr>
      <w:rPr>
        <w:rFonts w:ascii="Symbol" w:hAnsi="Symbol" w:hint="default"/>
      </w:rPr>
    </w:lvl>
    <w:lvl w:ilvl="1" w:tplc="EA2E9DD8">
      <w:numFmt w:val="bullet"/>
      <w:lvlText w:val="-"/>
      <w:lvlJc w:val="left"/>
      <w:pPr>
        <w:ind w:left="1440" w:hanging="360"/>
      </w:pPr>
      <w:rPr>
        <w:rFonts w:ascii="Sylfaen" w:eastAsia="Calibri"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FD03D4"/>
    <w:multiLevelType w:val="hybridMultilevel"/>
    <w:tmpl w:val="2E6E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F37B8B"/>
    <w:multiLevelType w:val="hybridMultilevel"/>
    <w:tmpl w:val="B192A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8252EE"/>
    <w:multiLevelType w:val="hybridMultilevel"/>
    <w:tmpl w:val="FC981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D92A1D"/>
    <w:multiLevelType w:val="hybridMultilevel"/>
    <w:tmpl w:val="E93C68BC"/>
    <w:lvl w:ilvl="0" w:tplc="04090001">
      <w:start w:val="1"/>
      <w:numFmt w:val="bullet"/>
      <w:lvlText w:val=""/>
      <w:lvlJc w:val="left"/>
      <w:pPr>
        <w:ind w:left="360" w:hanging="360"/>
      </w:pPr>
      <w:rPr>
        <w:rFonts w:ascii="Symbol" w:hAnsi="Symbol" w:hint="default"/>
      </w:rPr>
    </w:lvl>
    <w:lvl w:ilvl="1" w:tplc="D1A8C350">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4BC1C04"/>
    <w:multiLevelType w:val="hybridMultilevel"/>
    <w:tmpl w:val="B59CA300"/>
    <w:lvl w:ilvl="0" w:tplc="7CDA5B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8230B1"/>
    <w:multiLevelType w:val="hybridMultilevel"/>
    <w:tmpl w:val="926CB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8D17C8"/>
    <w:multiLevelType w:val="hybridMultilevel"/>
    <w:tmpl w:val="3196A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9"/>
  </w:num>
  <w:num w:numId="3">
    <w:abstractNumId w:val="36"/>
  </w:num>
  <w:num w:numId="4">
    <w:abstractNumId w:val="26"/>
  </w:num>
  <w:num w:numId="5">
    <w:abstractNumId w:val="32"/>
  </w:num>
  <w:num w:numId="6">
    <w:abstractNumId w:val="25"/>
  </w:num>
  <w:num w:numId="7">
    <w:abstractNumId w:val="2"/>
  </w:num>
  <w:num w:numId="8">
    <w:abstractNumId w:val="24"/>
  </w:num>
  <w:num w:numId="9">
    <w:abstractNumId w:val="35"/>
  </w:num>
  <w:num w:numId="10">
    <w:abstractNumId w:val="46"/>
  </w:num>
  <w:num w:numId="11">
    <w:abstractNumId w:val="29"/>
  </w:num>
  <w:num w:numId="12">
    <w:abstractNumId w:val="43"/>
  </w:num>
  <w:num w:numId="13">
    <w:abstractNumId w:val="5"/>
  </w:num>
  <w:num w:numId="14">
    <w:abstractNumId w:val="1"/>
  </w:num>
  <w:num w:numId="15">
    <w:abstractNumId w:val="40"/>
  </w:num>
  <w:num w:numId="16">
    <w:abstractNumId w:val="34"/>
  </w:num>
  <w:num w:numId="17">
    <w:abstractNumId w:val="31"/>
  </w:num>
  <w:num w:numId="18">
    <w:abstractNumId w:val="44"/>
  </w:num>
  <w:num w:numId="19">
    <w:abstractNumId w:val="10"/>
  </w:num>
  <w:num w:numId="20">
    <w:abstractNumId w:val="8"/>
  </w:num>
  <w:num w:numId="21">
    <w:abstractNumId w:val="37"/>
  </w:num>
  <w:num w:numId="22">
    <w:abstractNumId w:val="45"/>
  </w:num>
  <w:num w:numId="23">
    <w:abstractNumId w:val="23"/>
  </w:num>
  <w:num w:numId="24">
    <w:abstractNumId w:val="0"/>
  </w:num>
  <w:num w:numId="25">
    <w:abstractNumId w:val="22"/>
  </w:num>
  <w:num w:numId="26">
    <w:abstractNumId w:val="14"/>
  </w:num>
  <w:num w:numId="27">
    <w:abstractNumId w:val="14"/>
  </w:num>
  <w:num w:numId="28">
    <w:abstractNumId w:val="7"/>
  </w:num>
  <w:num w:numId="29">
    <w:abstractNumId w:val="42"/>
  </w:num>
  <w:num w:numId="30">
    <w:abstractNumId w:val="3"/>
  </w:num>
  <w:num w:numId="31">
    <w:abstractNumId w:val="13"/>
  </w:num>
  <w:num w:numId="32">
    <w:abstractNumId w:val="21"/>
  </w:num>
  <w:num w:numId="33">
    <w:abstractNumId w:val="39"/>
  </w:num>
  <w:num w:numId="34">
    <w:abstractNumId w:val="33"/>
  </w:num>
  <w:num w:numId="35">
    <w:abstractNumId w:val="20"/>
  </w:num>
  <w:num w:numId="36">
    <w:abstractNumId w:val="4"/>
  </w:num>
  <w:num w:numId="37">
    <w:abstractNumId w:val="28"/>
  </w:num>
  <w:num w:numId="38">
    <w:abstractNumId w:val="38"/>
  </w:num>
  <w:num w:numId="39">
    <w:abstractNumId w:val="30"/>
  </w:num>
  <w:num w:numId="40">
    <w:abstractNumId w:val="18"/>
  </w:num>
  <w:num w:numId="41">
    <w:abstractNumId w:val="19"/>
  </w:num>
  <w:num w:numId="42">
    <w:abstractNumId w:val="6"/>
  </w:num>
  <w:num w:numId="43">
    <w:abstractNumId w:val="27"/>
  </w:num>
  <w:num w:numId="44">
    <w:abstractNumId w:val="17"/>
  </w:num>
  <w:num w:numId="45">
    <w:abstractNumId w:val="12"/>
  </w:num>
  <w:num w:numId="46">
    <w:abstractNumId w:val="11"/>
  </w:num>
  <w:num w:numId="47">
    <w:abstractNumId w:val="15"/>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trackRevisions/>
  <w:defaultTabStop w:val="720"/>
  <w:characterSpacingControl w:val="doNotCompress"/>
  <w:footnotePr>
    <w:footnote w:id="0"/>
    <w:footnote w:id="1"/>
  </w:footnotePr>
  <w:endnotePr>
    <w:endnote w:id="0"/>
    <w:endnote w:id="1"/>
  </w:endnotePr>
  <w:compat/>
  <w:rsids>
    <w:rsidRoot w:val="004F0573"/>
    <w:rsid w:val="00001542"/>
    <w:rsid w:val="00004D61"/>
    <w:rsid w:val="00007562"/>
    <w:rsid w:val="000077D8"/>
    <w:rsid w:val="000137AE"/>
    <w:rsid w:val="00020916"/>
    <w:rsid w:val="00020D83"/>
    <w:rsid w:val="000234D4"/>
    <w:rsid w:val="00025998"/>
    <w:rsid w:val="00027B2F"/>
    <w:rsid w:val="00034334"/>
    <w:rsid w:val="00036E04"/>
    <w:rsid w:val="0005357F"/>
    <w:rsid w:val="00054710"/>
    <w:rsid w:val="00055CF0"/>
    <w:rsid w:val="00063E24"/>
    <w:rsid w:val="00066FE3"/>
    <w:rsid w:val="0007755C"/>
    <w:rsid w:val="00077AA5"/>
    <w:rsid w:val="00081F2D"/>
    <w:rsid w:val="00086050"/>
    <w:rsid w:val="00094A71"/>
    <w:rsid w:val="0009607A"/>
    <w:rsid w:val="000B0066"/>
    <w:rsid w:val="000B31B7"/>
    <w:rsid w:val="000B6921"/>
    <w:rsid w:val="000C0AC9"/>
    <w:rsid w:val="000C6687"/>
    <w:rsid w:val="000C7540"/>
    <w:rsid w:val="000D153D"/>
    <w:rsid w:val="000D2986"/>
    <w:rsid w:val="000D3700"/>
    <w:rsid w:val="000E04ED"/>
    <w:rsid w:val="000E0C7C"/>
    <w:rsid w:val="000E24B3"/>
    <w:rsid w:val="000E3F81"/>
    <w:rsid w:val="000E7402"/>
    <w:rsid w:val="000E7686"/>
    <w:rsid w:val="001013D3"/>
    <w:rsid w:val="00103042"/>
    <w:rsid w:val="0010315B"/>
    <w:rsid w:val="0011173B"/>
    <w:rsid w:val="001127C4"/>
    <w:rsid w:val="001136E8"/>
    <w:rsid w:val="00122529"/>
    <w:rsid w:val="00122670"/>
    <w:rsid w:val="00126BF1"/>
    <w:rsid w:val="00133924"/>
    <w:rsid w:val="0013472B"/>
    <w:rsid w:val="00134DE0"/>
    <w:rsid w:val="001376CF"/>
    <w:rsid w:val="00143EA5"/>
    <w:rsid w:val="001471EB"/>
    <w:rsid w:val="00147E37"/>
    <w:rsid w:val="00153363"/>
    <w:rsid w:val="00155977"/>
    <w:rsid w:val="001559F0"/>
    <w:rsid w:val="00160DEA"/>
    <w:rsid w:val="00162371"/>
    <w:rsid w:val="00163672"/>
    <w:rsid w:val="00166530"/>
    <w:rsid w:val="00173945"/>
    <w:rsid w:val="00183FF9"/>
    <w:rsid w:val="00193910"/>
    <w:rsid w:val="00195A2A"/>
    <w:rsid w:val="001B4382"/>
    <w:rsid w:val="001C49B3"/>
    <w:rsid w:val="001C64CB"/>
    <w:rsid w:val="001D1955"/>
    <w:rsid w:val="001D3F47"/>
    <w:rsid w:val="001D7EE0"/>
    <w:rsid w:val="001E1B96"/>
    <w:rsid w:val="001F04D1"/>
    <w:rsid w:val="00204C56"/>
    <w:rsid w:val="00210E73"/>
    <w:rsid w:val="00217A1C"/>
    <w:rsid w:val="00221A66"/>
    <w:rsid w:val="00224665"/>
    <w:rsid w:val="00236A37"/>
    <w:rsid w:val="00241515"/>
    <w:rsid w:val="0024763F"/>
    <w:rsid w:val="002514CD"/>
    <w:rsid w:val="00253D44"/>
    <w:rsid w:val="00257DFA"/>
    <w:rsid w:val="002609E1"/>
    <w:rsid w:val="00262106"/>
    <w:rsid w:val="00271F64"/>
    <w:rsid w:val="00274D89"/>
    <w:rsid w:val="00276E76"/>
    <w:rsid w:val="002834C4"/>
    <w:rsid w:val="002837E6"/>
    <w:rsid w:val="0028668F"/>
    <w:rsid w:val="002915F9"/>
    <w:rsid w:val="00291BDD"/>
    <w:rsid w:val="002931DD"/>
    <w:rsid w:val="002934DA"/>
    <w:rsid w:val="0029601C"/>
    <w:rsid w:val="002A2F27"/>
    <w:rsid w:val="002C14BE"/>
    <w:rsid w:val="002C58AE"/>
    <w:rsid w:val="002D253B"/>
    <w:rsid w:val="002D5190"/>
    <w:rsid w:val="002D6288"/>
    <w:rsid w:val="002E299C"/>
    <w:rsid w:val="002E3DCB"/>
    <w:rsid w:val="002E3FA4"/>
    <w:rsid w:val="002F23BD"/>
    <w:rsid w:val="002F3899"/>
    <w:rsid w:val="00311963"/>
    <w:rsid w:val="00311D80"/>
    <w:rsid w:val="00312AB2"/>
    <w:rsid w:val="00313767"/>
    <w:rsid w:val="00313DF4"/>
    <w:rsid w:val="00317435"/>
    <w:rsid w:val="0032494A"/>
    <w:rsid w:val="003300BA"/>
    <w:rsid w:val="00336063"/>
    <w:rsid w:val="0034125E"/>
    <w:rsid w:val="003504E2"/>
    <w:rsid w:val="0036095C"/>
    <w:rsid w:val="00361122"/>
    <w:rsid w:val="003614C8"/>
    <w:rsid w:val="00362745"/>
    <w:rsid w:val="00362DEB"/>
    <w:rsid w:val="00363027"/>
    <w:rsid w:val="00363244"/>
    <w:rsid w:val="00363387"/>
    <w:rsid w:val="00364316"/>
    <w:rsid w:val="003657FC"/>
    <w:rsid w:val="00365F25"/>
    <w:rsid w:val="00382DC8"/>
    <w:rsid w:val="003938DD"/>
    <w:rsid w:val="00394091"/>
    <w:rsid w:val="003A1059"/>
    <w:rsid w:val="003A5337"/>
    <w:rsid w:val="003B4039"/>
    <w:rsid w:val="003C2000"/>
    <w:rsid w:val="003C2D40"/>
    <w:rsid w:val="003C5E0A"/>
    <w:rsid w:val="003D32D4"/>
    <w:rsid w:val="003D7274"/>
    <w:rsid w:val="003D7970"/>
    <w:rsid w:val="003E0372"/>
    <w:rsid w:val="003E21A0"/>
    <w:rsid w:val="003E44C5"/>
    <w:rsid w:val="003E56A5"/>
    <w:rsid w:val="003E7CB9"/>
    <w:rsid w:val="003F560A"/>
    <w:rsid w:val="003F649F"/>
    <w:rsid w:val="0041647C"/>
    <w:rsid w:val="00424AE8"/>
    <w:rsid w:val="00424BD4"/>
    <w:rsid w:val="00436D40"/>
    <w:rsid w:val="0044615D"/>
    <w:rsid w:val="00446EAA"/>
    <w:rsid w:val="00450D95"/>
    <w:rsid w:val="00452F05"/>
    <w:rsid w:val="004650F2"/>
    <w:rsid w:val="004672A5"/>
    <w:rsid w:val="004736B0"/>
    <w:rsid w:val="0047626F"/>
    <w:rsid w:val="00480643"/>
    <w:rsid w:val="00480FE7"/>
    <w:rsid w:val="00484791"/>
    <w:rsid w:val="004851DC"/>
    <w:rsid w:val="00487456"/>
    <w:rsid w:val="00487855"/>
    <w:rsid w:val="004946FD"/>
    <w:rsid w:val="004979BE"/>
    <w:rsid w:val="004A08F3"/>
    <w:rsid w:val="004A658D"/>
    <w:rsid w:val="004B4250"/>
    <w:rsid w:val="004B783C"/>
    <w:rsid w:val="004C104A"/>
    <w:rsid w:val="004C64C3"/>
    <w:rsid w:val="004C7E26"/>
    <w:rsid w:val="004D1705"/>
    <w:rsid w:val="004D4E30"/>
    <w:rsid w:val="004E15DF"/>
    <w:rsid w:val="004E47F8"/>
    <w:rsid w:val="004E5A11"/>
    <w:rsid w:val="004E7336"/>
    <w:rsid w:val="004F0573"/>
    <w:rsid w:val="004F1885"/>
    <w:rsid w:val="004F5DDA"/>
    <w:rsid w:val="00502398"/>
    <w:rsid w:val="00502614"/>
    <w:rsid w:val="00505888"/>
    <w:rsid w:val="005061B1"/>
    <w:rsid w:val="00511ADB"/>
    <w:rsid w:val="00515D99"/>
    <w:rsid w:val="005179A6"/>
    <w:rsid w:val="00517E6A"/>
    <w:rsid w:val="00521BA2"/>
    <w:rsid w:val="00530797"/>
    <w:rsid w:val="00544DDB"/>
    <w:rsid w:val="00545009"/>
    <w:rsid w:val="0055021E"/>
    <w:rsid w:val="005513E7"/>
    <w:rsid w:val="00553C3B"/>
    <w:rsid w:val="00554107"/>
    <w:rsid w:val="00555732"/>
    <w:rsid w:val="00555887"/>
    <w:rsid w:val="00563C51"/>
    <w:rsid w:val="00564604"/>
    <w:rsid w:val="00581E0C"/>
    <w:rsid w:val="005848A5"/>
    <w:rsid w:val="00584B6C"/>
    <w:rsid w:val="00586A71"/>
    <w:rsid w:val="005956C5"/>
    <w:rsid w:val="005A2C05"/>
    <w:rsid w:val="005A5D5D"/>
    <w:rsid w:val="005A6EBD"/>
    <w:rsid w:val="005A70A7"/>
    <w:rsid w:val="005A73BA"/>
    <w:rsid w:val="005B1D08"/>
    <w:rsid w:val="005B3E17"/>
    <w:rsid w:val="005B536F"/>
    <w:rsid w:val="005B5A2D"/>
    <w:rsid w:val="005B5CAF"/>
    <w:rsid w:val="005B60E3"/>
    <w:rsid w:val="005B7881"/>
    <w:rsid w:val="005C58ED"/>
    <w:rsid w:val="005C7229"/>
    <w:rsid w:val="005D61AF"/>
    <w:rsid w:val="005E0934"/>
    <w:rsid w:val="005E507C"/>
    <w:rsid w:val="005E69E9"/>
    <w:rsid w:val="005F196E"/>
    <w:rsid w:val="005F426D"/>
    <w:rsid w:val="00600051"/>
    <w:rsid w:val="006028D6"/>
    <w:rsid w:val="00610CF2"/>
    <w:rsid w:val="006250A4"/>
    <w:rsid w:val="00625861"/>
    <w:rsid w:val="006262F7"/>
    <w:rsid w:val="006424A0"/>
    <w:rsid w:val="0065065F"/>
    <w:rsid w:val="00654539"/>
    <w:rsid w:val="00654DA7"/>
    <w:rsid w:val="00657FDC"/>
    <w:rsid w:val="00661B08"/>
    <w:rsid w:val="00666669"/>
    <w:rsid w:val="0066773D"/>
    <w:rsid w:val="006702A4"/>
    <w:rsid w:val="0067255F"/>
    <w:rsid w:val="0068035E"/>
    <w:rsid w:val="006805C4"/>
    <w:rsid w:val="0068069F"/>
    <w:rsid w:val="00683244"/>
    <w:rsid w:val="00692040"/>
    <w:rsid w:val="0069703C"/>
    <w:rsid w:val="006A6524"/>
    <w:rsid w:val="006B10EA"/>
    <w:rsid w:val="006B2C97"/>
    <w:rsid w:val="006B3AC9"/>
    <w:rsid w:val="006C1ECD"/>
    <w:rsid w:val="006C7A33"/>
    <w:rsid w:val="006D3AAE"/>
    <w:rsid w:val="006D5AC4"/>
    <w:rsid w:val="006D6373"/>
    <w:rsid w:val="006E0688"/>
    <w:rsid w:val="006F6016"/>
    <w:rsid w:val="006F7E0E"/>
    <w:rsid w:val="00701C03"/>
    <w:rsid w:val="00703AD4"/>
    <w:rsid w:val="007045CB"/>
    <w:rsid w:val="00706EF6"/>
    <w:rsid w:val="0071062D"/>
    <w:rsid w:val="00710E86"/>
    <w:rsid w:val="00711762"/>
    <w:rsid w:val="007145A9"/>
    <w:rsid w:val="007235C2"/>
    <w:rsid w:val="00731679"/>
    <w:rsid w:val="00733DDF"/>
    <w:rsid w:val="00734CAD"/>
    <w:rsid w:val="00737E47"/>
    <w:rsid w:val="00742579"/>
    <w:rsid w:val="00744C24"/>
    <w:rsid w:val="00745BD4"/>
    <w:rsid w:val="0075330F"/>
    <w:rsid w:val="00756B0B"/>
    <w:rsid w:val="00756B4E"/>
    <w:rsid w:val="00763CE8"/>
    <w:rsid w:val="00764A0E"/>
    <w:rsid w:val="007659BC"/>
    <w:rsid w:val="00770034"/>
    <w:rsid w:val="00771290"/>
    <w:rsid w:val="00784567"/>
    <w:rsid w:val="007A0122"/>
    <w:rsid w:val="007A26A7"/>
    <w:rsid w:val="007A32BB"/>
    <w:rsid w:val="007A3D3B"/>
    <w:rsid w:val="007B16CA"/>
    <w:rsid w:val="007B1935"/>
    <w:rsid w:val="007B1FD5"/>
    <w:rsid w:val="007B2D6E"/>
    <w:rsid w:val="007B367C"/>
    <w:rsid w:val="007B5BAC"/>
    <w:rsid w:val="007D1C03"/>
    <w:rsid w:val="007D1F78"/>
    <w:rsid w:val="007D2BE8"/>
    <w:rsid w:val="007D40C7"/>
    <w:rsid w:val="007E0B9C"/>
    <w:rsid w:val="007E5A14"/>
    <w:rsid w:val="007F27F5"/>
    <w:rsid w:val="007F597F"/>
    <w:rsid w:val="007F5EDF"/>
    <w:rsid w:val="00800845"/>
    <w:rsid w:val="00807266"/>
    <w:rsid w:val="00807C24"/>
    <w:rsid w:val="00810ED5"/>
    <w:rsid w:val="00816292"/>
    <w:rsid w:val="00816E0B"/>
    <w:rsid w:val="00820DA0"/>
    <w:rsid w:val="00820DF3"/>
    <w:rsid w:val="0082424A"/>
    <w:rsid w:val="008247BA"/>
    <w:rsid w:val="008252D7"/>
    <w:rsid w:val="008369C5"/>
    <w:rsid w:val="00842D02"/>
    <w:rsid w:val="0084421B"/>
    <w:rsid w:val="00845D58"/>
    <w:rsid w:val="00846E1D"/>
    <w:rsid w:val="00852878"/>
    <w:rsid w:val="00852FB0"/>
    <w:rsid w:val="00856F71"/>
    <w:rsid w:val="0086126B"/>
    <w:rsid w:val="00861F15"/>
    <w:rsid w:val="008673B7"/>
    <w:rsid w:val="00870683"/>
    <w:rsid w:val="00870757"/>
    <w:rsid w:val="008732FC"/>
    <w:rsid w:val="008737C0"/>
    <w:rsid w:val="00874600"/>
    <w:rsid w:val="00875122"/>
    <w:rsid w:val="00875562"/>
    <w:rsid w:val="00877EC2"/>
    <w:rsid w:val="00881DA4"/>
    <w:rsid w:val="00881DD5"/>
    <w:rsid w:val="00882B7F"/>
    <w:rsid w:val="00885A88"/>
    <w:rsid w:val="00894D79"/>
    <w:rsid w:val="008A68B4"/>
    <w:rsid w:val="008B1866"/>
    <w:rsid w:val="008B52DD"/>
    <w:rsid w:val="008D3B95"/>
    <w:rsid w:val="008D4529"/>
    <w:rsid w:val="008D7F45"/>
    <w:rsid w:val="008E5ADF"/>
    <w:rsid w:val="008F6DE8"/>
    <w:rsid w:val="008F7EE7"/>
    <w:rsid w:val="009001CE"/>
    <w:rsid w:val="00900F5C"/>
    <w:rsid w:val="009023AD"/>
    <w:rsid w:val="00911975"/>
    <w:rsid w:val="00912407"/>
    <w:rsid w:val="00914536"/>
    <w:rsid w:val="00915A0C"/>
    <w:rsid w:val="0091644B"/>
    <w:rsid w:val="009200C6"/>
    <w:rsid w:val="00920FD5"/>
    <w:rsid w:val="00922281"/>
    <w:rsid w:val="00925227"/>
    <w:rsid w:val="00931CBE"/>
    <w:rsid w:val="0093200B"/>
    <w:rsid w:val="0093538E"/>
    <w:rsid w:val="00946804"/>
    <w:rsid w:val="00946B08"/>
    <w:rsid w:val="00953776"/>
    <w:rsid w:val="0096083E"/>
    <w:rsid w:val="00960CFB"/>
    <w:rsid w:val="00963946"/>
    <w:rsid w:val="0096780A"/>
    <w:rsid w:val="00974056"/>
    <w:rsid w:val="009756B8"/>
    <w:rsid w:val="009757B4"/>
    <w:rsid w:val="00976B46"/>
    <w:rsid w:val="00981E27"/>
    <w:rsid w:val="0098246E"/>
    <w:rsid w:val="00982C6A"/>
    <w:rsid w:val="00991B01"/>
    <w:rsid w:val="009929BC"/>
    <w:rsid w:val="009931B8"/>
    <w:rsid w:val="00994F11"/>
    <w:rsid w:val="0099631F"/>
    <w:rsid w:val="009963BF"/>
    <w:rsid w:val="0099752D"/>
    <w:rsid w:val="009A3BE6"/>
    <w:rsid w:val="009A516E"/>
    <w:rsid w:val="009B0626"/>
    <w:rsid w:val="009B21B8"/>
    <w:rsid w:val="009B2873"/>
    <w:rsid w:val="009B3D7D"/>
    <w:rsid w:val="009B55FB"/>
    <w:rsid w:val="009C07D2"/>
    <w:rsid w:val="009C0BFE"/>
    <w:rsid w:val="009C2A36"/>
    <w:rsid w:val="009C3EC5"/>
    <w:rsid w:val="009E6881"/>
    <w:rsid w:val="009E78D5"/>
    <w:rsid w:val="009F3361"/>
    <w:rsid w:val="00A01D7B"/>
    <w:rsid w:val="00A029EB"/>
    <w:rsid w:val="00A062D3"/>
    <w:rsid w:val="00A1153E"/>
    <w:rsid w:val="00A11F42"/>
    <w:rsid w:val="00A126E9"/>
    <w:rsid w:val="00A1306C"/>
    <w:rsid w:val="00A14601"/>
    <w:rsid w:val="00A165C8"/>
    <w:rsid w:val="00A22899"/>
    <w:rsid w:val="00A236B4"/>
    <w:rsid w:val="00A25BED"/>
    <w:rsid w:val="00A33186"/>
    <w:rsid w:val="00A34B58"/>
    <w:rsid w:val="00A36FDE"/>
    <w:rsid w:val="00A4570E"/>
    <w:rsid w:val="00A45838"/>
    <w:rsid w:val="00A50EE2"/>
    <w:rsid w:val="00A52817"/>
    <w:rsid w:val="00A52FB0"/>
    <w:rsid w:val="00A57851"/>
    <w:rsid w:val="00A702DE"/>
    <w:rsid w:val="00A71733"/>
    <w:rsid w:val="00A7397B"/>
    <w:rsid w:val="00A74E94"/>
    <w:rsid w:val="00A75FF6"/>
    <w:rsid w:val="00A81ADB"/>
    <w:rsid w:val="00A84DBC"/>
    <w:rsid w:val="00A85B33"/>
    <w:rsid w:val="00A87775"/>
    <w:rsid w:val="00A92167"/>
    <w:rsid w:val="00A92CA0"/>
    <w:rsid w:val="00A9569D"/>
    <w:rsid w:val="00AA7DD1"/>
    <w:rsid w:val="00AA7DF1"/>
    <w:rsid w:val="00AB11A1"/>
    <w:rsid w:val="00AB338E"/>
    <w:rsid w:val="00AB3AD6"/>
    <w:rsid w:val="00AB493D"/>
    <w:rsid w:val="00AB5292"/>
    <w:rsid w:val="00AB77DB"/>
    <w:rsid w:val="00AC5292"/>
    <w:rsid w:val="00AC55B0"/>
    <w:rsid w:val="00AC6444"/>
    <w:rsid w:val="00AD0DC7"/>
    <w:rsid w:val="00AD166E"/>
    <w:rsid w:val="00AD31B7"/>
    <w:rsid w:val="00AD3547"/>
    <w:rsid w:val="00AD7616"/>
    <w:rsid w:val="00AE547A"/>
    <w:rsid w:val="00AE797B"/>
    <w:rsid w:val="00AF28FB"/>
    <w:rsid w:val="00AF3EB2"/>
    <w:rsid w:val="00AF4117"/>
    <w:rsid w:val="00AF53B9"/>
    <w:rsid w:val="00B00490"/>
    <w:rsid w:val="00B01777"/>
    <w:rsid w:val="00B019A2"/>
    <w:rsid w:val="00B037EB"/>
    <w:rsid w:val="00B12699"/>
    <w:rsid w:val="00B13BAC"/>
    <w:rsid w:val="00B160E5"/>
    <w:rsid w:val="00B16C4E"/>
    <w:rsid w:val="00B20AB7"/>
    <w:rsid w:val="00B23378"/>
    <w:rsid w:val="00B23E03"/>
    <w:rsid w:val="00B30603"/>
    <w:rsid w:val="00B34D98"/>
    <w:rsid w:val="00B372FB"/>
    <w:rsid w:val="00B41DEB"/>
    <w:rsid w:val="00B44E97"/>
    <w:rsid w:val="00B66118"/>
    <w:rsid w:val="00B664F7"/>
    <w:rsid w:val="00B8610A"/>
    <w:rsid w:val="00B866F0"/>
    <w:rsid w:val="00B86702"/>
    <w:rsid w:val="00B8691E"/>
    <w:rsid w:val="00BA09EF"/>
    <w:rsid w:val="00BA0CBB"/>
    <w:rsid w:val="00BB02F7"/>
    <w:rsid w:val="00BB3ABB"/>
    <w:rsid w:val="00BB3B31"/>
    <w:rsid w:val="00BB5FAA"/>
    <w:rsid w:val="00BC6A02"/>
    <w:rsid w:val="00BD0672"/>
    <w:rsid w:val="00BD1BD7"/>
    <w:rsid w:val="00BD697F"/>
    <w:rsid w:val="00BE4595"/>
    <w:rsid w:val="00BE4C67"/>
    <w:rsid w:val="00BE7A28"/>
    <w:rsid w:val="00BF0559"/>
    <w:rsid w:val="00BF1113"/>
    <w:rsid w:val="00BF1C94"/>
    <w:rsid w:val="00BF1E38"/>
    <w:rsid w:val="00BF385B"/>
    <w:rsid w:val="00BF3A9A"/>
    <w:rsid w:val="00BF5B91"/>
    <w:rsid w:val="00BF758E"/>
    <w:rsid w:val="00C14CB3"/>
    <w:rsid w:val="00C20942"/>
    <w:rsid w:val="00C22AFD"/>
    <w:rsid w:val="00C23C60"/>
    <w:rsid w:val="00C249DD"/>
    <w:rsid w:val="00C25EC6"/>
    <w:rsid w:val="00C3100A"/>
    <w:rsid w:val="00C3720B"/>
    <w:rsid w:val="00C410CE"/>
    <w:rsid w:val="00C418FC"/>
    <w:rsid w:val="00C46D34"/>
    <w:rsid w:val="00C47B21"/>
    <w:rsid w:val="00C50C63"/>
    <w:rsid w:val="00C51EA8"/>
    <w:rsid w:val="00C613B1"/>
    <w:rsid w:val="00C6363C"/>
    <w:rsid w:val="00C7137D"/>
    <w:rsid w:val="00C7163C"/>
    <w:rsid w:val="00C71937"/>
    <w:rsid w:val="00C734C5"/>
    <w:rsid w:val="00C8393C"/>
    <w:rsid w:val="00C859CB"/>
    <w:rsid w:val="00C8714B"/>
    <w:rsid w:val="00C94BD4"/>
    <w:rsid w:val="00CA37B8"/>
    <w:rsid w:val="00CB312E"/>
    <w:rsid w:val="00CB410E"/>
    <w:rsid w:val="00CB5AAC"/>
    <w:rsid w:val="00CB5FA0"/>
    <w:rsid w:val="00CC69CA"/>
    <w:rsid w:val="00CC6B9F"/>
    <w:rsid w:val="00CC7E60"/>
    <w:rsid w:val="00CD21FC"/>
    <w:rsid w:val="00CD33AE"/>
    <w:rsid w:val="00CD42FD"/>
    <w:rsid w:val="00CE18A3"/>
    <w:rsid w:val="00CE6F2B"/>
    <w:rsid w:val="00CF059D"/>
    <w:rsid w:val="00CF2F69"/>
    <w:rsid w:val="00CF378B"/>
    <w:rsid w:val="00CF4212"/>
    <w:rsid w:val="00D03172"/>
    <w:rsid w:val="00D04B17"/>
    <w:rsid w:val="00D069B0"/>
    <w:rsid w:val="00D10AC5"/>
    <w:rsid w:val="00D11CF4"/>
    <w:rsid w:val="00D128F2"/>
    <w:rsid w:val="00D1609F"/>
    <w:rsid w:val="00D16832"/>
    <w:rsid w:val="00D172A9"/>
    <w:rsid w:val="00D20824"/>
    <w:rsid w:val="00D33127"/>
    <w:rsid w:val="00D35D94"/>
    <w:rsid w:val="00D36E7F"/>
    <w:rsid w:val="00D42498"/>
    <w:rsid w:val="00D4252E"/>
    <w:rsid w:val="00D46293"/>
    <w:rsid w:val="00D55693"/>
    <w:rsid w:val="00D56EE5"/>
    <w:rsid w:val="00D638B8"/>
    <w:rsid w:val="00D701A2"/>
    <w:rsid w:val="00D71AD0"/>
    <w:rsid w:val="00D76A1B"/>
    <w:rsid w:val="00D8046B"/>
    <w:rsid w:val="00D86F6E"/>
    <w:rsid w:val="00D87923"/>
    <w:rsid w:val="00D90986"/>
    <w:rsid w:val="00D90C71"/>
    <w:rsid w:val="00D9230B"/>
    <w:rsid w:val="00D93FC3"/>
    <w:rsid w:val="00DA0394"/>
    <w:rsid w:val="00DA3139"/>
    <w:rsid w:val="00DA34C3"/>
    <w:rsid w:val="00DB291C"/>
    <w:rsid w:val="00DB2C12"/>
    <w:rsid w:val="00DB7B6F"/>
    <w:rsid w:val="00DC1247"/>
    <w:rsid w:val="00DC57BC"/>
    <w:rsid w:val="00DC634F"/>
    <w:rsid w:val="00DD1B6F"/>
    <w:rsid w:val="00DD1CF1"/>
    <w:rsid w:val="00DD4442"/>
    <w:rsid w:val="00DD4D0F"/>
    <w:rsid w:val="00DE2C0C"/>
    <w:rsid w:val="00DE473A"/>
    <w:rsid w:val="00DE63FC"/>
    <w:rsid w:val="00DE7F57"/>
    <w:rsid w:val="00DF2140"/>
    <w:rsid w:val="00DF2A85"/>
    <w:rsid w:val="00DF39F7"/>
    <w:rsid w:val="00DF4FE5"/>
    <w:rsid w:val="00E0271E"/>
    <w:rsid w:val="00E0692E"/>
    <w:rsid w:val="00E06ADF"/>
    <w:rsid w:val="00E07E6F"/>
    <w:rsid w:val="00E11BAE"/>
    <w:rsid w:val="00E21DC2"/>
    <w:rsid w:val="00E249A7"/>
    <w:rsid w:val="00E37770"/>
    <w:rsid w:val="00E403A2"/>
    <w:rsid w:val="00E46F94"/>
    <w:rsid w:val="00E50BE7"/>
    <w:rsid w:val="00E52F6C"/>
    <w:rsid w:val="00E560E9"/>
    <w:rsid w:val="00E57964"/>
    <w:rsid w:val="00E61929"/>
    <w:rsid w:val="00E64DED"/>
    <w:rsid w:val="00E7333C"/>
    <w:rsid w:val="00E73A34"/>
    <w:rsid w:val="00E7447E"/>
    <w:rsid w:val="00E76752"/>
    <w:rsid w:val="00E8112E"/>
    <w:rsid w:val="00E93A09"/>
    <w:rsid w:val="00EA3BE1"/>
    <w:rsid w:val="00EB0081"/>
    <w:rsid w:val="00EB05CA"/>
    <w:rsid w:val="00EB3667"/>
    <w:rsid w:val="00EB4961"/>
    <w:rsid w:val="00EB5879"/>
    <w:rsid w:val="00EB7F36"/>
    <w:rsid w:val="00EC1177"/>
    <w:rsid w:val="00EC2213"/>
    <w:rsid w:val="00EC4C15"/>
    <w:rsid w:val="00EC7810"/>
    <w:rsid w:val="00ED0510"/>
    <w:rsid w:val="00ED41A4"/>
    <w:rsid w:val="00ED5A26"/>
    <w:rsid w:val="00ED7DB8"/>
    <w:rsid w:val="00EE5DA4"/>
    <w:rsid w:val="00EF560A"/>
    <w:rsid w:val="00F004F7"/>
    <w:rsid w:val="00F00EF7"/>
    <w:rsid w:val="00F039A1"/>
    <w:rsid w:val="00F0611E"/>
    <w:rsid w:val="00F06E84"/>
    <w:rsid w:val="00F11C17"/>
    <w:rsid w:val="00F16D44"/>
    <w:rsid w:val="00F21C4A"/>
    <w:rsid w:val="00F242B2"/>
    <w:rsid w:val="00F24361"/>
    <w:rsid w:val="00F2657D"/>
    <w:rsid w:val="00F35B86"/>
    <w:rsid w:val="00F365B3"/>
    <w:rsid w:val="00F410E4"/>
    <w:rsid w:val="00F465C3"/>
    <w:rsid w:val="00F478BB"/>
    <w:rsid w:val="00F53BEB"/>
    <w:rsid w:val="00F57C6B"/>
    <w:rsid w:val="00F60A4A"/>
    <w:rsid w:val="00F63704"/>
    <w:rsid w:val="00F76761"/>
    <w:rsid w:val="00F76875"/>
    <w:rsid w:val="00F9753E"/>
    <w:rsid w:val="00FA0313"/>
    <w:rsid w:val="00FB5533"/>
    <w:rsid w:val="00FB67E7"/>
    <w:rsid w:val="00FD0016"/>
    <w:rsid w:val="00FD6FB1"/>
    <w:rsid w:val="00FE1372"/>
    <w:rsid w:val="00FE2B3B"/>
    <w:rsid w:val="00FE3CA5"/>
    <w:rsid w:val="00FE61A1"/>
    <w:rsid w:val="00FF0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A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F0573"/>
    <w:rPr>
      <w:rFonts w:ascii="Times New Roman" w:hAnsi="Times New Roman"/>
      <w:sz w:val="24"/>
      <w:szCs w:val="20"/>
    </w:rPr>
  </w:style>
  <w:style w:type="paragraph" w:styleId="ListParagraph">
    <w:name w:val="List Paragraph"/>
    <w:basedOn w:val="Normal"/>
    <w:link w:val="ListParagraphChar"/>
    <w:uiPriority w:val="34"/>
    <w:qFormat/>
    <w:rsid w:val="004F0573"/>
    <w:pPr>
      <w:ind w:left="720"/>
      <w:contextualSpacing/>
    </w:pPr>
    <w:rPr>
      <w:rFonts w:eastAsia="Calibri"/>
      <w:sz w:val="20"/>
      <w:szCs w:val="20"/>
    </w:rPr>
  </w:style>
  <w:style w:type="paragraph" w:customStyle="1" w:styleId="Heading31">
    <w:name w:val="Heading 31"/>
    <w:basedOn w:val="Normal"/>
    <w:next w:val="Normal"/>
    <w:rsid w:val="004F0573"/>
    <w:pPr>
      <w:spacing w:after="0" w:line="240" w:lineRule="auto"/>
      <w:jc w:val="both"/>
    </w:pPr>
    <w:rPr>
      <w:rFonts w:ascii="Geo_Times" w:eastAsia="Geo_Times" w:hAnsi="Geo_Times"/>
      <w:b/>
      <w:sz w:val="28"/>
      <w:szCs w:val="20"/>
    </w:rPr>
  </w:style>
  <w:style w:type="paragraph" w:customStyle="1" w:styleId="saxexml">
    <w:name w:val="saxe_xml"/>
    <w:basedOn w:val="Normal"/>
    <w:rsid w:val="004F0573"/>
    <w:pPr>
      <w:spacing w:before="120" w:after="0" w:line="240" w:lineRule="atLeast"/>
      <w:jc w:val="center"/>
    </w:pPr>
    <w:rPr>
      <w:rFonts w:ascii="Sylfaen" w:eastAsia="Sylfaen" w:hAnsi="Sylfaen" w:cs="Arial"/>
      <w:b/>
      <w:szCs w:val="20"/>
    </w:rPr>
  </w:style>
  <w:style w:type="paragraph" w:customStyle="1" w:styleId="Normal0">
    <w:name w:val="[Normal]"/>
    <w:rsid w:val="004F0573"/>
    <w:pPr>
      <w:widowControl w:val="0"/>
    </w:pPr>
    <w:rPr>
      <w:rFonts w:ascii="Arial" w:eastAsia="Arial" w:hAnsi="Arial" w:cs="Arial"/>
      <w:sz w:val="24"/>
    </w:rPr>
  </w:style>
  <w:style w:type="table" w:styleId="TableGrid">
    <w:name w:val="Table Grid"/>
    <w:basedOn w:val="TableNormal"/>
    <w:uiPriority w:val="59"/>
    <w:rsid w:val="004F057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F0573"/>
    <w:rPr>
      <w:sz w:val="22"/>
      <w:szCs w:val="22"/>
    </w:rPr>
  </w:style>
  <w:style w:type="character" w:customStyle="1" w:styleId="NoSpacingChar">
    <w:name w:val="No Spacing Char"/>
    <w:link w:val="NoSpacing"/>
    <w:uiPriority w:val="1"/>
    <w:locked/>
    <w:rsid w:val="004F0573"/>
    <w:rPr>
      <w:sz w:val="22"/>
      <w:szCs w:val="22"/>
      <w:lang w:val="en-US" w:eastAsia="en-US" w:bidi="ar-SA"/>
    </w:rPr>
  </w:style>
  <w:style w:type="paragraph" w:customStyle="1" w:styleId="abzacixml">
    <w:name w:val="abzaci_xml"/>
    <w:basedOn w:val="PlainText"/>
    <w:uiPriority w:val="99"/>
    <w:rsid w:val="004F0573"/>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4F0573"/>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4F0573"/>
    <w:rPr>
      <w:rFonts w:ascii="Consolas" w:eastAsia="Calibri" w:hAnsi="Consolas" w:cs="Consolas"/>
      <w:sz w:val="21"/>
      <w:szCs w:val="21"/>
    </w:rPr>
  </w:style>
  <w:style w:type="character" w:customStyle="1" w:styleId="hascaption">
    <w:name w:val="hascaption"/>
    <w:basedOn w:val="DefaultParagraphFont"/>
    <w:rsid w:val="004F0573"/>
  </w:style>
  <w:style w:type="character" w:customStyle="1" w:styleId="NormalWebChar">
    <w:name w:val="Normal (Web) Char"/>
    <w:link w:val="NormalWeb"/>
    <w:uiPriority w:val="99"/>
    <w:rsid w:val="004F0573"/>
    <w:rPr>
      <w:rFonts w:ascii="Times New Roman" w:eastAsia="Times New Roman" w:hAnsi="Times New Roman" w:cs="Arial"/>
      <w:sz w:val="24"/>
      <w:szCs w:val="20"/>
    </w:rPr>
  </w:style>
  <w:style w:type="paragraph" w:customStyle="1" w:styleId="abzacixml0">
    <w:name w:val="abzacixml"/>
    <w:basedOn w:val="Normal"/>
    <w:rsid w:val="004F0573"/>
    <w:pPr>
      <w:spacing w:before="100" w:beforeAutospacing="1" w:after="100" w:afterAutospacing="1" w:line="240" w:lineRule="auto"/>
    </w:pPr>
    <w:rPr>
      <w:rFonts w:ascii="Times New Roman" w:hAnsi="Times New Roman"/>
      <w:sz w:val="24"/>
      <w:szCs w:val="24"/>
    </w:rPr>
  </w:style>
  <w:style w:type="paragraph" w:customStyle="1" w:styleId="a">
    <w:name w:val="Абзац списка"/>
    <w:basedOn w:val="Normal"/>
    <w:qFormat/>
    <w:rsid w:val="00217A1C"/>
    <w:pPr>
      <w:ind w:left="720"/>
      <w:contextualSpacing/>
    </w:pPr>
    <w:rPr>
      <w:rFonts w:eastAsia="Calibri"/>
    </w:rPr>
  </w:style>
  <w:style w:type="paragraph" w:styleId="BalloonText">
    <w:name w:val="Balloon Text"/>
    <w:basedOn w:val="Normal"/>
    <w:link w:val="BalloonTextChar"/>
    <w:uiPriority w:val="99"/>
    <w:semiHidden/>
    <w:unhideWhenUsed/>
    <w:rsid w:val="00D0317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03172"/>
    <w:rPr>
      <w:rFonts w:ascii="Tahoma" w:hAnsi="Tahoma" w:cs="Tahoma"/>
      <w:sz w:val="16"/>
      <w:szCs w:val="16"/>
    </w:rPr>
  </w:style>
  <w:style w:type="paragraph" w:styleId="EndnoteText">
    <w:name w:val="endnote text"/>
    <w:basedOn w:val="Normal"/>
    <w:link w:val="EndnoteTextChar"/>
    <w:uiPriority w:val="99"/>
    <w:semiHidden/>
    <w:unhideWhenUsed/>
    <w:rsid w:val="001471EB"/>
    <w:pPr>
      <w:spacing w:after="0" w:line="240" w:lineRule="auto"/>
    </w:pPr>
    <w:rPr>
      <w:rFonts w:ascii="Times New Roman" w:hAnsi="Times New Roman"/>
      <w:sz w:val="20"/>
      <w:szCs w:val="20"/>
    </w:rPr>
  </w:style>
  <w:style w:type="character" w:customStyle="1" w:styleId="EndnoteTextChar">
    <w:name w:val="Endnote Text Char"/>
    <w:link w:val="EndnoteText"/>
    <w:uiPriority w:val="99"/>
    <w:semiHidden/>
    <w:rsid w:val="001471EB"/>
    <w:rPr>
      <w:rFonts w:ascii="Times New Roman" w:eastAsia="Times New Roman" w:hAnsi="Times New Roman" w:cs="Times New Roman"/>
      <w:sz w:val="20"/>
      <w:szCs w:val="20"/>
    </w:rPr>
  </w:style>
  <w:style w:type="character" w:styleId="EndnoteReference">
    <w:name w:val="endnote reference"/>
    <w:uiPriority w:val="99"/>
    <w:semiHidden/>
    <w:unhideWhenUsed/>
    <w:rsid w:val="001471EB"/>
    <w:rPr>
      <w:vertAlign w:val="superscript"/>
    </w:rPr>
  </w:style>
  <w:style w:type="paragraph" w:styleId="FootnoteText">
    <w:name w:val="footnote text"/>
    <w:basedOn w:val="Normal"/>
    <w:link w:val="FootnoteTextChar"/>
    <w:uiPriority w:val="99"/>
    <w:semiHidden/>
    <w:unhideWhenUsed/>
    <w:rsid w:val="001471EB"/>
    <w:pPr>
      <w:spacing w:after="0" w:line="240" w:lineRule="auto"/>
    </w:pPr>
    <w:rPr>
      <w:sz w:val="20"/>
      <w:szCs w:val="20"/>
    </w:rPr>
  </w:style>
  <w:style w:type="character" w:customStyle="1" w:styleId="FootnoteTextChar">
    <w:name w:val="Footnote Text Char"/>
    <w:link w:val="FootnoteText"/>
    <w:uiPriority w:val="99"/>
    <w:semiHidden/>
    <w:rsid w:val="001471EB"/>
    <w:rPr>
      <w:sz w:val="20"/>
      <w:szCs w:val="20"/>
    </w:rPr>
  </w:style>
  <w:style w:type="character" w:styleId="FootnoteReference">
    <w:name w:val="footnote reference"/>
    <w:uiPriority w:val="99"/>
    <w:semiHidden/>
    <w:unhideWhenUsed/>
    <w:rsid w:val="001471EB"/>
    <w:rPr>
      <w:vertAlign w:val="superscript"/>
    </w:rPr>
  </w:style>
  <w:style w:type="character" w:customStyle="1" w:styleId="ListParagraphChar">
    <w:name w:val="List Paragraph Char"/>
    <w:link w:val="ListParagraph"/>
    <w:uiPriority w:val="34"/>
    <w:locked/>
    <w:rsid w:val="009756B8"/>
    <w:rPr>
      <w:rFonts w:eastAsia="Calibri"/>
    </w:rPr>
  </w:style>
  <w:style w:type="paragraph" w:customStyle="1" w:styleId="Default">
    <w:name w:val="Default"/>
    <w:rsid w:val="00EE5DA4"/>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B12699"/>
    <w:rPr>
      <w:sz w:val="16"/>
      <w:szCs w:val="16"/>
    </w:rPr>
  </w:style>
  <w:style w:type="paragraph" w:styleId="CommentText">
    <w:name w:val="annotation text"/>
    <w:basedOn w:val="Normal"/>
    <w:link w:val="CommentTextChar"/>
    <w:uiPriority w:val="99"/>
    <w:semiHidden/>
    <w:unhideWhenUsed/>
    <w:rsid w:val="00B12699"/>
    <w:rPr>
      <w:sz w:val="20"/>
      <w:szCs w:val="20"/>
    </w:rPr>
  </w:style>
  <w:style w:type="character" w:customStyle="1" w:styleId="CommentTextChar">
    <w:name w:val="Comment Text Char"/>
    <w:basedOn w:val="DefaultParagraphFont"/>
    <w:link w:val="CommentText"/>
    <w:uiPriority w:val="99"/>
    <w:semiHidden/>
    <w:rsid w:val="00B12699"/>
  </w:style>
  <w:style w:type="paragraph" w:styleId="CommentSubject">
    <w:name w:val="annotation subject"/>
    <w:basedOn w:val="CommentText"/>
    <w:next w:val="CommentText"/>
    <w:link w:val="CommentSubjectChar"/>
    <w:uiPriority w:val="99"/>
    <w:semiHidden/>
    <w:unhideWhenUsed/>
    <w:rsid w:val="00B12699"/>
    <w:rPr>
      <w:b/>
      <w:bCs/>
    </w:rPr>
  </w:style>
  <w:style w:type="character" w:customStyle="1" w:styleId="CommentSubjectChar">
    <w:name w:val="Comment Subject Char"/>
    <w:link w:val="CommentSubject"/>
    <w:uiPriority w:val="99"/>
    <w:semiHidden/>
    <w:rsid w:val="00B12699"/>
    <w:rPr>
      <w:b/>
      <w:bCs/>
    </w:rPr>
  </w:style>
  <w:style w:type="paragraph" w:customStyle="1" w:styleId="cmsubtitle">
    <w:name w:val="cm_subtitle"/>
    <w:basedOn w:val="Normal"/>
    <w:rsid w:val="00B12699"/>
    <w:pPr>
      <w:spacing w:before="100" w:beforeAutospacing="1" w:after="100" w:afterAutospacing="1" w:line="240" w:lineRule="auto"/>
    </w:pPr>
    <w:rPr>
      <w:rFonts w:ascii="Times New Roman" w:hAnsi="Times New Roman"/>
      <w:sz w:val="24"/>
      <w:szCs w:val="24"/>
    </w:rPr>
  </w:style>
  <w:style w:type="paragraph" w:customStyle="1" w:styleId="sataurixml">
    <w:name w:val="satauri_xml"/>
    <w:basedOn w:val="Normal"/>
    <w:rsid w:val="00B12699"/>
    <w:pPr>
      <w:spacing w:before="240" w:after="120" w:line="240" w:lineRule="auto"/>
      <w:ind w:firstLine="283"/>
      <w:jc w:val="center"/>
    </w:pPr>
    <w:rPr>
      <w:rFonts w:ascii="Sylfaen" w:eastAsia="Sylfaen" w:hAnsi="Sylfaen" w:cs="Arial"/>
      <w:b/>
      <w:sz w:val="24"/>
      <w:szCs w:val="20"/>
    </w:rPr>
  </w:style>
  <w:style w:type="character" w:customStyle="1" w:styleId="st">
    <w:name w:val="st"/>
    <w:basedOn w:val="DefaultParagraphFont"/>
    <w:rsid w:val="00BF1113"/>
  </w:style>
  <w:style w:type="character" w:styleId="Emphasis">
    <w:name w:val="Emphasis"/>
    <w:uiPriority w:val="20"/>
    <w:qFormat/>
    <w:rsid w:val="00BF1113"/>
    <w:rPr>
      <w:i/>
      <w:iCs/>
    </w:rPr>
  </w:style>
  <w:style w:type="character" w:customStyle="1" w:styleId="shorttext">
    <w:name w:val="short_text"/>
    <w:basedOn w:val="DefaultParagraphFont"/>
    <w:rsid w:val="0011173B"/>
  </w:style>
  <w:style w:type="character" w:customStyle="1" w:styleId="hps">
    <w:name w:val="hps"/>
    <w:basedOn w:val="DefaultParagraphFont"/>
    <w:rsid w:val="0011173B"/>
  </w:style>
</w:styles>
</file>

<file path=word/webSettings.xml><?xml version="1.0" encoding="utf-8"?>
<w:webSettings xmlns:r="http://schemas.openxmlformats.org/officeDocument/2006/relationships" xmlns:w="http://schemas.openxmlformats.org/wordprocessingml/2006/main">
  <w:divs>
    <w:div w:id="168369182">
      <w:bodyDiv w:val="1"/>
      <w:marLeft w:val="0"/>
      <w:marRight w:val="0"/>
      <w:marTop w:val="0"/>
      <w:marBottom w:val="0"/>
      <w:divBdr>
        <w:top w:val="none" w:sz="0" w:space="0" w:color="auto"/>
        <w:left w:val="none" w:sz="0" w:space="0" w:color="auto"/>
        <w:bottom w:val="none" w:sz="0" w:space="0" w:color="auto"/>
        <w:right w:val="none" w:sz="0" w:space="0" w:color="auto"/>
      </w:divBdr>
    </w:div>
    <w:div w:id="201593961">
      <w:bodyDiv w:val="1"/>
      <w:marLeft w:val="0"/>
      <w:marRight w:val="0"/>
      <w:marTop w:val="0"/>
      <w:marBottom w:val="0"/>
      <w:divBdr>
        <w:top w:val="none" w:sz="0" w:space="0" w:color="auto"/>
        <w:left w:val="none" w:sz="0" w:space="0" w:color="auto"/>
        <w:bottom w:val="none" w:sz="0" w:space="0" w:color="auto"/>
        <w:right w:val="none" w:sz="0" w:space="0" w:color="auto"/>
      </w:divBdr>
      <w:divsChild>
        <w:div w:id="6761241">
          <w:marLeft w:val="0"/>
          <w:marRight w:val="0"/>
          <w:marTop w:val="0"/>
          <w:marBottom w:val="0"/>
          <w:divBdr>
            <w:top w:val="none" w:sz="0" w:space="0" w:color="auto"/>
            <w:left w:val="none" w:sz="0" w:space="0" w:color="auto"/>
            <w:bottom w:val="none" w:sz="0" w:space="0" w:color="auto"/>
            <w:right w:val="none" w:sz="0" w:space="0" w:color="auto"/>
          </w:divBdr>
        </w:div>
        <w:div w:id="13776228">
          <w:marLeft w:val="0"/>
          <w:marRight w:val="0"/>
          <w:marTop w:val="0"/>
          <w:marBottom w:val="0"/>
          <w:divBdr>
            <w:top w:val="none" w:sz="0" w:space="0" w:color="auto"/>
            <w:left w:val="none" w:sz="0" w:space="0" w:color="auto"/>
            <w:bottom w:val="none" w:sz="0" w:space="0" w:color="auto"/>
            <w:right w:val="none" w:sz="0" w:space="0" w:color="auto"/>
          </w:divBdr>
        </w:div>
        <w:div w:id="18940728">
          <w:marLeft w:val="0"/>
          <w:marRight w:val="0"/>
          <w:marTop w:val="0"/>
          <w:marBottom w:val="0"/>
          <w:divBdr>
            <w:top w:val="none" w:sz="0" w:space="0" w:color="auto"/>
            <w:left w:val="none" w:sz="0" w:space="0" w:color="auto"/>
            <w:bottom w:val="none" w:sz="0" w:space="0" w:color="auto"/>
            <w:right w:val="none" w:sz="0" w:space="0" w:color="auto"/>
          </w:divBdr>
        </w:div>
        <w:div w:id="33509657">
          <w:marLeft w:val="0"/>
          <w:marRight w:val="0"/>
          <w:marTop w:val="0"/>
          <w:marBottom w:val="0"/>
          <w:divBdr>
            <w:top w:val="none" w:sz="0" w:space="0" w:color="auto"/>
            <w:left w:val="none" w:sz="0" w:space="0" w:color="auto"/>
            <w:bottom w:val="none" w:sz="0" w:space="0" w:color="auto"/>
            <w:right w:val="none" w:sz="0" w:space="0" w:color="auto"/>
          </w:divBdr>
        </w:div>
        <w:div w:id="38093526">
          <w:marLeft w:val="0"/>
          <w:marRight w:val="0"/>
          <w:marTop w:val="0"/>
          <w:marBottom w:val="0"/>
          <w:divBdr>
            <w:top w:val="none" w:sz="0" w:space="0" w:color="auto"/>
            <w:left w:val="none" w:sz="0" w:space="0" w:color="auto"/>
            <w:bottom w:val="none" w:sz="0" w:space="0" w:color="auto"/>
            <w:right w:val="none" w:sz="0" w:space="0" w:color="auto"/>
          </w:divBdr>
        </w:div>
        <w:div w:id="61564454">
          <w:marLeft w:val="0"/>
          <w:marRight w:val="0"/>
          <w:marTop w:val="0"/>
          <w:marBottom w:val="0"/>
          <w:divBdr>
            <w:top w:val="none" w:sz="0" w:space="0" w:color="auto"/>
            <w:left w:val="none" w:sz="0" w:space="0" w:color="auto"/>
            <w:bottom w:val="none" w:sz="0" w:space="0" w:color="auto"/>
            <w:right w:val="none" w:sz="0" w:space="0" w:color="auto"/>
          </w:divBdr>
        </w:div>
        <w:div w:id="72361681">
          <w:marLeft w:val="0"/>
          <w:marRight w:val="0"/>
          <w:marTop w:val="0"/>
          <w:marBottom w:val="0"/>
          <w:divBdr>
            <w:top w:val="none" w:sz="0" w:space="0" w:color="auto"/>
            <w:left w:val="none" w:sz="0" w:space="0" w:color="auto"/>
            <w:bottom w:val="none" w:sz="0" w:space="0" w:color="auto"/>
            <w:right w:val="none" w:sz="0" w:space="0" w:color="auto"/>
          </w:divBdr>
        </w:div>
        <w:div w:id="171724876">
          <w:marLeft w:val="0"/>
          <w:marRight w:val="0"/>
          <w:marTop w:val="0"/>
          <w:marBottom w:val="0"/>
          <w:divBdr>
            <w:top w:val="none" w:sz="0" w:space="0" w:color="auto"/>
            <w:left w:val="none" w:sz="0" w:space="0" w:color="auto"/>
            <w:bottom w:val="none" w:sz="0" w:space="0" w:color="auto"/>
            <w:right w:val="none" w:sz="0" w:space="0" w:color="auto"/>
          </w:divBdr>
        </w:div>
        <w:div w:id="209730123">
          <w:marLeft w:val="0"/>
          <w:marRight w:val="0"/>
          <w:marTop w:val="0"/>
          <w:marBottom w:val="0"/>
          <w:divBdr>
            <w:top w:val="none" w:sz="0" w:space="0" w:color="auto"/>
            <w:left w:val="none" w:sz="0" w:space="0" w:color="auto"/>
            <w:bottom w:val="none" w:sz="0" w:space="0" w:color="auto"/>
            <w:right w:val="none" w:sz="0" w:space="0" w:color="auto"/>
          </w:divBdr>
        </w:div>
        <w:div w:id="231738922">
          <w:marLeft w:val="0"/>
          <w:marRight w:val="0"/>
          <w:marTop w:val="0"/>
          <w:marBottom w:val="0"/>
          <w:divBdr>
            <w:top w:val="none" w:sz="0" w:space="0" w:color="auto"/>
            <w:left w:val="none" w:sz="0" w:space="0" w:color="auto"/>
            <w:bottom w:val="none" w:sz="0" w:space="0" w:color="auto"/>
            <w:right w:val="none" w:sz="0" w:space="0" w:color="auto"/>
          </w:divBdr>
        </w:div>
        <w:div w:id="238368417">
          <w:marLeft w:val="0"/>
          <w:marRight w:val="0"/>
          <w:marTop w:val="0"/>
          <w:marBottom w:val="0"/>
          <w:divBdr>
            <w:top w:val="none" w:sz="0" w:space="0" w:color="auto"/>
            <w:left w:val="none" w:sz="0" w:space="0" w:color="auto"/>
            <w:bottom w:val="none" w:sz="0" w:space="0" w:color="auto"/>
            <w:right w:val="none" w:sz="0" w:space="0" w:color="auto"/>
          </w:divBdr>
        </w:div>
        <w:div w:id="256326507">
          <w:marLeft w:val="0"/>
          <w:marRight w:val="0"/>
          <w:marTop w:val="0"/>
          <w:marBottom w:val="0"/>
          <w:divBdr>
            <w:top w:val="none" w:sz="0" w:space="0" w:color="auto"/>
            <w:left w:val="none" w:sz="0" w:space="0" w:color="auto"/>
            <w:bottom w:val="none" w:sz="0" w:space="0" w:color="auto"/>
            <w:right w:val="none" w:sz="0" w:space="0" w:color="auto"/>
          </w:divBdr>
        </w:div>
        <w:div w:id="261957451">
          <w:marLeft w:val="0"/>
          <w:marRight w:val="0"/>
          <w:marTop w:val="0"/>
          <w:marBottom w:val="0"/>
          <w:divBdr>
            <w:top w:val="none" w:sz="0" w:space="0" w:color="auto"/>
            <w:left w:val="none" w:sz="0" w:space="0" w:color="auto"/>
            <w:bottom w:val="none" w:sz="0" w:space="0" w:color="auto"/>
            <w:right w:val="none" w:sz="0" w:space="0" w:color="auto"/>
          </w:divBdr>
        </w:div>
        <w:div w:id="364987059">
          <w:marLeft w:val="0"/>
          <w:marRight w:val="0"/>
          <w:marTop w:val="0"/>
          <w:marBottom w:val="0"/>
          <w:divBdr>
            <w:top w:val="none" w:sz="0" w:space="0" w:color="auto"/>
            <w:left w:val="none" w:sz="0" w:space="0" w:color="auto"/>
            <w:bottom w:val="none" w:sz="0" w:space="0" w:color="auto"/>
            <w:right w:val="none" w:sz="0" w:space="0" w:color="auto"/>
          </w:divBdr>
        </w:div>
        <w:div w:id="394592903">
          <w:marLeft w:val="0"/>
          <w:marRight w:val="0"/>
          <w:marTop w:val="0"/>
          <w:marBottom w:val="0"/>
          <w:divBdr>
            <w:top w:val="none" w:sz="0" w:space="0" w:color="auto"/>
            <w:left w:val="none" w:sz="0" w:space="0" w:color="auto"/>
            <w:bottom w:val="none" w:sz="0" w:space="0" w:color="auto"/>
            <w:right w:val="none" w:sz="0" w:space="0" w:color="auto"/>
          </w:divBdr>
        </w:div>
        <w:div w:id="442924786">
          <w:marLeft w:val="0"/>
          <w:marRight w:val="0"/>
          <w:marTop w:val="0"/>
          <w:marBottom w:val="0"/>
          <w:divBdr>
            <w:top w:val="none" w:sz="0" w:space="0" w:color="auto"/>
            <w:left w:val="none" w:sz="0" w:space="0" w:color="auto"/>
            <w:bottom w:val="none" w:sz="0" w:space="0" w:color="auto"/>
            <w:right w:val="none" w:sz="0" w:space="0" w:color="auto"/>
          </w:divBdr>
        </w:div>
        <w:div w:id="452480905">
          <w:marLeft w:val="0"/>
          <w:marRight w:val="0"/>
          <w:marTop w:val="0"/>
          <w:marBottom w:val="0"/>
          <w:divBdr>
            <w:top w:val="none" w:sz="0" w:space="0" w:color="auto"/>
            <w:left w:val="none" w:sz="0" w:space="0" w:color="auto"/>
            <w:bottom w:val="none" w:sz="0" w:space="0" w:color="auto"/>
            <w:right w:val="none" w:sz="0" w:space="0" w:color="auto"/>
          </w:divBdr>
        </w:div>
        <w:div w:id="530460172">
          <w:marLeft w:val="0"/>
          <w:marRight w:val="0"/>
          <w:marTop w:val="0"/>
          <w:marBottom w:val="0"/>
          <w:divBdr>
            <w:top w:val="none" w:sz="0" w:space="0" w:color="auto"/>
            <w:left w:val="none" w:sz="0" w:space="0" w:color="auto"/>
            <w:bottom w:val="none" w:sz="0" w:space="0" w:color="auto"/>
            <w:right w:val="none" w:sz="0" w:space="0" w:color="auto"/>
          </w:divBdr>
        </w:div>
        <w:div w:id="631859961">
          <w:marLeft w:val="0"/>
          <w:marRight w:val="0"/>
          <w:marTop w:val="0"/>
          <w:marBottom w:val="0"/>
          <w:divBdr>
            <w:top w:val="none" w:sz="0" w:space="0" w:color="auto"/>
            <w:left w:val="none" w:sz="0" w:space="0" w:color="auto"/>
            <w:bottom w:val="none" w:sz="0" w:space="0" w:color="auto"/>
            <w:right w:val="none" w:sz="0" w:space="0" w:color="auto"/>
          </w:divBdr>
        </w:div>
        <w:div w:id="934047191">
          <w:marLeft w:val="0"/>
          <w:marRight w:val="0"/>
          <w:marTop w:val="0"/>
          <w:marBottom w:val="0"/>
          <w:divBdr>
            <w:top w:val="none" w:sz="0" w:space="0" w:color="auto"/>
            <w:left w:val="none" w:sz="0" w:space="0" w:color="auto"/>
            <w:bottom w:val="none" w:sz="0" w:space="0" w:color="auto"/>
            <w:right w:val="none" w:sz="0" w:space="0" w:color="auto"/>
          </w:divBdr>
        </w:div>
        <w:div w:id="964582256">
          <w:marLeft w:val="0"/>
          <w:marRight w:val="0"/>
          <w:marTop w:val="0"/>
          <w:marBottom w:val="0"/>
          <w:divBdr>
            <w:top w:val="none" w:sz="0" w:space="0" w:color="auto"/>
            <w:left w:val="none" w:sz="0" w:space="0" w:color="auto"/>
            <w:bottom w:val="none" w:sz="0" w:space="0" w:color="auto"/>
            <w:right w:val="none" w:sz="0" w:space="0" w:color="auto"/>
          </w:divBdr>
        </w:div>
        <w:div w:id="982930363">
          <w:marLeft w:val="0"/>
          <w:marRight w:val="0"/>
          <w:marTop w:val="0"/>
          <w:marBottom w:val="0"/>
          <w:divBdr>
            <w:top w:val="none" w:sz="0" w:space="0" w:color="auto"/>
            <w:left w:val="none" w:sz="0" w:space="0" w:color="auto"/>
            <w:bottom w:val="none" w:sz="0" w:space="0" w:color="auto"/>
            <w:right w:val="none" w:sz="0" w:space="0" w:color="auto"/>
          </w:divBdr>
        </w:div>
        <w:div w:id="995718757">
          <w:marLeft w:val="0"/>
          <w:marRight w:val="0"/>
          <w:marTop w:val="0"/>
          <w:marBottom w:val="0"/>
          <w:divBdr>
            <w:top w:val="none" w:sz="0" w:space="0" w:color="auto"/>
            <w:left w:val="none" w:sz="0" w:space="0" w:color="auto"/>
            <w:bottom w:val="none" w:sz="0" w:space="0" w:color="auto"/>
            <w:right w:val="none" w:sz="0" w:space="0" w:color="auto"/>
          </w:divBdr>
        </w:div>
        <w:div w:id="1022896027">
          <w:marLeft w:val="0"/>
          <w:marRight w:val="0"/>
          <w:marTop w:val="0"/>
          <w:marBottom w:val="0"/>
          <w:divBdr>
            <w:top w:val="none" w:sz="0" w:space="0" w:color="auto"/>
            <w:left w:val="none" w:sz="0" w:space="0" w:color="auto"/>
            <w:bottom w:val="none" w:sz="0" w:space="0" w:color="auto"/>
            <w:right w:val="none" w:sz="0" w:space="0" w:color="auto"/>
          </w:divBdr>
        </w:div>
        <w:div w:id="1023557540">
          <w:marLeft w:val="0"/>
          <w:marRight w:val="0"/>
          <w:marTop w:val="0"/>
          <w:marBottom w:val="0"/>
          <w:divBdr>
            <w:top w:val="none" w:sz="0" w:space="0" w:color="auto"/>
            <w:left w:val="none" w:sz="0" w:space="0" w:color="auto"/>
            <w:bottom w:val="none" w:sz="0" w:space="0" w:color="auto"/>
            <w:right w:val="none" w:sz="0" w:space="0" w:color="auto"/>
          </w:divBdr>
        </w:div>
        <w:div w:id="1028988853">
          <w:marLeft w:val="0"/>
          <w:marRight w:val="0"/>
          <w:marTop w:val="0"/>
          <w:marBottom w:val="0"/>
          <w:divBdr>
            <w:top w:val="none" w:sz="0" w:space="0" w:color="auto"/>
            <w:left w:val="none" w:sz="0" w:space="0" w:color="auto"/>
            <w:bottom w:val="none" w:sz="0" w:space="0" w:color="auto"/>
            <w:right w:val="none" w:sz="0" w:space="0" w:color="auto"/>
          </w:divBdr>
        </w:div>
        <w:div w:id="1049573968">
          <w:marLeft w:val="0"/>
          <w:marRight w:val="0"/>
          <w:marTop w:val="0"/>
          <w:marBottom w:val="0"/>
          <w:divBdr>
            <w:top w:val="none" w:sz="0" w:space="0" w:color="auto"/>
            <w:left w:val="none" w:sz="0" w:space="0" w:color="auto"/>
            <w:bottom w:val="none" w:sz="0" w:space="0" w:color="auto"/>
            <w:right w:val="none" w:sz="0" w:space="0" w:color="auto"/>
          </w:divBdr>
        </w:div>
        <w:div w:id="1089429377">
          <w:marLeft w:val="0"/>
          <w:marRight w:val="0"/>
          <w:marTop w:val="0"/>
          <w:marBottom w:val="0"/>
          <w:divBdr>
            <w:top w:val="none" w:sz="0" w:space="0" w:color="auto"/>
            <w:left w:val="none" w:sz="0" w:space="0" w:color="auto"/>
            <w:bottom w:val="none" w:sz="0" w:space="0" w:color="auto"/>
            <w:right w:val="none" w:sz="0" w:space="0" w:color="auto"/>
          </w:divBdr>
        </w:div>
        <w:div w:id="1117984465">
          <w:marLeft w:val="0"/>
          <w:marRight w:val="0"/>
          <w:marTop w:val="0"/>
          <w:marBottom w:val="0"/>
          <w:divBdr>
            <w:top w:val="none" w:sz="0" w:space="0" w:color="auto"/>
            <w:left w:val="none" w:sz="0" w:space="0" w:color="auto"/>
            <w:bottom w:val="none" w:sz="0" w:space="0" w:color="auto"/>
            <w:right w:val="none" w:sz="0" w:space="0" w:color="auto"/>
          </w:divBdr>
        </w:div>
        <w:div w:id="1121000191">
          <w:marLeft w:val="0"/>
          <w:marRight w:val="0"/>
          <w:marTop w:val="0"/>
          <w:marBottom w:val="0"/>
          <w:divBdr>
            <w:top w:val="none" w:sz="0" w:space="0" w:color="auto"/>
            <w:left w:val="none" w:sz="0" w:space="0" w:color="auto"/>
            <w:bottom w:val="none" w:sz="0" w:space="0" w:color="auto"/>
            <w:right w:val="none" w:sz="0" w:space="0" w:color="auto"/>
          </w:divBdr>
        </w:div>
        <w:div w:id="1121345836">
          <w:marLeft w:val="0"/>
          <w:marRight w:val="0"/>
          <w:marTop w:val="0"/>
          <w:marBottom w:val="0"/>
          <w:divBdr>
            <w:top w:val="none" w:sz="0" w:space="0" w:color="auto"/>
            <w:left w:val="none" w:sz="0" w:space="0" w:color="auto"/>
            <w:bottom w:val="none" w:sz="0" w:space="0" w:color="auto"/>
            <w:right w:val="none" w:sz="0" w:space="0" w:color="auto"/>
          </w:divBdr>
        </w:div>
        <w:div w:id="1196164151">
          <w:marLeft w:val="0"/>
          <w:marRight w:val="0"/>
          <w:marTop w:val="0"/>
          <w:marBottom w:val="0"/>
          <w:divBdr>
            <w:top w:val="none" w:sz="0" w:space="0" w:color="auto"/>
            <w:left w:val="none" w:sz="0" w:space="0" w:color="auto"/>
            <w:bottom w:val="none" w:sz="0" w:space="0" w:color="auto"/>
            <w:right w:val="none" w:sz="0" w:space="0" w:color="auto"/>
          </w:divBdr>
        </w:div>
        <w:div w:id="1239171356">
          <w:marLeft w:val="0"/>
          <w:marRight w:val="0"/>
          <w:marTop w:val="0"/>
          <w:marBottom w:val="0"/>
          <w:divBdr>
            <w:top w:val="none" w:sz="0" w:space="0" w:color="auto"/>
            <w:left w:val="none" w:sz="0" w:space="0" w:color="auto"/>
            <w:bottom w:val="none" w:sz="0" w:space="0" w:color="auto"/>
            <w:right w:val="none" w:sz="0" w:space="0" w:color="auto"/>
          </w:divBdr>
        </w:div>
        <w:div w:id="1242718929">
          <w:marLeft w:val="0"/>
          <w:marRight w:val="0"/>
          <w:marTop w:val="0"/>
          <w:marBottom w:val="0"/>
          <w:divBdr>
            <w:top w:val="none" w:sz="0" w:space="0" w:color="auto"/>
            <w:left w:val="none" w:sz="0" w:space="0" w:color="auto"/>
            <w:bottom w:val="none" w:sz="0" w:space="0" w:color="auto"/>
            <w:right w:val="none" w:sz="0" w:space="0" w:color="auto"/>
          </w:divBdr>
        </w:div>
        <w:div w:id="1246500889">
          <w:marLeft w:val="0"/>
          <w:marRight w:val="0"/>
          <w:marTop w:val="0"/>
          <w:marBottom w:val="0"/>
          <w:divBdr>
            <w:top w:val="none" w:sz="0" w:space="0" w:color="auto"/>
            <w:left w:val="none" w:sz="0" w:space="0" w:color="auto"/>
            <w:bottom w:val="none" w:sz="0" w:space="0" w:color="auto"/>
            <w:right w:val="none" w:sz="0" w:space="0" w:color="auto"/>
          </w:divBdr>
        </w:div>
        <w:div w:id="1312173132">
          <w:marLeft w:val="0"/>
          <w:marRight w:val="0"/>
          <w:marTop w:val="0"/>
          <w:marBottom w:val="0"/>
          <w:divBdr>
            <w:top w:val="none" w:sz="0" w:space="0" w:color="auto"/>
            <w:left w:val="none" w:sz="0" w:space="0" w:color="auto"/>
            <w:bottom w:val="none" w:sz="0" w:space="0" w:color="auto"/>
            <w:right w:val="none" w:sz="0" w:space="0" w:color="auto"/>
          </w:divBdr>
        </w:div>
        <w:div w:id="1450196843">
          <w:marLeft w:val="0"/>
          <w:marRight w:val="0"/>
          <w:marTop w:val="0"/>
          <w:marBottom w:val="0"/>
          <w:divBdr>
            <w:top w:val="none" w:sz="0" w:space="0" w:color="auto"/>
            <w:left w:val="none" w:sz="0" w:space="0" w:color="auto"/>
            <w:bottom w:val="none" w:sz="0" w:space="0" w:color="auto"/>
            <w:right w:val="none" w:sz="0" w:space="0" w:color="auto"/>
          </w:divBdr>
        </w:div>
        <w:div w:id="1478297479">
          <w:marLeft w:val="0"/>
          <w:marRight w:val="0"/>
          <w:marTop w:val="0"/>
          <w:marBottom w:val="0"/>
          <w:divBdr>
            <w:top w:val="none" w:sz="0" w:space="0" w:color="auto"/>
            <w:left w:val="none" w:sz="0" w:space="0" w:color="auto"/>
            <w:bottom w:val="none" w:sz="0" w:space="0" w:color="auto"/>
            <w:right w:val="none" w:sz="0" w:space="0" w:color="auto"/>
          </w:divBdr>
        </w:div>
        <w:div w:id="1574196675">
          <w:marLeft w:val="0"/>
          <w:marRight w:val="0"/>
          <w:marTop w:val="0"/>
          <w:marBottom w:val="0"/>
          <w:divBdr>
            <w:top w:val="none" w:sz="0" w:space="0" w:color="auto"/>
            <w:left w:val="none" w:sz="0" w:space="0" w:color="auto"/>
            <w:bottom w:val="none" w:sz="0" w:space="0" w:color="auto"/>
            <w:right w:val="none" w:sz="0" w:space="0" w:color="auto"/>
          </w:divBdr>
        </w:div>
        <w:div w:id="1600483074">
          <w:marLeft w:val="0"/>
          <w:marRight w:val="0"/>
          <w:marTop w:val="0"/>
          <w:marBottom w:val="0"/>
          <w:divBdr>
            <w:top w:val="none" w:sz="0" w:space="0" w:color="auto"/>
            <w:left w:val="none" w:sz="0" w:space="0" w:color="auto"/>
            <w:bottom w:val="none" w:sz="0" w:space="0" w:color="auto"/>
            <w:right w:val="none" w:sz="0" w:space="0" w:color="auto"/>
          </w:divBdr>
        </w:div>
        <w:div w:id="1652056513">
          <w:marLeft w:val="0"/>
          <w:marRight w:val="0"/>
          <w:marTop w:val="0"/>
          <w:marBottom w:val="0"/>
          <w:divBdr>
            <w:top w:val="none" w:sz="0" w:space="0" w:color="auto"/>
            <w:left w:val="none" w:sz="0" w:space="0" w:color="auto"/>
            <w:bottom w:val="none" w:sz="0" w:space="0" w:color="auto"/>
            <w:right w:val="none" w:sz="0" w:space="0" w:color="auto"/>
          </w:divBdr>
        </w:div>
        <w:div w:id="1673605633">
          <w:marLeft w:val="0"/>
          <w:marRight w:val="0"/>
          <w:marTop w:val="0"/>
          <w:marBottom w:val="0"/>
          <w:divBdr>
            <w:top w:val="none" w:sz="0" w:space="0" w:color="auto"/>
            <w:left w:val="none" w:sz="0" w:space="0" w:color="auto"/>
            <w:bottom w:val="none" w:sz="0" w:space="0" w:color="auto"/>
            <w:right w:val="none" w:sz="0" w:space="0" w:color="auto"/>
          </w:divBdr>
        </w:div>
        <w:div w:id="1703552535">
          <w:marLeft w:val="0"/>
          <w:marRight w:val="0"/>
          <w:marTop w:val="0"/>
          <w:marBottom w:val="0"/>
          <w:divBdr>
            <w:top w:val="none" w:sz="0" w:space="0" w:color="auto"/>
            <w:left w:val="none" w:sz="0" w:space="0" w:color="auto"/>
            <w:bottom w:val="none" w:sz="0" w:space="0" w:color="auto"/>
            <w:right w:val="none" w:sz="0" w:space="0" w:color="auto"/>
          </w:divBdr>
        </w:div>
        <w:div w:id="1766464445">
          <w:marLeft w:val="0"/>
          <w:marRight w:val="0"/>
          <w:marTop w:val="0"/>
          <w:marBottom w:val="0"/>
          <w:divBdr>
            <w:top w:val="none" w:sz="0" w:space="0" w:color="auto"/>
            <w:left w:val="none" w:sz="0" w:space="0" w:color="auto"/>
            <w:bottom w:val="none" w:sz="0" w:space="0" w:color="auto"/>
            <w:right w:val="none" w:sz="0" w:space="0" w:color="auto"/>
          </w:divBdr>
        </w:div>
        <w:div w:id="1791431050">
          <w:marLeft w:val="0"/>
          <w:marRight w:val="0"/>
          <w:marTop w:val="0"/>
          <w:marBottom w:val="0"/>
          <w:divBdr>
            <w:top w:val="none" w:sz="0" w:space="0" w:color="auto"/>
            <w:left w:val="none" w:sz="0" w:space="0" w:color="auto"/>
            <w:bottom w:val="none" w:sz="0" w:space="0" w:color="auto"/>
            <w:right w:val="none" w:sz="0" w:space="0" w:color="auto"/>
          </w:divBdr>
        </w:div>
        <w:div w:id="1794859265">
          <w:marLeft w:val="0"/>
          <w:marRight w:val="0"/>
          <w:marTop w:val="0"/>
          <w:marBottom w:val="0"/>
          <w:divBdr>
            <w:top w:val="none" w:sz="0" w:space="0" w:color="auto"/>
            <w:left w:val="none" w:sz="0" w:space="0" w:color="auto"/>
            <w:bottom w:val="none" w:sz="0" w:space="0" w:color="auto"/>
            <w:right w:val="none" w:sz="0" w:space="0" w:color="auto"/>
          </w:divBdr>
        </w:div>
        <w:div w:id="1799643102">
          <w:marLeft w:val="0"/>
          <w:marRight w:val="0"/>
          <w:marTop w:val="0"/>
          <w:marBottom w:val="0"/>
          <w:divBdr>
            <w:top w:val="none" w:sz="0" w:space="0" w:color="auto"/>
            <w:left w:val="none" w:sz="0" w:space="0" w:color="auto"/>
            <w:bottom w:val="none" w:sz="0" w:space="0" w:color="auto"/>
            <w:right w:val="none" w:sz="0" w:space="0" w:color="auto"/>
          </w:divBdr>
        </w:div>
        <w:div w:id="1851096262">
          <w:marLeft w:val="0"/>
          <w:marRight w:val="0"/>
          <w:marTop w:val="0"/>
          <w:marBottom w:val="0"/>
          <w:divBdr>
            <w:top w:val="none" w:sz="0" w:space="0" w:color="auto"/>
            <w:left w:val="none" w:sz="0" w:space="0" w:color="auto"/>
            <w:bottom w:val="none" w:sz="0" w:space="0" w:color="auto"/>
            <w:right w:val="none" w:sz="0" w:space="0" w:color="auto"/>
          </w:divBdr>
        </w:div>
        <w:div w:id="1858229840">
          <w:marLeft w:val="0"/>
          <w:marRight w:val="0"/>
          <w:marTop w:val="0"/>
          <w:marBottom w:val="0"/>
          <w:divBdr>
            <w:top w:val="none" w:sz="0" w:space="0" w:color="auto"/>
            <w:left w:val="none" w:sz="0" w:space="0" w:color="auto"/>
            <w:bottom w:val="none" w:sz="0" w:space="0" w:color="auto"/>
            <w:right w:val="none" w:sz="0" w:space="0" w:color="auto"/>
          </w:divBdr>
        </w:div>
        <w:div w:id="1905556526">
          <w:marLeft w:val="0"/>
          <w:marRight w:val="0"/>
          <w:marTop w:val="0"/>
          <w:marBottom w:val="0"/>
          <w:divBdr>
            <w:top w:val="none" w:sz="0" w:space="0" w:color="auto"/>
            <w:left w:val="none" w:sz="0" w:space="0" w:color="auto"/>
            <w:bottom w:val="none" w:sz="0" w:space="0" w:color="auto"/>
            <w:right w:val="none" w:sz="0" w:space="0" w:color="auto"/>
          </w:divBdr>
        </w:div>
        <w:div w:id="1948388488">
          <w:marLeft w:val="0"/>
          <w:marRight w:val="0"/>
          <w:marTop w:val="0"/>
          <w:marBottom w:val="0"/>
          <w:divBdr>
            <w:top w:val="none" w:sz="0" w:space="0" w:color="auto"/>
            <w:left w:val="none" w:sz="0" w:space="0" w:color="auto"/>
            <w:bottom w:val="none" w:sz="0" w:space="0" w:color="auto"/>
            <w:right w:val="none" w:sz="0" w:space="0" w:color="auto"/>
          </w:divBdr>
        </w:div>
        <w:div w:id="1953510619">
          <w:marLeft w:val="0"/>
          <w:marRight w:val="0"/>
          <w:marTop w:val="0"/>
          <w:marBottom w:val="0"/>
          <w:divBdr>
            <w:top w:val="none" w:sz="0" w:space="0" w:color="auto"/>
            <w:left w:val="none" w:sz="0" w:space="0" w:color="auto"/>
            <w:bottom w:val="none" w:sz="0" w:space="0" w:color="auto"/>
            <w:right w:val="none" w:sz="0" w:space="0" w:color="auto"/>
          </w:divBdr>
        </w:div>
        <w:div w:id="1984046703">
          <w:marLeft w:val="0"/>
          <w:marRight w:val="0"/>
          <w:marTop w:val="0"/>
          <w:marBottom w:val="0"/>
          <w:divBdr>
            <w:top w:val="none" w:sz="0" w:space="0" w:color="auto"/>
            <w:left w:val="none" w:sz="0" w:space="0" w:color="auto"/>
            <w:bottom w:val="none" w:sz="0" w:space="0" w:color="auto"/>
            <w:right w:val="none" w:sz="0" w:space="0" w:color="auto"/>
          </w:divBdr>
        </w:div>
        <w:div w:id="2003503628">
          <w:marLeft w:val="0"/>
          <w:marRight w:val="0"/>
          <w:marTop w:val="0"/>
          <w:marBottom w:val="0"/>
          <w:divBdr>
            <w:top w:val="none" w:sz="0" w:space="0" w:color="auto"/>
            <w:left w:val="none" w:sz="0" w:space="0" w:color="auto"/>
            <w:bottom w:val="none" w:sz="0" w:space="0" w:color="auto"/>
            <w:right w:val="none" w:sz="0" w:space="0" w:color="auto"/>
          </w:divBdr>
        </w:div>
        <w:div w:id="2011979766">
          <w:marLeft w:val="0"/>
          <w:marRight w:val="0"/>
          <w:marTop w:val="0"/>
          <w:marBottom w:val="0"/>
          <w:divBdr>
            <w:top w:val="none" w:sz="0" w:space="0" w:color="auto"/>
            <w:left w:val="none" w:sz="0" w:space="0" w:color="auto"/>
            <w:bottom w:val="none" w:sz="0" w:space="0" w:color="auto"/>
            <w:right w:val="none" w:sz="0" w:space="0" w:color="auto"/>
          </w:divBdr>
        </w:div>
        <w:div w:id="2090541049">
          <w:marLeft w:val="0"/>
          <w:marRight w:val="0"/>
          <w:marTop w:val="0"/>
          <w:marBottom w:val="0"/>
          <w:divBdr>
            <w:top w:val="none" w:sz="0" w:space="0" w:color="auto"/>
            <w:left w:val="none" w:sz="0" w:space="0" w:color="auto"/>
            <w:bottom w:val="none" w:sz="0" w:space="0" w:color="auto"/>
            <w:right w:val="none" w:sz="0" w:space="0" w:color="auto"/>
          </w:divBdr>
        </w:div>
        <w:div w:id="2143424039">
          <w:marLeft w:val="0"/>
          <w:marRight w:val="0"/>
          <w:marTop w:val="0"/>
          <w:marBottom w:val="0"/>
          <w:divBdr>
            <w:top w:val="none" w:sz="0" w:space="0" w:color="auto"/>
            <w:left w:val="none" w:sz="0" w:space="0" w:color="auto"/>
            <w:bottom w:val="none" w:sz="0" w:space="0" w:color="auto"/>
            <w:right w:val="none" w:sz="0" w:space="0" w:color="auto"/>
          </w:divBdr>
        </w:div>
      </w:divsChild>
    </w:div>
    <w:div w:id="186320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B062-F241-457F-B85B-06CCF468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5838</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mnikoleishvili</cp:lastModifiedBy>
  <cp:revision>4</cp:revision>
  <cp:lastPrinted>2015-03-27T10:19:00Z</cp:lastPrinted>
  <dcterms:created xsi:type="dcterms:W3CDTF">2015-04-30T19:34:00Z</dcterms:created>
  <dcterms:modified xsi:type="dcterms:W3CDTF">2015-05-01T08:00:00Z</dcterms:modified>
</cp:coreProperties>
</file>