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2AD" w:rsidRPr="009344AD" w:rsidRDefault="008E4E38">
      <w:pPr>
        <w:widowControl w:val="0"/>
        <w:rPr>
          <w:rFonts w:ascii="Sylfaen" w:hAnsi="Sylfaen"/>
          <w:sz w:val="24"/>
          <w:szCs w:val="24"/>
        </w:rPr>
      </w:pPr>
      <w:r w:rsidRPr="009344AD">
        <w:rPr>
          <w:rFonts w:ascii="Sylfaen" w:hAnsi="Sylfaen"/>
          <w:sz w:val="24"/>
          <w:szCs w:val="24"/>
        </w:rPr>
        <w:t>Dr. John J. Donnelly, President</w:t>
      </w:r>
    </w:p>
    <w:p w:rsidR="00B562AD" w:rsidRPr="009344AD" w:rsidRDefault="008E4E38">
      <w:pPr>
        <w:widowControl w:val="0"/>
        <w:rPr>
          <w:rFonts w:ascii="Sylfaen" w:hAnsi="Sylfaen"/>
          <w:sz w:val="24"/>
          <w:szCs w:val="24"/>
        </w:rPr>
      </w:pPr>
      <w:r w:rsidRPr="009344AD">
        <w:rPr>
          <w:rFonts w:ascii="Sylfaen" w:hAnsi="Sylfaen"/>
          <w:sz w:val="24"/>
          <w:szCs w:val="24"/>
        </w:rPr>
        <w:t>Global Healing</w:t>
      </w:r>
    </w:p>
    <w:p w:rsidR="00B562AD" w:rsidRPr="009344AD" w:rsidRDefault="008E4E38">
      <w:pPr>
        <w:widowControl w:val="0"/>
        <w:rPr>
          <w:rFonts w:ascii="Sylfaen" w:hAnsi="Sylfaen"/>
          <w:sz w:val="24"/>
          <w:szCs w:val="24"/>
        </w:rPr>
      </w:pPr>
      <w:r w:rsidRPr="009344AD">
        <w:rPr>
          <w:rFonts w:ascii="Sylfaen" w:hAnsi="Sylfaen"/>
          <w:sz w:val="24"/>
          <w:szCs w:val="24"/>
        </w:rPr>
        <w:t>2140 Shattuck Avenue, Suite 203</w:t>
      </w:r>
    </w:p>
    <w:p w:rsidR="00B562AD" w:rsidRPr="009344AD" w:rsidRDefault="008E4E38">
      <w:pPr>
        <w:widowControl w:val="0"/>
        <w:rPr>
          <w:rFonts w:ascii="Sylfaen" w:hAnsi="Sylfaen"/>
          <w:sz w:val="24"/>
          <w:szCs w:val="24"/>
        </w:rPr>
      </w:pPr>
      <w:r w:rsidRPr="009344AD">
        <w:rPr>
          <w:rFonts w:ascii="Sylfaen" w:hAnsi="Sylfaen"/>
          <w:sz w:val="24"/>
          <w:szCs w:val="24"/>
        </w:rPr>
        <w:t>Berkeley, CA 94704</w:t>
      </w:r>
    </w:p>
    <w:p w:rsidR="00B562AD" w:rsidRPr="009344AD" w:rsidRDefault="00B562AD">
      <w:pPr>
        <w:widowControl w:val="0"/>
        <w:rPr>
          <w:rFonts w:ascii="Sylfaen" w:hAnsi="Sylfaen"/>
          <w:sz w:val="24"/>
          <w:szCs w:val="24"/>
        </w:rPr>
      </w:pPr>
    </w:p>
    <w:p w:rsidR="00E51D83" w:rsidRPr="009344AD" w:rsidRDefault="00E51D83" w:rsidP="00E51D83">
      <w:pPr>
        <w:widowControl w:val="0"/>
        <w:rPr>
          <w:rFonts w:ascii="Sylfaen" w:hAnsi="Sylfaen"/>
          <w:sz w:val="24"/>
          <w:szCs w:val="24"/>
        </w:rPr>
      </w:pPr>
      <w:r w:rsidRPr="009344AD">
        <w:rPr>
          <w:rFonts w:ascii="Sylfaen" w:hAnsi="Sylfaen"/>
          <w:sz w:val="24"/>
          <w:szCs w:val="24"/>
        </w:rPr>
        <w:t>Dear Dr. Donnelly,</w:t>
      </w:r>
    </w:p>
    <w:p w:rsidR="00E51D83" w:rsidRPr="009344AD" w:rsidRDefault="00E51D83" w:rsidP="009344AD">
      <w:pPr>
        <w:widowControl w:val="0"/>
        <w:jc w:val="both"/>
        <w:rPr>
          <w:rFonts w:ascii="Sylfaen" w:hAnsi="Sylfaen"/>
          <w:sz w:val="24"/>
          <w:szCs w:val="24"/>
        </w:rPr>
      </w:pPr>
    </w:p>
    <w:p w:rsidR="00E51D83" w:rsidRPr="009344AD" w:rsidRDefault="00E51D83" w:rsidP="009344AD">
      <w:pPr>
        <w:widowControl w:val="0"/>
        <w:spacing w:line="360" w:lineRule="auto"/>
        <w:jc w:val="both"/>
        <w:rPr>
          <w:rFonts w:ascii="Sylfaen" w:hAnsi="Sylfaen"/>
          <w:sz w:val="24"/>
          <w:szCs w:val="24"/>
        </w:rPr>
        <w:pPrChange w:id="0" w:author="Mariana Mkurnali" w:date="2018-02-01T15:48:00Z">
          <w:pPr>
            <w:widowControl w:val="0"/>
            <w:jc w:val="both"/>
          </w:pPr>
        </w:pPrChange>
      </w:pPr>
      <w:r w:rsidRPr="009344AD">
        <w:rPr>
          <w:rFonts w:ascii="Sylfaen" w:hAnsi="Sylfaen"/>
          <w:sz w:val="24"/>
          <w:szCs w:val="24"/>
        </w:rPr>
        <w:t xml:space="preserve">The Ministry of </w:t>
      </w:r>
      <w:proofErr w:type="spellStart"/>
      <w:ins w:id="1" w:author="Mariana Mkurnali" w:date="2018-02-01T15:46:00Z">
        <w:r w:rsidR="009344AD">
          <w:rPr>
            <w:rFonts w:ascii="Sylfaen" w:hAnsi="Sylfaen"/>
            <w:sz w:val="24"/>
            <w:szCs w:val="24"/>
          </w:rPr>
          <w:t>Labour</w:t>
        </w:r>
        <w:proofErr w:type="spellEnd"/>
        <w:r w:rsidR="009344AD">
          <w:rPr>
            <w:rFonts w:ascii="Sylfaen" w:hAnsi="Sylfaen"/>
            <w:sz w:val="24"/>
            <w:szCs w:val="24"/>
          </w:rPr>
          <w:t xml:space="preserve">, </w:t>
        </w:r>
      </w:ins>
      <w:r w:rsidRPr="009344AD">
        <w:rPr>
          <w:rFonts w:ascii="Sylfaen" w:hAnsi="Sylfaen"/>
          <w:sz w:val="24"/>
          <w:szCs w:val="24"/>
        </w:rPr>
        <w:t>Health</w:t>
      </w:r>
      <w:ins w:id="2" w:author="Mariana Mkurnali" w:date="2018-02-01T15:46:00Z">
        <w:r w:rsidR="009344AD">
          <w:rPr>
            <w:rFonts w:ascii="Sylfaen" w:hAnsi="Sylfaen"/>
            <w:sz w:val="24"/>
            <w:szCs w:val="24"/>
          </w:rPr>
          <w:t xml:space="preserve"> and Social Affairs of Georgia</w:t>
        </w:r>
      </w:ins>
      <w:del w:id="3" w:author="Mariana Mkurnali" w:date="2018-02-01T15:47:00Z">
        <w:r w:rsidRPr="009344AD" w:rsidDel="009344AD">
          <w:rPr>
            <w:rFonts w:ascii="Sylfaen" w:hAnsi="Sylfaen"/>
            <w:sz w:val="24"/>
            <w:szCs w:val="24"/>
          </w:rPr>
          <w:delText xml:space="preserve"> of the Republic of Georgia</w:delText>
        </w:r>
      </w:del>
      <w:r w:rsidRPr="009344AD">
        <w:rPr>
          <w:rFonts w:ascii="Sylfaen" w:hAnsi="Sylfaen"/>
          <w:sz w:val="24"/>
          <w:szCs w:val="24"/>
        </w:rPr>
        <w:t xml:space="preserve"> fully endorses the efforts of the Jo Ann Medical Center, in collaboration with Global Healing and the St. Jude Children's Research Hospital, to establish a comprehensive pediatric oncology center in Tbilisi to provide the state-of-the-art care for Georgian children with cancer. It should be noted that the JAMC will be making a significant effort to invest intellectual and material resources in the process to establish the infrastructure that is necessary to support this advanced care. </w:t>
      </w:r>
    </w:p>
    <w:p w:rsidR="001F5974" w:rsidRPr="009344AD" w:rsidRDefault="001F5974" w:rsidP="009344AD">
      <w:pPr>
        <w:widowControl w:val="0"/>
        <w:spacing w:line="360" w:lineRule="auto"/>
        <w:jc w:val="both"/>
        <w:rPr>
          <w:rFonts w:ascii="Sylfaen" w:hAnsi="Sylfaen"/>
          <w:sz w:val="24"/>
          <w:szCs w:val="24"/>
        </w:rPr>
        <w:pPrChange w:id="4" w:author="Mariana Mkurnali" w:date="2018-02-01T15:48:00Z">
          <w:pPr>
            <w:widowControl w:val="0"/>
            <w:jc w:val="both"/>
          </w:pPr>
        </w:pPrChange>
      </w:pPr>
    </w:p>
    <w:p w:rsidR="001F5974" w:rsidRPr="009344AD" w:rsidRDefault="00E51D83" w:rsidP="009344AD">
      <w:pPr>
        <w:widowControl w:val="0"/>
        <w:spacing w:line="360" w:lineRule="auto"/>
        <w:jc w:val="both"/>
        <w:rPr>
          <w:rFonts w:ascii="Sylfaen" w:hAnsi="Sylfaen"/>
          <w:sz w:val="24"/>
          <w:szCs w:val="24"/>
        </w:rPr>
        <w:pPrChange w:id="5" w:author="Mariana Mkurnali" w:date="2018-02-01T15:48:00Z">
          <w:pPr>
            <w:widowControl w:val="0"/>
            <w:jc w:val="both"/>
          </w:pPr>
        </w:pPrChange>
      </w:pPr>
      <w:r w:rsidRPr="009344AD">
        <w:rPr>
          <w:rFonts w:ascii="Sylfaen" w:hAnsi="Sylfaen"/>
          <w:sz w:val="24"/>
          <w:szCs w:val="24"/>
        </w:rPr>
        <w:t xml:space="preserve">The ministry confirms its readiness to continue financial </w:t>
      </w:r>
      <w:r w:rsidR="001F5974" w:rsidRPr="009344AD">
        <w:rPr>
          <w:rFonts w:ascii="Sylfaen" w:hAnsi="Sylfaen"/>
          <w:sz w:val="24"/>
          <w:szCs w:val="24"/>
        </w:rPr>
        <w:t xml:space="preserve">support of </w:t>
      </w:r>
      <w:r w:rsidRPr="009344AD">
        <w:rPr>
          <w:rFonts w:ascii="Sylfaen" w:hAnsi="Sylfaen"/>
          <w:sz w:val="24"/>
          <w:szCs w:val="24"/>
        </w:rPr>
        <w:t>pediatric cancer program in Georgia.</w:t>
      </w:r>
      <w:r w:rsidR="001F5974" w:rsidRPr="009344AD">
        <w:rPr>
          <w:rFonts w:ascii="Sylfaen" w:hAnsi="Sylfaen"/>
          <w:sz w:val="24"/>
          <w:szCs w:val="24"/>
        </w:rPr>
        <w:t xml:space="preserve"> </w:t>
      </w:r>
      <w:bookmarkStart w:id="6" w:name="_GoBack"/>
      <w:bookmarkEnd w:id="6"/>
      <w:r w:rsidR="001F5974" w:rsidRPr="009344AD">
        <w:rPr>
          <w:rFonts w:ascii="Sylfaen" w:hAnsi="Sylfaen"/>
          <w:sz w:val="24"/>
          <w:szCs w:val="24"/>
        </w:rPr>
        <w:t>Furthermore,</w:t>
      </w:r>
      <w:r w:rsidRPr="009344AD">
        <w:rPr>
          <w:rFonts w:ascii="Sylfaen" w:hAnsi="Sylfaen"/>
          <w:sz w:val="24"/>
          <w:szCs w:val="24"/>
        </w:rPr>
        <w:t xml:space="preserve"> to ensure that the improvements this program will provide for comprehensive childhood cancer care in Georgia are sust</w:t>
      </w:r>
      <w:r w:rsidR="00C84847" w:rsidRPr="009344AD">
        <w:rPr>
          <w:rFonts w:ascii="Sylfaen" w:hAnsi="Sylfaen"/>
          <w:sz w:val="24"/>
          <w:szCs w:val="24"/>
        </w:rPr>
        <w:t>ainable, the Ministry states it</w:t>
      </w:r>
      <w:r w:rsidRPr="009344AD">
        <w:rPr>
          <w:rFonts w:ascii="Sylfaen" w:hAnsi="Sylfaen"/>
          <w:sz w:val="24"/>
          <w:szCs w:val="24"/>
        </w:rPr>
        <w:t xml:space="preserve">s willingness: </w:t>
      </w:r>
    </w:p>
    <w:p w:rsidR="00271C51" w:rsidRPr="009344AD" w:rsidRDefault="00271C51" w:rsidP="009344AD">
      <w:pPr>
        <w:widowControl w:val="0"/>
        <w:spacing w:line="360" w:lineRule="auto"/>
        <w:jc w:val="both"/>
        <w:rPr>
          <w:rFonts w:ascii="Sylfaen" w:hAnsi="Sylfaen"/>
          <w:sz w:val="24"/>
          <w:szCs w:val="24"/>
        </w:rPr>
        <w:pPrChange w:id="7" w:author="Mariana Mkurnali" w:date="2018-02-01T15:48:00Z">
          <w:pPr>
            <w:widowControl w:val="0"/>
            <w:jc w:val="both"/>
          </w:pPr>
        </w:pPrChange>
      </w:pPr>
    </w:p>
    <w:p w:rsidR="00E51D83" w:rsidRPr="009344AD" w:rsidRDefault="001F5974" w:rsidP="009344AD">
      <w:pPr>
        <w:widowControl w:val="0"/>
        <w:spacing w:line="360" w:lineRule="auto"/>
        <w:jc w:val="both"/>
        <w:rPr>
          <w:rFonts w:ascii="Sylfaen" w:hAnsi="Sylfaen"/>
          <w:sz w:val="24"/>
          <w:szCs w:val="24"/>
        </w:rPr>
        <w:pPrChange w:id="8" w:author="Mariana Mkurnali" w:date="2018-02-01T15:48:00Z">
          <w:pPr>
            <w:widowControl w:val="0"/>
            <w:jc w:val="both"/>
          </w:pPr>
        </w:pPrChange>
      </w:pPr>
      <w:r w:rsidRPr="009344AD">
        <w:rPr>
          <w:rFonts w:ascii="Sylfaen" w:hAnsi="Sylfaen"/>
          <w:sz w:val="24"/>
          <w:szCs w:val="24"/>
        </w:rPr>
        <w:t>T</w:t>
      </w:r>
      <w:r w:rsidR="00C84847" w:rsidRPr="009344AD">
        <w:rPr>
          <w:rFonts w:ascii="Sylfaen" w:hAnsi="Sylfaen"/>
          <w:sz w:val="24"/>
          <w:szCs w:val="24"/>
        </w:rPr>
        <w:t>o provide</w:t>
      </w:r>
      <w:r w:rsidR="00E51D83" w:rsidRPr="009344AD">
        <w:rPr>
          <w:rFonts w:ascii="Sylfaen" w:hAnsi="Sylfaen"/>
          <w:sz w:val="24"/>
          <w:szCs w:val="24"/>
        </w:rPr>
        <w:t xml:space="preserve"> support in order to strengthen pediatric cancer care in Georgia and to develop, in collaboration with the Jo Ann Medical Center, St. Jude Children's Research Hospital, and national and international experts in the field, standards of care for childhood cancers that reflect current best practices in pediatric oncology, and to implement thes</w:t>
      </w:r>
      <w:r w:rsidRPr="009344AD">
        <w:rPr>
          <w:rFonts w:ascii="Sylfaen" w:hAnsi="Sylfaen"/>
          <w:sz w:val="24"/>
          <w:szCs w:val="24"/>
        </w:rPr>
        <w:t>e standards on a national scale. W</w:t>
      </w:r>
      <w:r w:rsidR="00E51D83" w:rsidRPr="009344AD">
        <w:rPr>
          <w:rFonts w:ascii="Sylfaen" w:hAnsi="Sylfaen"/>
          <w:sz w:val="24"/>
          <w:szCs w:val="24"/>
        </w:rPr>
        <w:t>hile providing level competition for all m</w:t>
      </w:r>
      <w:r w:rsidRPr="009344AD">
        <w:rPr>
          <w:rFonts w:ascii="Sylfaen" w:hAnsi="Sylfaen"/>
          <w:sz w:val="24"/>
          <w:szCs w:val="24"/>
        </w:rPr>
        <w:t>edical institutions in Georgia.</w:t>
      </w:r>
    </w:p>
    <w:p w:rsidR="00E51D83" w:rsidRPr="009344AD" w:rsidRDefault="00E51D83" w:rsidP="009344AD">
      <w:pPr>
        <w:widowControl w:val="0"/>
        <w:spacing w:line="360" w:lineRule="auto"/>
        <w:jc w:val="both"/>
        <w:rPr>
          <w:rFonts w:ascii="Sylfaen" w:hAnsi="Sylfaen"/>
          <w:sz w:val="24"/>
          <w:szCs w:val="24"/>
        </w:rPr>
        <w:pPrChange w:id="9" w:author="Mariana Mkurnali" w:date="2018-02-01T15:48:00Z">
          <w:pPr>
            <w:widowControl w:val="0"/>
            <w:jc w:val="both"/>
          </w:pPr>
        </w:pPrChange>
      </w:pPr>
    </w:p>
    <w:p w:rsidR="000F4933" w:rsidRPr="009344AD" w:rsidRDefault="00E51D83" w:rsidP="009344AD">
      <w:pPr>
        <w:widowControl w:val="0"/>
        <w:spacing w:line="360" w:lineRule="auto"/>
        <w:jc w:val="both"/>
        <w:rPr>
          <w:rFonts w:ascii="Sylfaen" w:hAnsi="Sylfaen"/>
          <w:sz w:val="24"/>
          <w:szCs w:val="24"/>
        </w:rPr>
        <w:pPrChange w:id="10" w:author="Mariana Mkurnali" w:date="2018-02-01T15:48:00Z">
          <w:pPr>
            <w:widowControl w:val="0"/>
            <w:jc w:val="both"/>
          </w:pPr>
        </w:pPrChange>
      </w:pPr>
      <w:r w:rsidRPr="009344AD">
        <w:rPr>
          <w:rFonts w:ascii="Sylfaen" w:hAnsi="Sylfaen"/>
          <w:sz w:val="24"/>
          <w:szCs w:val="24"/>
        </w:rPr>
        <w:t>Best wishes for success in your application to the USAID. The USAID is an important partner for the Republic of Georgia and we gladly welcome their support for this project.</w:t>
      </w:r>
    </w:p>
    <w:p w:rsidR="000F4933" w:rsidRDefault="000F4933">
      <w:pPr>
        <w:widowControl w:val="0"/>
        <w:rPr>
          <w:sz w:val="24"/>
          <w:szCs w:val="24"/>
        </w:rPr>
      </w:pPr>
    </w:p>
    <w:p w:rsidR="00B562AD" w:rsidRDefault="00B562AD">
      <w:pPr>
        <w:widowControl w:val="0"/>
        <w:rPr>
          <w:sz w:val="24"/>
          <w:szCs w:val="24"/>
        </w:rPr>
      </w:pPr>
    </w:p>
    <w:p w:rsidR="00B562AD" w:rsidRPr="009344AD" w:rsidRDefault="008E4E38">
      <w:pPr>
        <w:widowControl w:val="0"/>
        <w:rPr>
          <w:rFonts w:ascii="Sylfaen" w:hAnsi="Sylfaen"/>
          <w:sz w:val="24"/>
          <w:szCs w:val="24"/>
        </w:rPr>
      </w:pPr>
      <w:r w:rsidRPr="009344AD">
        <w:rPr>
          <w:rFonts w:ascii="Sylfaen" w:hAnsi="Sylfaen"/>
          <w:sz w:val="24"/>
          <w:szCs w:val="24"/>
        </w:rPr>
        <w:t>Sincerely Yours,</w:t>
      </w:r>
    </w:p>
    <w:p w:rsidR="00B562AD" w:rsidRDefault="00B562AD">
      <w:pPr>
        <w:widowControl w:val="0"/>
        <w:rPr>
          <w:sz w:val="24"/>
          <w:szCs w:val="24"/>
        </w:rPr>
      </w:pPr>
    </w:p>
    <w:p w:rsidR="00B562AD" w:rsidRDefault="00B562AD">
      <w:pPr>
        <w:widowControl w:val="0"/>
        <w:rPr>
          <w:sz w:val="24"/>
          <w:szCs w:val="24"/>
        </w:rPr>
      </w:pPr>
    </w:p>
    <w:p w:rsidR="00B562AD" w:rsidRDefault="00B562AD">
      <w:pPr>
        <w:widowControl w:val="0"/>
        <w:rPr>
          <w:sz w:val="24"/>
          <w:szCs w:val="24"/>
        </w:rPr>
      </w:pPr>
    </w:p>
    <w:sectPr w:rsidR="00B562AD" w:rsidSect="002C64F1">
      <w:pgSz w:w="12240" w:h="15840"/>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9B0"/>
    <w:multiLevelType w:val="multilevel"/>
    <w:tmpl w:val="76C85CF4"/>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2AD"/>
    <w:rsid w:val="000F4933"/>
    <w:rsid w:val="0012039A"/>
    <w:rsid w:val="0013342B"/>
    <w:rsid w:val="001F5974"/>
    <w:rsid w:val="00271C51"/>
    <w:rsid w:val="002C64F1"/>
    <w:rsid w:val="002E5F96"/>
    <w:rsid w:val="003A1493"/>
    <w:rsid w:val="0067551C"/>
    <w:rsid w:val="006915A2"/>
    <w:rsid w:val="00716A6E"/>
    <w:rsid w:val="007A59D8"/>
    <w:rsid w:val="008E4E38"/>
    <w:rsid w:val="0090015A"/>
    <w:rsid w:val="009344AD"/>
    <w:rsid w:val="009B385A"/>
    <w:rsid w:val="00AD0623"/>
    <w:rsid w:val="00B562AD"/>
    <w:rsid w:val="00B70C3C"/>
    <w:rsid w:val="00C218D0"/>
    <w:rsid w:val="00C84847"/>
    <w:rsid w:val="00E51D83"/>
    <w:rsid w:val="00F076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64F1"/>
  </w:style>
  <w:style w:type="paragraph" w:styleId="Heading1">
    <w:name w:val="heading 1"/>
    <w:basedOn w:val="Normal"/>
    <w:next w:val="Normal"/>
    <w:rsid w:val="002C64F1"/>
    <w:pPr>
      <w:keepNext/>
      <w:keepLines/>
      <w:spacing w:before="480" w:after="120"/>
      <w:outlineLvl w:val="0"/>
    </w:pPr>
    <w:rPr>
      <w:b/>
      <w:sz w:val="48"/>
      <w:szCs w:val="48"/>
    </w:rPr>
  </w:style>
  <w:style w:type="paragraph" w:styleId="Heading2">
    <w:name w:val="heading 2"/>
    <w:basedOn w:val="Normal"/>
    <w:next w:val="Normal"/>
    <w:rsid w:val="002C64F1"/>
    <w:pPr>
      <w:keepNext/>
      <w:keepLines/>
      <w:spacing w:before="360" w:after="80"/>
      <w:outlineLvl w:val="1"/>
    </w:pPr>
    <w:rPr>
      <w:b/>
      <w:sz w:val="36"/>
      <w:szCs w:val="36"/>
    </w:rPr>
  </w:style>
  <w:style w:type="paragraph" w:styleId="Heading3">
    <w:name w:val="heading 3"/>
    <w:basedOn w:val="Normal"/>
    <w:next w:val="Normal"/>
    <w:rsid w:val="002C64F1"/>
    <w:pPr>
      <w:keepNext/>
      <w:keepLines/>
      <w:spacing w:before="280" w:after="80"/>
      <w:outlineLvl w:val="2"/>
    </w:pPr>
    <w:rPr>
      <w:b/>
      <w:sz w:val="28"/>
      <w:szCs w:val="28"/>
    </w:rPr>
  </w:style>
  <w:style w:type="paragraph" w:styleId="Heading4">
    <w:name w:val="heading 4"/>
    <w:basedOn w:val="Normal"/>
    <w:next w:val="Normal"/>
    <w:rsid w:val="002C64F1"/>
    <w:pPr>
      <w:keepNext/>
      <w:keepLines/>
      <w:spacing w:before="240" w:after="40"/>
      <w:outlineLvl w:val="3"/>
    </w:pPr>
    <w:rPr>
      <w:b/>
      <w:sz w:val="24"/>
      <w:szCs w:val="24"/>
    </w:rPr>
  </w:style>
  <w:style w:type="paragraph" w:styleId="Heading5">
    <w:name w:val="heading 5"/>
    <w:basedOn w:val="Normal"/>
    <w:next w:val="Normal"/>
    <w:rsid w:val="002C64F1"/>
    <w:pPr>
      <w:keepNext/>
      <w:keepLines/>
      <w:spacing w:before="220" w:after="40"/>
      <w:outlineLvl w:val="4"/>
    </w:pPr>
    <w:rPr>
      <w:b/>
      <w:sz w:val="22"/>
      <w:szCs w:val="22"/>
    </w:rPr>
  </w:style>
  <w:style w:type="paragraph" w:styleId="Heading6">
    <w:name w:val="heading 6"/>
    <w:basedOn w:val="Normal"/>
    <w:next w:val="Normal"/>
    <w:rsid w:val="002C64F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C64F1"/>
    <w:pPr>
      <w:keepNext/>
      <w:keepLines/>
      <w:spacing w:before="480" w:after="120"/>
    </w:pPr>
    <w:rPr>
      <w:b/>
      <w:sz w:val="72"/>
      <w:szCs w:val="72"/>
    </w:rPr>
  </w:style>
  <w:style w:type="paragraph" w:styleId="Subtitle">
    <w:name w:val="Subtitle"/>
    <w:basedOn w:val="Normal"/>
    <w:next w:val="Normal"/>
    <w:rsid w:val="002C64F1"/>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16A6E"/>
    <w:pPr>
      <w:ind w:left="720"/>
      <w:contextualSpacing/>
    </w:pPr>
  </w:style>
  <w:style w:type="paragraph" w:styleId="BalloonText">
    <w:name w:val="Balloon Text"/>
    <w:basedOn w:val="Normal"/>
    <w:link w:val="BalloonTextChar"/>
    <w:uiPriority w:val="99"/>
    <w:semiHidden/>
    <w:unhideWhenUsed/>
    <w:rsid w:val="009344AD"/>
    <w:rPr>
      <w:rFonts w:ascii="Tahoma" w:hAnsi="Tahoma" w:cs="Tahoma"/>
      <w:sz w:val="16"/>
      <w:szCs w:val="16"/>
    </w:rPr>
  </w:style>
  <w:style w:type="character" w:customStyle="1" w:styleId="BalloonTextChar">
    <w:name w:val="Balloon Text Char"/>
    <w:basedOn w:val="DefaultParagraphFont"/>
    <w:link w:val="BalloonText"/>
    <w:uiPriority w:val="99"/>
    <w:semiHidden/>
    <w:rsid w:val="009344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64F1"/>
  </w:style>
  <w:style w:type="paragraph" w:styleId="Heading1">
    <w:name w:val="heading 1"/>
    <w:basedOn w:val="Normal"/>
    <w:next w:val="Normal"/>
    <w:rsid w:val="002C64F1"/>
    <w:pPr>
      <w:keepNext/>
      <w:keepLines/>
      <w:spacing w:before="480" w:after="120"/>
      <w:outlineLvl w:val="0"/>
    </w:pPr>
    <w:rPr>
      <w:b/>
      <w:sz w:val="48"/>
      <w:szCs w:val="48"/>
    </w:rPr>
  </w:style>
  <w:style w:type="paragraph" w:styleId="Heading2">
    <w:name w:val="heading 2"/>
    <w:basedOn w:val="Normal"/>
    <w:next w:val="Normal"/>
    <w:rsid w:val="002C64F1"/>
    <w:pPr>
      <w:keepNext/>
      <w:keepLines/>
      <w:spacing w:before="360" w:after="80"/>
      <w:outlineLvl w:val="1"/>
    </w:pPr>
    <w:rPr>
      <w:b/>
      <w:sz w:val="36"/>
      <w:szCs w:val="36"/>
    </w:rPr>
  </w:style>
  <w:style w:type="paragraph" w:styleId="Heading3">
    <w:name w:val="heading 3"/>
    <w:basedOn w:val="Normal"/>
    <w:next w:val="Normal"/>
    <w:rsid w:val="002C64F1"/>
    <w:pPr>
      <w:keepNext/>
      <w:keepLines/>
      <w:spacing w:before="280" w:after="80"/>
      <w:outlineLvl w:val="2"/>
    </w:pPr>
    <w:rPr>
      <w:b/>
      <w:sz w:val="28"/>
      <w:szCs w:val="28"/>
    </w:rPr>
  </w:style>
  <w:style w:type="paragraph" w:styleId="Heading4">
    <w:name w:val="heading 4"/>
    <w:basedOn w:val="Normal"/>
    <w:next w:val="Normal"/>
    <w:rsid w:val="002C64F1"/>
    <w:pPr>
      <w:keepNext/>
      <w:keepLines/>
      <w:spacing w:before="240" w:after="40"/>
      <w:outlineLvl w:val="3"/>
    </w:pPr>
    <w:rPr>
      <w:b/>
      <w:sz w:val="24"/>
      <w:szCs w:val="24"/>
    </w:rPr>
  </w:style>
  <w:style w:type="paragraph" w:styleId="Heading5">
    <w:name w:val="heading 5"/>
    <w:basedOn w:val="Normal"/>
    <w:next w:val="Normal"/>
    <w:rsid w:val="002C64F1"/>
    <w:pPr>
      <w:keepNext/>
      <w:keepLines/>
      <w:spacing w:before="220" w:after="40"/>
      <w:outlineLvl w:val="4"/>
    </w:pPr>
    <w:rPr>
      <w:b/>
      <w:sz w:val="22"/>
      <w:szCs w:val="22"/>
    </w:rPr>
  </w:style>
  <w:style w:type="paragraph" w:styleId="Heading6">
    <w:name w:val="heading 6"/>
    <w:basedOn w:val="Normal"/>
    <w:next w:val="Normal"/>
    <w:rsid w:val="002C64F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C64F1"/>
    <w:pPr>
      <w:keepNext/>
      <w:keepLines/>
      <w:spacing w:before="480" w:after="120"/>
    </w:pPr>
    <w:rPr>
      <w:b/>
      <w:sz w:val="72"/>
      <w:szCs w:val="72"/>
    </w:rPr>
  </w:style>
  <w:style w:type="paragraph" w:styleId="Subtitle">
    <w:name w:val="Subtitle"/>
    <w:basedOn w:val="Normal"/>
    <w:next w:val="Normal"/>
    <w:rsid w:val="002C64F1"/>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16A6E"/>
    <w:pPr>
      <w:ind w:left="720"/>
      <w:contextualSpacing/>
    </w:pPr>
  </w:style>
  <w:style w:type="paragraph" w:styleId="BalloonText">
    <w:name w:val="Balloon Text"/>
    <w:basedOn w:val="Normal"/>
    <w:link w:val="BalloonTextChar"/>
    <w:uiPriority w:val="99"/>
    <w:semiHidden/>
    <w:unhideWhenUsed/>
    <w:rsid w:val="009344AD"/>
    <w:rPr>
      <w:rFonts w:ascii="Tahoma" w:hAnsi="Tahoma" w:cs="Tahoma"/>
      <w:sz w:val="16"/>
      <w:szCs w:val="16"/>
    </w:rPr>
  </w:style>
  <w:style w:type="character" w:customStyle="1" w:styleId="BalloonTextChar">
    <w:name w:val="Balloon Text Char"/>
    <w:basedOn w:val="DefaultParagraphFont"/>
    <w:link w:val="BalloonText"/>
    <w:uiPriority w:val="99"/>
    <w:semiHidden/>
    <w:rsid w:val="009344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450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Mikheil Kukhelbecker</dc:creator>
  <cp:lastModifiedBy>Mariana Mkurnali</cp:lastModifiedBy>
  <cp:revision>2</cp:revision>
  <dcterms:created xsi:type="dcterms:W3CDTF">2018-02-02T14:23:00Z</dcterms:created>
  <dcterms:modified xsi:type="dcterms:W3CDTF">2018-02-02T14:23:00Z</dcterms:modified>
</cp:coreProperties>
</file>