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3C2A" w:rsidRPr="00443C2A" w:rsidRDefault="00C44300" w:rsidP="00443C2A">
      <w:pPr>
        <w:pStyle w:val="ListParagraph"/>
        <w:numPr>
          <w:ilvl w:val="1"/>
          <w:numId w:val="22"/>
        </w:numPr>
        <w:spacing w:before="100" w:beforeAutospacing="1" w:after="100" w:afterAutospacing="1" w:line="240" w:lineRule="auto"/>
        <w:jc w:val="both"/>
        <w:rPr>
          <w:rFonts w:ascii="Sylfaen" w:eastAsia="Times New Roman" w:hAnsi="Sylfaen" w:cs="Times New Roman"/>
          <w:color w:val="000000"/>
          <w:szCs w:val="24"/>
          <w:lang w:val="ka-GE"/>
        </w:rPr>
      </w:pPr>
      <w:r w:rsidRPr="00443C2A">
        <w:rPr>
          <w:rFonts w:ascii="Sylfaen" w:eastAsia="Times New Roman" w:hAnsi="Sylfaen" w:cs="Times New Roman"/>
          <w:b/>
          <w:bCs/>
          <w:color w:val="000000"/>
          <w:szCs w:val="24"/>
          <w:lang w:val="ka-GE"/>
        </w:rPr>
        <w:t>გლობალური ამოცანა: </w:t>
      </w:r>
      <w:r w:rsidRPr="00443C2A">
        <w:rPr>
          <w:rFonts w:ascii="Sylfaen" w:eastAsia="Times New Roman" w:hAnsi="Sylfaen" w:cs="Times New Roman"/>
          <w:color w:val="000000"/>
          <w:szCs w:val="24"/>
          <w:lang w:val="ka-GE"/>
        </w:rPr>
        <w:t>2030 წლისათვის ყველგან ყველა ადამიანისათვის უკიდურესი სიღარიბის </w:t>
      </w:r>
      <w:r w:rsidRPr="00443C2A">
        <w:rPr>
          <w:rFonts w:ascii="Sylfaen" w:eastAsia="Times New Roman" w:hAnsi="Sylfaen" w:cs="Times New Roman"/>
          <w:color w:val="000000"/>
          <w:szCs w:val="24"/>
        </w:rPr>
        <w:t>აღმოფხვრა</w:t>
      </w:r>
      <w:r w:rsidR="00443C2A">
        <w:rPr>
          <w:rFonts w:ascii="Sylfaen" w:eastAsia="Times New Roman" w:hAnsi="Sylfaen" w:cs="Times New Roman"/>
          <w:color w:val="000000"/>
          <w:szCs w:val="24"/>
          <w:lang w:val="ka-GE"/>
        </w:rPr>
        <w:t xml:space="preserve">. </w:t>
      </w:r>
    </w:p>
    <w:p w:rsidR="00443C2A" w:rsidRDefault="00443C2A" w:rsidP="00443C2A">
      <w:pPr>
        <w:pStyle w:val="ListParagraph"/>
        <w:spacing w:before="100" w:beforeAutospacing="1" w:after="100" w:afterAutospacing="1" w:line="240" w:lineRule="auto"/>
        <w:ind w:left="615"/>
        <w:jc w:val="both"/>
        <w:rPr>
          <w:rFonts w:ascii="Sylfaen" w:eastAsia="Times New Roman" w:hAnsi="Sylfaen" w:cs="Times New Roman"/>
          <w:color w:val="000000"/>
          <w:szCs w:val="24"/>
          <w:lang w:val="ka-GE"/>
        </w:rPr>
      </w:pPr>
    </w:p>
    <w:p w:rsidR="00C44300" w:rsidRPr="00C372F6" w:rsidRDefault="00C44300" w:rsidP="00C372F6">
      <w:pPr>
        <w:spacing w:before="100" w:beforeAutospacing="1" w:after="100" w:afterAutospacing="1" w:line="240" w:lineRule="auto"/>
        <w:jc w:val="both"/>
        <w:rPr>
          <w:rFonts w:ascii="Times New Roman" w:eastAsia="Times New Roman" w:hAnsi="Times New Roman" w:cs="Times New Roman"/>
          <w:color w:val="000000"/>
          <w:sz w:val="20"/>
          <w:szCs w:val="20"/>
        </w:rPr>
      </w:pPr>
      <w:proofErr w:type="gramStart"/>
      <w:r w:rsidRPr="00C372F6">
        <w:rPr>
          <w:rFonts w:ascii="Sylfaen" w:eastAsia="Times New Roman" w:hAnsi="Sylfaen" w:cs="Times New Roman"/>
          <w:color w:val="000000"/>
          <w:szCs w:val="24"/>
        </w:rPr>
        <w:t>უკიდურესი</w:t>
      </w:r>
      <w:proofErr w:type="gramEnd"/>
      <w:r w:rsidRPr="00C372F6">
        <w:rPr>
          <w:rFonts w:ascii="Times New Roman" w:eastAsia="Times New Roman" w:hAnsi="Times New Roman" w:cs="Times New Roman"/>
          <w:color w:val="000000"/>
          <w:szCs w:val="24"/>
        </w:rPr>
        <w:t> </w:t>
      </w:r>
      <w:r w:rsidRPr="00C372F6">
        <w:rPr>
          <w:rFonts w:ascii="Sylfaen" w:eastAsia="Times New Roman" w:hAnsi="Sylfaen" w:cs="Times New Roman"/>
          <w:color w:val="000000"/>
          <w:szCs w:val="24"/>
        </w:rPr>
        <w:t>სიღარიბე</w:t>
      </w:r>
      <w:r w:rsidRPr="00C372F6">
        <w:rPr>
          <w:rFonts w:ascii="Times New Roman" w:eastAsia="Times New Roman" w:hAnsi="Times New Roman" w:cs="Times New Roman"/>
          <w:color w:val="000000"/>
          <w:szCs w:val="24"/>
        </w:rPr>
        <w:t> </w:t>
      </w:r>
      <w:r w:rsidRPr="00C372F6">
        <w:rPr>
          <w:rFonts w:ascii="Sylfaen" w:eastAsia="Times New Roman" w:hAnsi="Sylfaen" w:cs="Times New Roman"/>
          <w:color w:val="000000"/>
          <w:szCs w:val="24"/>
        </w:rPr>
        <w:t>ამჟამად</w:t>
      </w:r>
      <w:r w:rsidRPr="00C372F6">
        <w:rPr>
          <w:rFonts w:ascii="Times New Roman" w:eastAsia="Times New Roman" w:hAnsi="Times New Roman" w:cs="Times New Roman"/>
          <w:color w:val="000000"/>
          <w:szCs w:val="24"/>
        </w:rPr>
        <w:t> </w:t>
      </w:r>
      <w:r w:rsidRPr="00C372F6">
        <w:rPr>
          <w:rFonts w:ascii="Sylfaen" w:eastAsia="Times New Roman" w:hAnsi="Sylfaen" w:cs="Times New Roman"/>
          <w:color w:val="000000"/>
          <w:szCs w:val="24"/>
        </w:rPr>
        <w:t>იზომება</w:t>
      </w:r>
      <w:r w:rsidRPr="00C372F6">
        <w:rPr>
          <w:rFonts w:ascii="Times New Roman" w:eastAsia="Times New Roman" w:hAnsi="Times New Roman" w:cs="Times New Roman"/>
          <w:color w:val="000000"/>
          <w:szCs w:val="24"/>
        </w:rPr>
        <w:t> </w:t>
      </w:r>
      <w:r w:rsidRPr="00C372F6">
        <w:rPr>
          <w:rFonts w:ascii="Sylfaen" w:eastAsia="Times New Roman" w:hAnsi="Sylfaen" w:cs="Times New Roman"/>
          <w:color w:val="000000"/>
          <w:szCs w:val="24"/>
        </w:rPr>
        <w:t>იმ</w:t>
      </w:r>
      <w:r w:rsidRPr="00C372F6">
        <w:rPr>
          <w:rFonts w:ascii="Times New Roman" w:eastAsia="Times New Roman" w:hAnsi="Times New Roman" w:cs="Times New Roman"/>
          <w:color w:val="000000"/>
          <w:szCs w:val="24"/>
        </w:rPr>
        <w:t> </w:t>
      </w:r>
      <w:r w:rsidRPr="00C372F6">
        <w:rPr>
          <w:rFonts w:ascii="Sylfaen" w:eastAsia="Times New Roman" w:hAnsi="Sylfaen" w:cs="Times New Roman"/>
          <w:color w:val="000000"/>
          <w:szCs w:val="24"/>
        </w:rPr>
        <w:t>ადამიანების</w:t>
      </w:r>
      <w:r w:rsidRPr="00C372F6">
        <w:rPr>
          <w:rFonts w:ascii="Times New Roman" w:eastAsia="Times New Roman" w:hAnsi="Times New Roman" w:cs="Times New Roman"/>
          <w:color w:val="000000"/>
          <w:szCs w:val="24"/>
        </w:rPr>
        <w:t> </w:t>
      </w:r>
      <w:r w:rsidRPr="00C372F6">
        <w:rPr>
          <w:rFonts w:ascii="Sylfaen" w:eastAsia="Times New Roman" w:hAnsi="Sylfaen" w:cs="Times New Roman"/>
          <w:color w:val="000000"/>
          <w:szCs w:val="24"/>
        </w:rPr>
        <w:t>მიხედვით</w:t>
      </w:r>
      <w:r w:rsidRPr="00C372F6">
        <w:rPr>
          <w:rFonts w:ascii="Times New Roman" w:eastAsia="Times New Roman" w:hAnsi="Times New Roman" w:cs="Times New Roman"/>
          <w:color w:val="000000"/>
          <w:szCs w:val="24"/>
        </w:rPr>
        <w:t>, </w:t>
      </w:r>
      <w:r w:rsidRPr="00C372F6">
        <w:rPr>
          <w:rFonts w:ascii="Sylfaen" w:eastAsia="Times New Roman" w:hAnsi="Sylfaen" w:cs="Times New Roman"/>
          <w:color w:val="000000"/>
          <w:szCs w:val="24"/>
        </w:rPr>
        <w:t>რომლებიც</w:t>
      </w:r>
      <w:r w:rsidRPr="00C372F6">
        <w:rPr>
          <w:rFonts w:ascii="Times New Roman" w:eastAsia="Times New Roman" w:hAnsi="Times New Roman" w:cs="Times New Roman"/>
          <w:color w:val="000000"/>
          <w:szCs w:val="24"/>
        </w:rPr>
        <w:t> </w:t>
      </w:r>
      <w:r w:rsidRPr="00C372F6">
        <w:rPr>
          <w:rFonts w:ascii="Sylfaen" w:eastAsia="Times New Roman" w:hAnsi="Sylfaen" w:cs="Times New Roman"/>
          <w:color w:val="000000"/>
          <w:szCs w:val="24"/>
        </w:rPr>
        <w:t>ცხოვრობენ</w:t>
      </w:r>
      <w:r w:rsidRPr="00C372F6">
        <w:rPr>
          <w:rFonts w:ascii="Times New Roman" w:eastAsia="Times New Roman" w:hAnsi="Times New Roman" w:cs="Times New Roman"/>
          <w:color w:val="000000"/>
          <w:szCs w:val="24"/>
        </w:rPr>
        <w:t> </w:t>
      </w:r>
      <w:r w:rsidRPr="00C372F6">
        <w:rPr>
          <w:rFonts w:ascii="Sylfaen" w:eastAsia="Times New Roman" w:hAnsi="Sylfaen" w:cs="Times New Roman"/>
          <w:color w:val="000000"/>
          <w:szCs w:val="24"/>
        </w:rPr>
        <w:t>დღეში</w:t>
      </w:r>
      <w:r w:rsidRPr="00C372F6">
        <w:rPr>
          <w:rFonts w:ascii="Times New Roman" w:eastAsia="Times New Roman" w:hAnsi="Times New Roman" w:cs="Times New Roman"/>
          <w:color w:val="000000"/>
          <w:szCs w:val="24"/>
        </w:rPr>
        <w:t> 1.25 </w:t>
      </w:r>
      <w:r w:rsidRPr="00C372F6">
        <w:rPr>
          <w:rFonts w:ascii="Sylfaen" w:eastAsia="Times New Roman" w:hAnsi="Sylfaen" w:cs="Times New Roman"/>
          <w:color w:val="000000"/>
          <w:szCs w:val="24"/>
        </w:rPr>
        <w:t>აშშ</w:t>
      </w:r>
      <w:r w:rsidR="00C372F6" w:rsidRPr="00C372F6">
        <w:rPr>
          <w:rFonts w:ascii="Sylfaen" w:eastAsia="Times New Roman" w:hAnsi="Sylfaen" w:cs="Times New Roman"/>
          <w:color w:val="000000"/>
          <w:szCs w:val="24"/>
          <w:lang w:val="ka-GE"/>
        </w:rPr>
        <w:t xml:space="preserve"> </w:t>
      </w:r>
      <w:r w:rsidRPr="00C372F6">
        <w:rPr>
          <w:rFonts w:ascii="Sylfaen" w:eastAsia="Times New Roman" w:hAnsi="Sylfaen" w:cs="Times New Roman"/>
          <w:color w:val="000000"/>
          <w:szCs w:val="24"/>
        </w:rPr>
        <w:t>დოლარზე</w:t>
      </w:r>
      <w:r w:rsidRPr="00C372F6">
        <w:rPr>
          <w:rFonts w:ascii="Times New Roman" w:eastAsia="Times New Roman" w:hAnsi="Times New Roman" w:cs="Times New Roman"/>
          <w:color w:val="000000"/>
          <w:szCs w:val="24"/>
        </w:rPr>
        <w:t> </w:t>
      </w:r>
      <w:r w:rsidRPr="00C372F6">
        <w:rPr>
          <w:rFonts w:ascii="Sylfaen" w:eastAsia="Times New Roman" w:hAnsi="Sylfaen" w:cs="Times New Roman"/>
          <w:color w:val="000000"/>
          <w:szCs w:val="24"/>
        </w:rPr>
        <w:t>ნაკლები</w:t>
      </w:r>
      <w:r w:rsidRPr="00C372F6">
        <w:rPr>
          <w:rFonts w:ascii="Times New Roman" w:eastAsia="Times New Roman" w:hAnsi="Times New Roman" w:cs="Times New Roman"/>
          <w:color w:val="000000"/>
          <w:szCs w:val="24"/>
        </w:rPr>
        <w:t> </w:t>
      </w:r>
      <w:r w:rsidRPr="00C372F6">
        <w:rPr>
          <w:rFonts w:ascii="Sylfaen" w:eastAsia="Times New Roman" w:hAnsi="Sylfaen" w:cs="Times New Roman"/>
          <w:color w:val="000000"/>
          <w:szCs w:val="24"/>
        </w:rPr>
        <w:t>თანხით</w:t>
      </w:r>
      <w:r w:rsidRPr="00C372F6">
        <w:rPr>
          <w:rFonts w:ascii="Sylfaen" w:eastAsia="Times New Roman" w:hAnsi="Sylfaen" w:cs="Times New Roman"/>
          <w:color w:val="000000"/>
          <w:szCs w:val="24"/>
          <w:lang w:val="ka-GE"/>
        </w:rPr>
        <w:t>.</w:t>
      </w:r>
    </w:p>
    <w:p w:rsidR="00C44300" w:rsidRPr="00C44300" w:rsidRDefault="00C44300" w:rsidP="00C44300">
      <w:pPr>
        <w:spacing w:before="100" w:beforeAutospacing="1" w:after="100" w:afterAutospacing="1" w:line="240" w:lineRule="auto"/>
        <w:jc w:val="both"/>
        <w:rPr>
          <w:rFonts w:ascii="Times New Roman" w:eastAsia="Times New Roman" w:hAnsi="Times New Roman" w:cs="Times New Roman"/>
          <w:color w:val="000000"/>
          <w:sz w:val="20"/>
          <w:szCs w:val="20"/>
        </w:rPr>
      </w:pPr>
      <w:r w:rsidRPr="00C44300">
        <w:rPr>
          <w:rFonts w:ascii="Sylfaen" w:eastAsia="Times New Roman" w:hAnsi="Sylfaen" w:cs="Times New Roman"/>
          <w:b/>
          <w:bCs/>
          <w:color w:val="000000"/>
          <w:szCs w:val="24"/>
          <w:lang w:val="ka-GE"/>
        </w:rPr>
        <w:t>1.1.1.</w:t>
      </w:r>
      <w:r w:rsidRPr="00C44300">
        <w:rPr>
          <w:rFonts w:ascii="Sylfaen" w:eastAsia="Times New Roman" w:hAnsi="Sylfaen" w:cs="Times New Roman"/>
          <w:b/>
          <w:bCs/>
          <w:color w:val="000000"/>
          <w:szCs w:val="24"/>
        </w:rPr>
        <w:t>საქართველოსთვის</w:t>
      </w:r>
      <w:r w:rsidRPr="00C44300">
        <w:rPr>
          <w:rFonts w:ascii="Times New Roman" w:eastAsia="Times New Roman" w:hAnsi="Times New Roman" w:cs="Times New Roman"/>
          <w:b/>
          <w:bCs/>
          <w:color w:val="000000"/>
          <w:szCs w:val="24"/>
        </w:rPr>
        <w:t> </w:t>
      </w:r>
      <w:proofErr w:type="gramStart"/>
      <w:r w:rsidRPr="00C44300">
        <w:rPr>
          <w:rFonts w:ascii="Sylfaen" w:eastAsia="Times New Roman" w:hAnsi="Sylfaen" w:cs="Times New Roman"/>
          <w:b/>
          <w:bCs/>
          <w:color w:val="000000"/>
          <w:szCs w:val="24"/>
        </w:rPr>
        <w:t>მისადაგებულ</w:t>
      </w:r>
      <w:r w:rsidRPr="00C44300">
        <w:rPr>
          <w:rFonts w:ascii="Sylfaen" w:eastAsia="Times New Roman" w:hAnsi="Sylfaen" w:cs="Times New Roman"/>
          <w:b/>
          <w:bCs/>
          <w:color w:val="000000"/>
          <w:szCs w:val="24"/>
          <w:lang w:val="ka-GE"/>
        </w:rPr>
        <w:t>ი</w:t>
      </w:r>
      <w:proofErr w:type="gramEnd"/>
      <w:r w:rsidRPr="00C44300">
        <w:rPr>
          <w:rFonts w:ascii="Times New Roman" w:eastAsia="Times New Roman" w:hAnsi="Times New Roman" w:cs="Times New Roman"/>
          <w:b/>
          <w:bCs/>
          <w:color w:val="000000"/>
          <w:szCs w:val="24"/>
          <w:lang w:val="ka-GE"/>
        </w:rPr>
        <w:t> </w:t>
      </w:r>
      <w:r w:rsidRPr="00C44300">
        <w:rPr>
          <w:rFonts w:ascii="Sylfaen" w:eastAsia="Times New Roman" w:hAnsi="Sylfaen" w:cs="Times New Roman"/>
          <w:b/>
          <w:bCs/>
          <w:color w:val="000000"/>
          <w:szCs w:val="24"/>
        </w:rPr>
        <w:t>მიზ</w:t>
      </w:r>
      <w:r w:rsidRPr="00C44300">
        <w:rPr>
          <w:rFonts w:ascii="Sylfaen" w:eastAsia="Times New Roman" w:hAnsi="Sylfaen" w:cs="Times New Roman"/>
          <w:b/>
          <w:bCs/>
          <w:color w:val="000000"/>
          <w:szCs w:val="24"/>
          <w:lang w:val="ka-GE"/>
        </w:rPr>
        <w:t>ა</w:t>
      </w:r>
      <w:r w:rsidRPr="00C44300">
        <w:rPr>
          <w:rFonts w:ascii="Sylfaen" w:eastAsia="Times New Roman" w:hAnsi="Sylfaen" w:cs="Times New Roman"/>
          <w:b/>
          <w:bCs/>
          <w:color w:val="000000"/>
          <w:szCs w:val="24"/>
        </w:rPr>
        <w:t>ნ</w:t>
      </w:r>
      <w:r w:rsidRPr="00C44300">
        <w:rPr>
          <w:rFonts w:ascii="Sylfaen" w:eastAsia="Times New Roman" w:hAnsi="Sylfaen" w:cs="Times New Roman"/>
          <w:b/>
          <w:bCs/>
          <w:color w:val="000000"/>
          <w:szCs w:val="24"/>
          <w:lang w:val="ka-GE"/>
        </w:rPr>
        <w:t>ი</w:t>
      </w:r>
      <w:r w:rsidRPr="00C44300">
        <w:rPr>
          <w:rFonts w:ascii="Times New Roman" w:eastAsia="Times New Roman" w:hAnsi="Times New Roman" w:cs="Times New Roman"/>
          <w:b/>
          <w:bCs/>
          <w:color w:val="000000"/>
          <w:szCs w:val="24"/>
        </w:rPr>
        <w:t>:</w:t>
      </w:r>
    </w:p>
    <w:p w:rsidR="00443C2A" w:rsidRDefault="00C44300" w:rsidP="00C44300">
      <w:pPr>
        <w:spacing w:before="100" w:beforeAutospacing="1" w:after="100" w:afterAutospacing="1" w:line="240" w:lineRule="auto"/>
        <w:jc w:val="both"/>
        <w:rPr>
          <w:rFonts w:ascii="Sylfaen" w:eastAsia="Times New Roman" w:hAnsi="Sylfaen" w:cs="Times New Roman"/>
          <w:color w:val="000000"/>
          <w:szCs w:val="24"/>
          <w:lang w:val="ka-GE"/>
        </w:rPr>
      </w:pPr>
      <w:r w:rsidRPr="00C44300">
        <w:rPr>
          <w:rFonts w:ascii="Times New Roman" w:eastAsia="Times New Roman" w:hAnsi="Times New Roman" w:cs="Times New Roman"/>
          <w:color w:val="000000"/>
          <w:szCs w:val="24"/>
        </w:rPr>
        <w:t>2030 </w:t>
      </w:r>
      <w:r w:rsidRPr="00C44300">
        <w:rPr>
          <w:rFonts w:ascii="Sylfaen" w:eastAsia="Times New Roman" w:hAnsi="Sylfaen" w:cs="Times New Roman"/>
          <w:color w:val="000000"/>
          <w:szCs w:val="24"/>
        </w:rPr>
        <w:t>წლისათვის</w:t>
      </w:r>
      <w:r w:rsidRPr="00C44300">
        <w:rPr>
          <w:rFonts w:ascii="Times New Roman" w:eastAsia="Times New Roman" w:hAnsi="Times New Roman" w:cs="Times New Roman"/>
          <w:color w:val="000000"/>
          <w:szCs w:val="24"/>
        </w:rPr>
        <w:t> </w:t>
      </w:r>
      <w:r w:rsidRPr="00C44300">
        <w:rPr>
          <w:rFonts w:ascii="Sylfaen" w:eastAsia="Times New Roman" w:hAnsi="Sylfaen" w:cs="Times New Roman"/>
          <w:color w:val="000000"/>
          <w:szCs w:val="24"/>
        </w:rPr>
        <w:t>საქართველოს</w:t>
      </w:r>
      <w:r w:rsidRPr="00C44300">
        <w:rPr>
          <w:rFonts w:ascii="Times New Roman" w:eastAsia="Times New Roman" w:hAnsi="Times New Roman" w:cs="Times New Roman"/>
          <w:color w:val="000000"/>
          <w:szCs w:val="24"/>
        </w:rPr>
        <w:t> </w:t>
      </w:r>
      <w:r w:rsidRPr="00C44300">
        <w:rPr>
          <w:rFonts w:ascii="Sylfaen" w:eastAsia="Times New Roman" w:hAnsi="Sylfaen" w:cs="Times New Roman"/>
          <w:color w:val="000000"/>
          <w:szCs w:val="24"/>
        </w:rPr>
        <w:t>ყველა</w:t>
      </w:r>
      <w:r w:rsidRPr="00C44300">
        <w:rPr>
          <w:rFonts w:ascii="Times New Roman" w:eastAsia="Times New Roman" w:hAnsi="Times New Roman" w:cs="Times New Roman"/>
          <w:color w:val="000000"/>
          <w:szCs w:val="24"/>
        </w:rPr>
        <w:t> </w:t>
      </w:r>
      <w:r w:rsidRPr="00C44300">
        <w:rPr>
          <w:rFonts w:ascii="Sylfaen" w:eastAsia="Times New Roman" w:hAnsi="Sylfaen" w:cs="Times New Roman"/>
          <w:color w:val="000000"/>
          <w:szCs w:val="24"/>
        </w:rPr>
        <w:t>ნაწილში</w:t>
      </w:r>
      <w:r w:rsidRPr="00C44300">
        <w:rPr>
          <w:rFonts w:ascii="Times New Roman" w:eastAsia="Times New Roman" w:hAnsi="Times New Roman" w:cs="Times New Roman"/>
          <w:color w:val="000000"/>
          <w:szCs w:val="24"/>
        </w:rPr>
        <w:t> </w:t>
      </w:r>
      <w:r w:rsidRPr="00C44300">
        <w:rPr>
          <w:rFonts w:ascii="Sylfaen" w:eastAsia="Times New Roman" w:hAnsi="Sylfaen" w:cs="Times New Roman"/>
          <w:color w:val="000000"/>
          <w:szCs w:val="24"/>
        </w:rPr>
        <w:t>მცხოვრები</w:t>
      </w:r>
      <w:r w:rsidRPr="00C44300">
        <w:rPr>
          <w:rFonts w:ascii="Times New Roman" w:eastAsia="Times New Roman" w:hAnsi="Times New Roman" w:cs="Times New Roman"/>
          <w:color w:val="000000"/>
          <w:szCs w:val="24"/>
        </w:rPr>
        <w:t> </w:t>
      </w:r>
      <w:r w:rsidRPr="00C44300">
        <w:rPr>
          <w:rFonts w:ascii="Sylfaen" w:eastAsia="Times New Roman" w:hAnsi="Sylfaen" w:cs="Times New Roman"/>
          <w:color w:val="000000"/>
          <w:szCs w:val="24"/>
        </w:rPr>
        <w:t>ყველა</w:t>
      </w:r>
      <w:r w:rsidRPr="00C44300">
        <w:rPr>
          <w:rFonts w:ascii="Times New Roman" w:eastAsia="Times New Roman" w:hAnsi="Times New Roman" w:cs="Times New Roman"/>
          <w:color w:val="000000"/>
          <w:szCs w:val="24"/>
        </w:rPr>
        <w:t> </w:t>
      </w:r>
      <w:r w:rsidRPr="00C44300">
        <w:rPr>
          <w:rFonts w:ascii="Sylfaen" w:eastAsia="Times New Roman" w:hAnsi="Sylfaen" w:cs="Times New Roman"/>
          <w:color w:val="000000"/>
          <w:szCs w:val="24"/>
        </w:rPr>
        <w:t>ადამიანისათვის</w:t>
      </w:r>
      <w:r w:rsidRPr="00C44300">
        <w:rPr>
          <w:rFonts w:ascii="Times New Roman" w:eastAsia="Times New Roman" w:hAnsi="Times New Roman" w:cs="Times New Roman"/>
          <w:color w:val="000000"/>
          <w:szCs w:val="24"/>
        </w:rPr>
        <w:t> </w:t>
      </w:r>
      <w:r w:rsidRPr="00C44300">
        <w:rPr>
          <w:rFonts w:ascii="Sylfaen" w:eastAsia="Times New Roman" w:hAnsi="Sylfaen" w:cs="Times New Roman"/>
          <w:color w:val="000000"/>
          <w:szCs w:val="24"/>
        </w:rPr>
        <w:t>უკიდურესი</w:t>
      </w:r>
      <w:r w:rsidRPr="00C44300">
        <w:rPr>
          <w:rFonts w:ascii="Times New Roman" w:eastAsia="Times New Roman" w:hAnsi="Times New Roman" w:cs="Times New Roman"/>
          <w:color w:val="000000"/>
          <w:szCs w:val="24"/>
        </w:rPr>
        <w:t> </w:t>
      </w:r>
      <w:r w:rsidRPr="00C44300">
        <w:rPr>
          <w:rFonts w:ascii="Sylfaen" w:eastAsia="Times New Roman" w:hAnsi="Sylfaen" w:cs="Times New Roman"/>
          <w:color w:val="000000"/>
          <w:szCs w:val="24"/>
        </w:rPr>
        <w:t>სიღარიბისა</w:t>
      </w:r>
      <w:r w:rsidR="00443C2A">
        <w:rPr>
          <w:rFonts w:ascii="Sylfaen" w:eastAsia="Times New Roman" w:hAnsi="Sylfaen" w:cs="Times New Roman"/>
          <w:color w:val="000000"/>
          <w:szCs w:val="24"/>
          <w:lang w:val="ka-GE"/>
        </w:rPr>
        <w:t xml:space="preserve"> </w:t>
      </w:r>
      <w:r w:rsidR="00C372F6">
        <w:rPr>
          <w:rFonts w:ascii="Sylfaen" w:eastAsia="Times New Roman" w:hAnsi="Sylfaen" w:cs="Times New Roman"/>
          <w:color w:val="000000"/>
          <w:szCs w:val="24"/>
          <w:lang w:val="ka-GE"/>
        </w:rPr>
        <w:t>ა</w:t>
      </w:r>
      <w:bookmarkStart w:id="0" w:name="_GoBack"/>
      <w:bookmarkEnd w:id="0"/>
      <w:r w:rsidRPr="00C44300">
        <w:rPr>
          <w:rFonts w:ascii="Sylfaen" w:eastAsia="Times New Roman" w:hAnsi="Sylfaen" w:cs="Times New Roman"/>
          <w:color w:val="000000"/>
          <w:szCs w:val="24"/>
        </w:rPr>
        <w:t>ღმოფხვრა</w:t>
      </w:r>
      <w:r w:rsidRPr="00C44300">
        <w:rPr>
          <w:rFonts w:ascii="Times New Roman" w:eastAsia="Times New Roman" w:hAnsi="Times New Roman" w:cs="Times New Roman"/>
          <w:color w:val="000000"/>
          <w:szCs w:val="24"/>
        </w:rPr>
        <w:t>; </w:t>
      </w:r>
    </w:p>
    <w:p w:rsidR="00C44300" w:rsidRPr="00C44300" w:rsidRDefault="00C44300" w:rsidP="00C44300">
      <w:pPr>
        <w:spacing w:before="100" w:beforeAutospacing="1" w:after="100" w:afterAutospacing="1" w:line="240" w:lineRule="auto"/>
        <w:jc w:val="both"/>
        <w:rPr>
          <w:rFonts w:ascii="Sylfaen" w:eastAsia="Times New Roman" w:hAnsi="Sylfaen" w:cs="Times New Roman"/>
          <w:color w:val="000000"/>
          <w:szCs w:val="24"/>
          <w:lang w:val="ka-GE"/>
        </w:rPr>
      </w:pPr>
      <w:proofErr w:type="gramStart"/>
      <w:r w:rsidRPr="00C44300">
        <w:rPr>
          <w:rFonts w:ascii="Sylfaen" w:eastAsia="Times New Roman" w:hAnsi="Sylfaen" w:cs="Times New Roman"/>
          <w:color w:val="000000"/>
          <w:szCs w:val="24"/>
        </w:rPr>
        <w:t>უკიდურესი</w:t>
      </w:r>
      <w:proofErr w:type="gramEnd"/>
      <w:r w:rsidRPr="00C44300">
        <w:rPr>
          <w:rFonts w:ascii="Times New Roman" w:eastAsia="Times New Roman" w:hAnsi="Times New Roman" w:cs="Times New Roman"/>
          <w:color w:val="000000"/>
          <w:szCs w:val="24"/>
        </w:rPr>
        <w:t> </w:t>
      </w:r>
      <w:r w:rsidRPr="00C44300">
        <w:rPr>
          <w:rFonts w:ascii="Sylfaen" w:eastAsia="Times New Roman" w:hAnsi="Sylfaen" w:cs="Times New Roman"/>
          <w:color w:val="000000"/>
          <w:szCs w:val="24"/>
        </w:rPr>
        <w:t>სიღარიბე</w:t>
      </w:r>
      <w:r w:rsidRPr="00C44300">
        <w:rPr>
          <w:rFonts w:ascii="Times New Roman" w:eastAsia="Times New Roman" w:hAnsi="Times New Roman" w:cs="Times New Roman"/>
          <w:color w:val="000000"/>
          <w:szCs w:val="24"/>
        </w:rPr>
        <w:t> </w:t>
      </w:r>
      <w:r w:rsidRPr="00C44300">
        <w:rPr>
          <w:rFonts w:ascii="Sylfaen" w:eastAsia="Times New Roman" w:hAnsi="Sylfaen" w:cs="Times New Roman"/>
          <w:color w:val="000000"/>
          <w:szCs w:val="24"/>
        </w:rPr>
        <w:t>ამჟამად</w:t>
      </w:r>
      <w:r w:rsidRPr="00C44300">
        <w:rPr>
          <w:rFonts w:ascii="Times New Roman" w:eastAsia="Times New Roman" w:hAnsi="Times New Roman" w:cs="Times New Roman"/>
          <w:color w:val="000000"/>
          <w:szCs w:val="24"/>
        </w:rPr>
        <w:t> </w:t>
      </w:r>
      <w:r w:rsidRPr="00C44300">
        <w:rPr>
          <w:rFonts w:ascii="Sylfaen" w:eastAsia="Times New Roman" w:hAnsi="Sylfaen" w:cs="Times New Roman"/>
          <w:color w:val="000000"/>
          <w:szCs w:val="24"/>
        </w:rPr>
        <w:t>იზომება</w:t>
      </w:r>
      <w:r w:rsidRPr="00C44300">
        <w:rPr>
          <w:rFonts w:ascii="Times New Roman" w:eastAsia="Times New Roman" w:hAnsi="Times New Roman" w:cs="Times New Roman"/>
          <w:color w:val="000000"/>
          <w:szCs w:val="24"/>
        </w:rPr>
        <w:t> </w:t>
      </w:r>
      <w:r w:rsidRPr="00C44300">
        <w:rPr>
          <w:rFonts w:ascii="Sylfaen" w:eastAsia="Times New Roman" w:hAnsi="Sylfaen" w:cs="Times New Roman"/>
          <w:color w:val="000000"/>
          <w:szCs w:val="24"/>
        </w:rPr>
        <w:t>იმ</w:t>
      </w:r>
      <w:r w:rsidRPr="00C44300">
        <w:rPr>
          <w:rFonts w:ascii="Times New Roman" w:eastAsia="Times New Roman" w:hAnsi="Times New Roman" w:cs="Times New Roman"/>
          <w:color w:val="000000"/>
          <w:szCs w:val="24"/>
        </w:rPr>
        <w:t> </w:t>
      </w:r>
      <w:r w:rsidRPr="00C44300">
        <w:rPr>
          <w:rFonts w:ascii="Sylfaen" w:eastAsia="Times New Roman" w:hAnsi="Sylfaen" w:cs="Times New Roman"/>
          <w:color w:val="000000"/>
          <w:szCs w:val="24"/>
        </w:rPr>
        <w:t>ადამიანების</w:t>
      </w:r>
      <w:r w:rsidRPr="00C44300">
        <w:rPr>
          <w:rFonts w:ascii="Times New Roman" w:eastAsia="Times New Roman" w:hAnsi="Times New Roman" w:cs="Times New Roman"/>
          <w:color w:val="000000"/>
          <w:szCs w:val="24"/>
        </w:rPr>
        <w:t> </w:t>
      </w:r>
      <w:r w:rsidRPr="00C44300">
        <w:rPr>
          <w:rFonts w:ascii="Sylfaen" w:eastAsia="Times New Roman" w:hAnsi="Sylfaen" w:cs="Times New Roman"/>
          <w:color w:val="000000"/>
          <w:szCs w:val="24"/>
        </w:rPr>
        <w:t>მიხედვით</w:t>
      </w:r>
      <w:r w:rsidRPr="00C44300">
        <w:rPr>
          <w:rFonts w:ascii="Times New Roman" w:eastAsia="Times New Roman" w:hAnsi="Times New Roman" w:cs="Times New Roman"/>
          <w:color w:val="000000"/>
          <w:szCs w:val="24"/>
        </w:rPr>
        <w:t>, </w:t>
      </w:r>
      <w:r w:rsidRPr="00C44300">
        <w:rPr>
          <w:rFonts w:ascii="Sylfaen" w:eastAsia="Times New Roman" w:hAnsi="Sylfaen" w:cs="Times New Roman"/>
          <w:color w:val="000000"/>
          <w:szCs w:val="24"/>
        </w:rPr>
        <w:t>რომლებიც</w:t>
      </w:r>
      <w:r w:rsidRPr="00C44300">
        <w:rPr>
          <w:rFonts w:ascii="Times New Roman" w:eastAsia="Times New Roman" w:hAnsi="Times New Roman" w:cs="Times New Roman"/>
          <w:color w:val="000000"/>
          <w:szCs w:val="24"/>
        </w:rPr>
        <w:t> </w:t>
      </w:r>
      <w:r w:rsidRPr="00C44300">
        <w:rPr>
          <w:rFonts w:ascii="Sylfaen" w:eastAsia="Times New Roman" w:hAnsi="Sylfaen" w:cs="Times New Roman"/>
          <w:color w:val="000000"/>
          <w:szCs w:val="24"/>
        </w:rPr>
        <w:t>ცხოვრობენ</w:t>
      </w:r>
      <w:r w:rsidRPr="00C44300">
        <w:rPr>
          <w:rFonts w:ascii="Times New Roman" w:eastAsia="Times New Roman" w:hAnsi="Times New Roman" w:cs="Times New Roman"/>
          <w:color w:val="000000"/>
          <w:szCs w:val="24"/>
        </w:rPr>
        <w:t> </w:t>
      </w:r>
      <w:r w:rsidRPr="00C44300">
        <w:rPr>
          <w:rFonts w:ascii="Sylfaen" w:eastAsia="Times New Roman" w:hAnsi="Sylfaen" w:cs="Times New Roman"/>
          <w:color w:val="000000"/>
          <w:szCs w:val="24"/>
        </w:rPr>
        <w:t>დღეში</w:t>
      </w:r>
      <w:r w:rsidRPr="00C44300">
        <w:rPr>
          <w:rFonts w:ascii="Times New Roman" w:eastAsia="Times New Roman" w:hAnsi="Times New Roman" w:cs="Times New Roman"/>
          <w:color w:val="000000"/>
          <w:szCs w:val="24"/>
        </w:rPr>
        <w:t>   1.9 </w:t>
      </w:r>
      <w:r w:rsidRPr="00C44300">
        <w:rPr>
          <w:rFonts w:ascii="Sylfaen" w:eastAsia="Times New Roman" w:hAnsi="Sylfaen" w:cs="Times New Roman"/>
          <w:color w:val="000000"/>
          <w:szCs w:val="24"/>
        </w:rPr>
        <w:t>აშშ</w:t>
      </w:r>
      <w:r w:rsidRPr="00C44300">
        <w:rPr>
          <w:rFonts w:ascii="Times New Roman" w:eastAsia="Times New Roman" w:hAnsi="Times New Roman" w:cs="Times New Roman"/>
          <w:color w:val="000000"/>
          <w:szCs w:val="24"/>
        </w:rPr>
        <w:t> </w:t>
      </w:r>
      <w:r w:rsidRPr="00C44300">
        <w:rPr>
          <w:rFonts w:ascii="Sylfaen" w:eastAsia="Times New Roman" w:hAnsi="Sylfaen" w:cs="Times New Roman"/>
          <w:color w:val="000000"/>
          <w:szCs w:val="24"/>
        </w:rPr>
        <w:t>დოლარზე</w:t>
      </w:r>
      <w:r w:rsidRPr="00C44300">
        <w:rPr>
          <w:rFonts w:ascii="Times New Roman" w:eastAsia="Times New Roman" w:hAnsi="Times New Roman" w:cs="Times New Roman"/>
          <w:color w:val="000000"/>
          <w:szCs w:val="24"/>
        </w:rPr>
        <w:t> </w:t>
      </w:r>
      <w:r w:rsidRPr="00C44300">
        <w:rPr>
          <w:rFonts w:ascii="Sylfaen" w:eastAsia="Times New Roman" w:hAnsi="Sylfaen" w:cs="Times New Roman"/>
          <w:color w:val="000000"/>
          <w:szCs w:val="24"/>
        </w:rPr>
        <w:t>ნაკლები</w:t>
      </w:r>
      <w:r w:rsidRPr="00C44300">
        <w:rPr>
          <w:rFonts w:ascii="Times New Roman" w:eastAsia="Times New Roman" w:hAnsi="Times New Roman" w:cs="Times New Roman"/>
          <w:color w:val="000000"/>
          <w:szCs w:val="24"/>
        </w:rPr>
        <w:t> </w:t>
      </w:r>
      <w:r w:rsidRPr="00C44300">
        <w:rPr>
          <w:rFonts w:ascii="Sylfaen" w:eastAsia="Times New Roman" w:hAnsi="Sylfaen" w:cs="Times New Roman"/>
          <w:color w:val="000000"/>
          <w:szCs w:val="24"/>
        </w:rPr>
        <w:t>თანხით</w:t>
      </w:r>
    </w:p>
    <w:p w:rsidR="00C44300" w:rsidRPr="00C44300" w:rsidRDefault="00C44300" w:rsidP="00C44300">
      <w:pPr>
        <w:spacing w:before="100" w:beforeAutospacing="1" w:after="100" w:afterAutospacing="1" w:line="240" w:lineRule="auto"/>
        <w:jc w:val="both"/>
        <w:rPr>
          <w:rFonts w:ascii="Times New Roman" w:eastAsia="Times New Roman" w:hAnsi="Times New Roman" w:cs="Times New Roman"/>
          <w:color w:val="000000"/>
          <w:sz w:val="20"/>
          <w:szCs w:val="20"/>
        </w:rPr>
      </w:pPr>
      <w:proofErr w:type="gramStart"/>
      <w:r w:rsidRPr="00C44300">
        <w:rPr>
          <w:rFonts w:ascii="Sylfaen" w:eastAsia="Times New Roman" w:hAnsi="Sylfaen" w:cs="Times New Roman"/>
          <w:b/>
          <w:bCs/>
          <w:color w:val="000000"/>
          <w:szCs w:val="24"/>
        </w:rPr>
        <w:t>საბაზისო</w:t>
      </w:r>
      <w:proofErr w:type="gramEnd"/>
      <w:r w:rsidRPr="00C44300">
        <w:rPr>
          <w:rFonts w:ascii="Times New Roman" w:eastAsia="Times New Roman" w:hAnsi="Times New Roman" w:cs="Times New Roman"/>
          <w:b/>
          <w:bCs/>
          <w:color w:val="000000"/>
          <w:szCs w:val="24"/>
        </w:rPr>
        <w:t> </w:t>
      </w:r>
      <w:r w:rsidRPr="00C44300">
        <w:rPr>
          <w:rFonts w:ascii="Sylfaen" w:eastAsia="Times New Roman" w:hAnsi="Sylfaen" w:cs="Times New Roman"/>
          <w:b/>
          <w:bCs/>
          <w:color w:val="000000"/>
          <w:szCs w:val="24"/>
        </w:rPr>
        <w:t>ინდიკატორი</w:t>
      </w:r>
      <w:r w:rsidRPr="00C44300">
        <w:rPr>
          <w:rFonts w:ascii="Times New Roman" w:eastAsia="Times New Roman" w:hAnsi="Times New Roman" w:cs="Times New Roman"/>
          <w:b/>
          <w:bCs/>
          <w:color w:val="000000"/>
          <w:szCs w:val="24"/>
        </w:rPr>
        <w:t>:</w:t>
      </w:r>
      <w:r w:rsidRPr="00C44300">
        <w:rPr>
          <w:rFonts w:ascii="Times New Roman" w:eastAsia="Times New Roman" w:hAnsi="Times New Roman" w:cs="Times New Roman"/>
          <w:color w:val="000000"/>
          <w:szCs w:val="24"/>
        </w:rPr>
        <w:t> </w:t>
      </w:r>
      <w:r w:rsidRPr="00C44300">
        <w:rPr>
          <w:rFonts w:ascii="Sylfaen" w:eastAsia="Times New Roman" w:hAnsi="Sylfaen" w:cs="Times New Roman"/>
          <w:color w:val="000000"/>
          <w:szCs w:val="24"/>
        </w:rPr>
        <w:t>უკიდურეს</w:t>
      </w:r>
      <w:r w:rsidRPr="00C44300">
        <w:rPr>
          <w:rFonts w:ascii="Times New Roman" w:eastAsia="Times New Roman" w:hAnsi="Times New Roman" w:cs="Times New Roman"/>
          <w:color w:val="000000"/>
          <w:szCs w:val="24"/>
        </w:rPr>
        <w:t> </w:t>
      </w:r>
      <w:r w:rsidRPr="00C44300">
        <w:rPr>
          <w:rFonts w:ascii="Sylfaen" w:eastAsia="Times New Roman" w:hAnsi="Sylfaen" w:cs="Times New Roman"/>
          <w:color w:val="000000"/>
          <w:szCs w:val="24"/>
        </w:rPr>
        <w:t>სიღარიბეში</w:t>
      </w:r>
      <w:r w:rsidRPr="00C44300">
        <w:rPr>
          <w:rFonts w:ascii="Times New Roman" w:eastAsia="Times New Roman" w:hAnsi="Times New Roman" w:cs="Times New Roman"/>
          <w:color w:val="000000"/>
          <w:szCs w:val="24"/>
        </w:rPr>
        <w:t> </w:t>
      </w:r>
      <w:r w:rsidRPr="00C44300">
        <w:rPr>
          <w:rFonts w:ascii="Sylfaen" w:eastAsia="Times New Roman" w:hAnsi="Sylfaen" w:cs="Times New Roman"/>
          <w:color w:val="000000"/>
          <w:szCs w:val="24"/>
        </w:rPr>
        <w:t>მცხოვრები</w:t>
      </w:r>
      <w:r w:rsidRPr="00C44300">
        <w:rPr>
          <w:rFonts w:ascii="Times New Roman" w:eastAsia="Times New Roman" w:hAnsi="Times New Roman" w:cs="Times New Roman"/>
          <w:color w:val="000000"/>
          <w:szCs w:val="24"/>
        </w:rPr>
        <w:t> </w:t>
      </w:r>
      <w:r w:rsidRPr="00C44300">
        <w:rPr>
          <w:rFonts w:ascii="Sylfaen" w:eastAsia="Times New Roman" w:hAnsi="Sylfaen" w:cs="Times New Roman"/>
          <w:color w:val="000000"/>
          <w:szCs w:val="24"/>
        </w:rPr>
        <w:t>მოსახლეობის</w:t>
      </w:r>
      <w:r w:rsidRPr="00C44300">
        <w:rPr>
          <w:rFonts w:ascii="Times New Roman" w:eastAsia="Times New Roman" w:hAnsi="Times New Roman" w:cs="Times New Roman"/>
          <w:color w:val="000000"/>
          <w:szCs w:val="24"/>
        </w:rPr>
        <w:t> </w:t>
      </w:r>
      <w:r w:rsidRPr="00C44300">
        <w:rPr>
          <w:rFonts w:ascii="Sylfaen" w:eastAsia="Times New Roman" w:hAnsi="Sylfaen" w:cs="Times New Roman"/>
          <w:color w:val="000000"/>
          <w:szCs w:val="24"/>
        </w:rPr>
        <w:t>პროპორციული</w:t>
      </w:r>
      <w:r w:rsidRPr="00C44300">
        <w:rPr>
          <w:rFonts w:ascii="Times New Roman" w:eastAsia="Times New Roman" w:hAnsi="Times New Roman" w:cs="Times New Roman"/>
          <w:color w:val="000000"/>
          <w:szCs w:val="24"/>
        </w:rPr>
        <w:t> </w:t>
      </w:r>
      <w:r w:rsidRPr="00C44300">
        <w:rPr>
          <w:rFonts w:ascii="Sylfaen" w:eastAsia="Times New Roman" w:hAnsi="Sylfaen" w:cs="Times New Roman"/>
          <w:color w:val="000000"/>
          <w:szCs w:val="24"/>
        </w:rPr>
        <w:t>ოდენობა</w:t>
      </w:r>
      <w:r w:rsidRPr="00C44300">
        <w:rPr>
          <w:rFonts w:ascii="Times New Roman" w:eastAsia="Times New Roman" w:hAnsi="Times New Roman" w:cs="Times New Roman"/>
          <w:color w:val="000000"/>
          <w:szCs w:val="24"/>
        </w:rPr>
        <w:t>: 2014</w:t>
      </w:r>
      <w:r w:rsidRPr="00C44300">
        <w:rPr>
          <w:rFonts w:ascii="Sylfaen" w:eastAsia="Times New Roman" w:hAnsi="Sylfaen" w:cs="Times New Roman"/>
          <w:color w:val="000000"/>
          <w:szCs w:val="24"/>
          <w:lang w:val="ka-GE"/>
        </w:rPr>
        <w:t>-</w:t>
      </w:r>
      <w:r w:rsidRPr="00C44300">
        <w:rPr>
          <w:rFonts w:ascii="Times New Roman" w:eastAsia="Times New Roman" w:hAnsi="Times New Roman" w:cs="Times New Roman"/>
          <w:color w:val="000000"/>
          <w:szCs w:val="24"/>
        </w:rPr>
        <w:t>9.77%</w:t>
      </w:r>
      <w:r w:rsidRPr="00C44300">
        <w:rPr>
          <w:rFonts w:ascii="Sylfaen" w:eastAsia="Times New Roman" w:hAnsi="Sylfaen" w:cs="Times New Roman"/>
          <w:color w:val="000000"/>
          <w:szCs w:val="24"/>
          <w:lang w:val="ka-GE"/>
        </w:rPr>
        <w:t>.</w:t>
      </w:r>
    </w:p>
    <w:p w:rsidR="00C44300" w:rsidRPr="00C44300" w:rsidRDefault="00C44300" w:rsidP="00C44300">
      <w:pPr>
        <w:spacing w:before="100" w:beforeAutospacing="1" w:after="100" w:afterAutospacing="1" w:line="240" w:lineRule="auto"/>
        <w:jc w:val="both"/>
        <w:rPr>
          <w:rFonts w:ascii="Times New Roman" w:eastAsia="Times New Roman" w:hAnsi="Times New Roman" w:cs="Times New Roman"/>
          <w:color w:val="000000"/>
          <w:sz w:val="20"/>
          <w:szCs w:val="20"/>
        </w:rPr>
      </w:pPr>
      <w:r w:rsidRPr="00C44300">
        <w:rPr>
          <w:rFonts w:ascii="Sylfaen" w:eastAsia="Times New Roman" w:hAnsi="Sylfaen" w:cs="Times New Roman"/>
          <w:b/>
          <w:bCs/>
          <w:i/>
          <w:iCs/>
          <w:color w:val="000000"/>
          <w:szCs w:val="24"/>
          <w:lang w:val="ka-GE"/>
        </w:rPr>
        <w:t>პროგრესი:</w:t>
      </w:r>
      <w:r w:rsidRPr="00C44300">
        <w:rPr>
          <w:rFonts w:ascii="Times New Roman" w:eastAsia="Times New Roman" w:hAnsi="Times New Roman" w:cs="Times New Roman"/>
          <w:color w:val="000000"/>
          <w:szCs w:val="24"/>
          <w:lang w:val="ka-GE"/>
        </w:rPr>
        <w:t> </w:t>
      </w:r>
      <w:r w:rsidRPr="00C44300">
        <w:rPr>
          <w:rFonts w:ascii="Sylfaen" w:eastAsia="Times New Roman" w:hAnsi="Sylfaen" w:cs="Times New Roman"/>
          <w:color w:val="000000"/>
          <w:szCs w:val="24"/>
        </w:rPr>
        <w:t>ამ</w:t>
      </w:r>
      <w:r w:rsidRPr="00C44300">
        <w:rPr>
          <w:rFonts w:ascii="Times New Roman" w:eastAsia="Times New Roman" w:hAnsi="Times New Roman" w:cs="Times New Roman"/>
          <w:color w:val="000000"/>
          <w:szCs w:val="24"/>
        </w:rPr>
        <w:t> </w:t>
      </w:r>
      <w:r w:rsidRPr="00C44300">
        <w:rPr>
          <w:rFonts w:ascii="Sylfaen" w:eastAsia="Times New Roman" w:hAnsi="Sylfaen" w:cs="Times New Roman"/>
          <w:color w:val="000000"/>
          <w:szCs w:val="24"/>
        </w:rPr>
        <w:t>ინდიკატორის</w:t>
      </w:r>
      <w:r w:rsidRPr="00C44300">
        <w:rPr>
          <w:rFonts w:ascii="Times New Roman" w:eastAsia="Times New Roman" w:hAnsi="Times New Roman" w:cs="Times New Roman"/>
          <w:color w:val="000000"/>
          <w:szCs w:val="24"/>
        </w:rPr>
        <w:t> </w:t>
      </w:r>
      <w:r w:rsidRPr="00C44300">
        <w:rPr>
          <w:rFonts w:ascii="Sylfaen" w:eastAsia="Times New Roman" w:hAnsi="Sylfaen" w:cs="Times New Roman"/>
          <w:color w:val="000000"/>
          <w:szCs w:val="24"/>
        </w:rPr>
        <w:t>წყარო</w:t>
      </w:r>
      <w:r w:rsidRPr="00C44300">
        <w:rPr>
          <w:rFonts w:ascii="Times New Roman" w:eastAsia="Times New Roman" w:hAnsi="Times New Roman" w:cs="Times New Roman"/>
          <w:color w:val="000000"/>
          <w:szCs w:val="24"/>
        </w:rPr>
        <w:t> </w:t>
      </w:r>
      <w:r w:rsidRPr="00C44300">
        <w:rPr>
          <w:rFonts w:ascii="Sylfaen" w:eastAsia="Times New Roman" w:hAnsi="Sylfaen" w:cs="Times New Roman"/>
          <w:color w:val="000000"/>
          <w:szCs w:val="24"/>
        </w:rPr>
        <w:t>არის</w:t>
      </w:r>
      <w:r w:rsidRPr="00C44300">
        <w:rPr>
          <w:rFonts w:ascii="Times New Roman" w:eastAsia="Times New Roman" w:hAnsi="Times New Roman" w:cs="Times New Roman"/>
          <w:color w:val="000000"/>
          <w:szCs w:val="24"/>
        </w:rPr>
        <w:t> </w:t>
      </w:r>
      <w:r w:rsidRPr="00C44300">
        <w:rPr>
          <w:rFonts w:ascii="Sylfaen" w:eastAsia="Times New Roman" w:hAnsi="Sylfaen" w:cs="Times New Roman"/>
          <w:color w:val="000000"/>
          <w:szCs w:val="24"/>
        </w:rPr>
        <w:t>მსოფლიო</w:t>
      </w:r>
      <w:r w:rsidRPr="00C44300">
        <w:rPr>
          <w:rFonts w:ascii="Times New Roman" w:eastAsia="Times New Roman" w:hAnsi="Times New Roman" w:cs="Times New Roman"/>
          <w:color w:val="000000"/>
          <w:szCs w:val="24"/>
        </w:rPr>
        <w:t> </w:t>
      </w:r>
      <w:r w:rsidRPr="00C44300">
        <w:rPr>
          <w:rFonts w:ascii="Sylfaen" w:eastAsia="Times New Roman" w:hAnsi="Sylfaen" w:cs="Times New Roman"/>
          <w:color w:val="000000"/>
          <w:szCs w:val="24"/>
        </w:rPr>
        <w:t>ბანკი</w:t>
      </w:r>
      <w:r w:rsidRPr="00C44300">
        <w:rPr>
          <w:rFonts w:ascii="Times New Roman" w:eastAsia="Times New Roman" w:hAnsi="Times New Roman" w:cs="Times New Roman"/>
          <w:color w:val="000000"/>
          <w:szCs w:val="24"/>
        </w:rPr>
        <w:t> </w:t>
      </w:r>
      <w:r w:rsidRPr="00C44300">
        <w:rPr>
          <w:rFonts w:ascii="Sylfaen" w:eastAsia="Times New Roman" w:hAnsi="Sylfaen" w:cs="Times New Roman"/>
          <w:color w:val="000000"/>
          <w:szCs w:val="24"/>
        </w:rPr>
        <w:t>და</w:t>
      </w:r>
      <w:r w:rsidRPr="00C44300">
        <w:rPr>
          <w:rFonts w:ascii="Times New Roman" w:eastAsia="Times New Roman" w:hAnsi="Times New Roman" w:cs="Times New Roman"/>
          <w:color w:val="000000"/>
          <w:szCs w:val="24"/>
        </w:rPr>
        <w:t> </w:t>
      </w:r>
      <w:r w:rsidRPr="00C44300">
        <w:rPr>
          <w:rFonts w:ascii="Sylfaen" w:eastAsia="Times New Roman" w:hAnsi="Sylfaen" w:cs="Times New Roman"/>
          <w:color w:val="000000"/>
          <w:szCs w:val="24"/>
        </w:rPr>
        <w:t>მსოფლიო</w:t>
      </w:r>
      <w:r w:rsidRPr="00C44300">
        <w:rPr>
          <w:rFonts w:ascii="Times New Roman" w:eastAsia="Times New Roman" w:hAnsi="Times New Roman" w:cs="Times New Roman"/>
          <w:color w:val="000000"/>
          <w:szCs w:val="24"/>
        </w:rPr>
        <w:t> </w:t>
      </w:r>
      <w:r w:rsidRPr="00C44300">
        <w:rPr>
          <w:rFonts w:ascii="Sylfaen" w:eastAsia="Times New Roman" w:hAnsi="Sylfaen" w:cs="Times New Roman"/>
          <w:color w:val="000000"/>
          <w:szCs w:val="24"/>
        </w:rPr>
        <w:t>ბანკის</w:t>
      </w:r>
      <w:r w:rsidRPr="00C44300">
        <w:rPr>
          <w:rFonts w:ascii="Times New Roman" w:eastAsia="Times New Roman" w:hAnsi="Times New Roman" w:cs="Times New Roman"/>
          <w:color w:val="000000"/>
          <w:szCs w:val="24"/>
        </w:rPr>
        <w:t> </w:t>
      </w:r>
      <w:r w:rsidRPr="00C44300">
        <w:rPr>
          <w:rFonts w:ascii="Sylfaen" w:eastAsia="Times New Roman" w:hAnsi="Sylfaen" w:cs="Times New Roman"/>
          <w:color w:val="000000"/>
          <w:szCs w:val="24"/>
        </w:rPr>
        <w:t>მონაცემებით</w:t>
      </w:r>
      <w:r w:rsidRPr="00C44300">
        <w:rPr>
          <w:rFonts w:ascii="Times New Roman" w:eastAsia="Times New Roman" w:hAnsi="Times New Roman" w:cs="Times New Roman"/>
          <w:color w:val="000000"/>
          <w:szCs w:val="24"/>
        </w:rPr>
        <w:t> 201</w:t>
      </w:r>
      <w:r w:rsidRPr="00C44300">
        <w:rPr>
          <w:rFonts w:ascii="Sylfaen" w:eastAsia="Times New Roman" w:hAnsi="Sylfaen" w:cs="Times New Roman"/>
          <w:color w:val="000000"/>
          <w:szCs w:val="24"/>
          <w:lang w:val="ka-GE"/>
        </w:rPr>
        <w:t>5</w:t>
      </w:r>
      <w:r w:rsidRPr="00C44300">
        <w:rPr>
          <w:rFonts w:ascii="Times New Roman" w:eastAsia="Times New Roman" w:hAnsi="Times New Roman" w:cs="Times New Roman"/>
          <w:color w:val="000000"/>
          <w:szCs w:val="24"/>
          <w:lang w:val="ka-GE"/>
        </w:rPr>
        <w:t> </w:t>
      </w:r>
      <w:r w:rsidRPr="00C44300">
        <w:rPr>
          <w:rFonts w:ascii="Sylfaen" w:eastAsia="Times New Roman" w:hAnsi="Sylfaen" w:cs="Times New Roman"/>
          <w:color w:val="000000"/>
          <w:szCs w:val="24"/>
        </w:rPr>
        <w:t>წელს</w:t>
      </w:r>
      <w:r w:rsidRPr="00C44300">
        <w:rPr>
          <w:rFonts w:ascii="Times New Roman" w:eastAsia="Times New Roman" w:hAnsi="Times New Roman" w:cs="Times New Roman"/>
          <w:color w:val="000000"/>
          <w:szCs w:val="24"/>
        </w:rPr>
        <w:t> </w:t>
      </w:r>
      <w:r w:rsidRPr="00C44300">
        <w:rPr>
          <w:rFonts w:ascii="Sylfaen" w:eastAsia="Times New Roman" w:hAnsi="Sylfaen" w:cs="Times New Roman"/>
          <w:color w:val="000000"/>
          <w:szCs w:val="24"/>
        </w:rPr>
        <w:t>ეს</w:t>
      </w:r>
      <w:r w:rsidRPr="00C44300">
        <w:rPr>
          <w:rFonts w:ascii="Times New Roman" w:eastAsia="Times New Roman" w:hAnsi="Times New Roman" w:cs="Times New Roman"/>
          <w:color w:val="000000"/>
          <w:szCs w:val="24"/>
        </w:rPr>
        <w:t> </w:t>
      </w:r>
      <w:r w:rsidRPr="00C44300">
        <w:rPr>
          <w:rFonts w:ascii="Sylfaen" w:eastAsia="Times New Roman" w:hAnsi="Sylfaen" w:cs="Times New Roman"/>
          <w:color w:val="000000"/>
          <w:szCs w:val="24"/>
        </w:rPr>
        <w:t>მონაცემი</w:t>
      </w:r>
      <w:r w:rsidR="00443C2A">
        <w:rPr>
          <w:rFonts w:ascii="Sylfaen" w:eastAsia="Times New Roman" w:hAnsi="Sylfaen" w:cs="Times New Roman"/>
          <w:color w:val="000000"/>
          <w:szCs w:val="24"/>
          <w:lang w:val="ka-GE"/>
        </w:rPr>
        <w:t xml:space="preserve"> </w:t>
      </w:r>
      <w:r w:rsidRPr="00C44300">
        <w:rPr>
          <w:rFonts w:ascii="Sylfaen" w:eastAsia="Times New Roman" w:hAnsi="Sylfaen" w:cs="Times New Roman"/>
          <w:color w:val="000000"/>
          <w:szCs w:val="24"/>
          <w:lang w:val="ka-GE"/>
        </w:rPr>
        <w:t>შეადგენს</w:t>
      </w:r>
      <w:r w:rsidRPr="00C44300">
        <w:rPr>
          <w:rFonts w:ascii="Times New Roman" w:eastAsia="Times New Roman" w:hAnsi="Times New Roman" w:cs="Times New Roman"/>
          <w:color w:val="000000"/>
          <w:szCs w:val="24"/>
        </w:rPr>
        <w:t>: 8.3%</w:t>
      </w:r>
      <w:bookmarkStart w:id="1" w:name="_ftnref1"/>
      <w:r w:rsidRPr="00C44300">
        <w:rPr>
          <w:rFonts w:ascii="Times New Roman" w:eastAsia="Times New Roman" w:hAnsi="Times New Roman" w:cs="Times New Roman"/>
          <w:color w:val="000000"/>
          <w:szCs w:val="24"/>
        </w:rPr>
        <w:fldChar w:fldCharType="begin"/>
      </w:r>
      <w:r w:rsidRPr="00C44300">
        <w:rPr>
          <w:rFonts w:ascii="Times New Roman" w:eastAsia="Times New Roman" w:hAnsi="Times New Roman" w:cs="Times New Roman"/>
          <w:color w:val="000000"/>
          <w:szCs w:val="24"/>
        </w:rPr>
        <w:instrText xml:space="preserve"> HYPERLINK "http://docflow/nomfileserver/GetFile?file_id=53272741902884598667&amp;obj_name=A&amp;SessValue=Cyd6npthMbw8oNNSWuLnwebPHWatJXdlvrsTQVbD7HLwvyor3aPAp0p6XAAGxO23fvX6q8JyQu4l3tM6DBG2C69zHKgfyijNNgTeoCNf7RAbkniXZZ0B59bNUr2sKlfy&amp;ModulId=2&amp;OnlySessName=nom_user_sess_" \l "_ftn1" \o "" </w:instrText>
      </w:r>
      <w:r w:rsidRPr="00C44300">
        <w:rPr>
          <w:rFonts w:ascii="Times New Roman" w:eastAsia="Times New Roman" w:hAnsi="Times New Roman" w:cs="Times New Roman"/>
          <w:color w:val="000000"/>
          <w:szCs w:val="24"/>
        </w:rPr>
        <w:fldChar w:fldCharType="separate"/>
      </w:r>
      <w:r w:rsidRPr="00C44300">
        <w:rPr>
          <w:rFonts w:ascii="Calibri" w:eastAsia="Times New Roman" w:hAnsi="Calibri" w:cs="Calibri"/>
          <w:color w:val="0000FF"/>
          <w:szCs w:val="24"/>
          <w:u w:val="single"/>
        </w:rPr>
        <w:t>[1]</w:t>
      </w:r>
      <w:r w:rsidRPr="00C44300">
        <w:rPr>
          <w:rFonts w:ascii="Times New Roman" w:eastAsia="Times New Roman" w:hAnsi="Times New Roman" w:cs="Times New Roman"/>
          <w:color w:val="000000"/>
          <w:szCs w:val="24"/>
        </w:rPr>
        <w:fldChar w:fldCharType="end"/>
      </w:r>
      <w:bookmarkEnd w:id="1"/>
      <w:r w:rsidRPr="00C44300">
        <w:rPr>
          <w:rFonts w:ascii="Times New Roman" w:eastAsia="Times New Roman" w:hAnsi="Times New Roman" w:cs="Times New Roman"/>
          <w:color w:val="000000"/>
          <w:szCs w:val="24"/>
        </w:rPr>
        <w:t>.</w:t>
      </w:r>
    </w:p>
    <w:p w:rsidR="00C44300" w:rsidRPr="00C44300" w:rsidRDefault="00C44300" w:rsidP="00C44300">
      <w:pPr>
        <w:spacing w:before="100" w:beforeAutospacing="1" w:after="100" w:afterAutospacing="1" w:line="240" w:lineRule="auto"/>
        <w:jc w:val="both"/>
        <w:rPr>
          <w:rFonts w:ascii="Times New Roman" w:eastAsia="Times New Roman" w:hAnsi="Times New Roman" w:cs="Times New Roman"/>
          <w:color w:val="000000"/>
          <w:sz w:val="20"/>
          <w:szCs w:val="20"/>
        </w:rPr>
      </w:pPr>
      <w:r w:rsidRPr="00C44300">
        <w:rPr>
          <w:rFonts w:ascii="Sylfaen" w:eastAsia="Times New Roman" w:hAnsi="Sylfaen" w:cs="Times New Roman"/>
          <w:b/>
          <w:bCs/>
          <w:color w:val="000000"/>
          <w:szCs w:val="24"/>
          <w:lang w:val="ka-GE"/>
        </w:rPr>
        <w:t>1.3. გლობალური ამოცანა: </w:t>
      </w:r>
      <w:r w:rsidRPr="00C44300">
        <w:rPr>
          <w:rFonts w:ascii="Sylfaen" w:eastAsia="Times New Roman" w:hAnsi="Sylfaen" w:cs="Times New Roman"/>
          <w:color w:val="000000"/>
          <w:szCs w:val="24"/>
          <w:lang w:val="ka-GE"/>
        </w:rPr>
        <w:t>ყველა ადამიანისათვის განხორციელდეს სოციალური დაცვის ქვეყნისთვის შესაფერისი სოციალური დაცვის სისტემები და ზომები, მათ შორის მინიმალური ნორმები, და 2030 წლისთვის მიღწეული იქნეს ღარიბი და მოწყვლადი ადამიანების არსებითი დაფარვა</w:t>
      </w:r>
    </w:p>
    <w:p w:rsidR="00C44300" w:rsidRPr="00C44300" w:rsidRDefault="00C44300" w:rsidP="00C44300">
      <w:pPr>
        <w:spacing w:before="100" w:beforeAutospacing="1" w:after="100" w:afterAutospacing="1" w:line="240" w:lineRule="auto"/>
        <w:jc w:val="both"/>
        <w:rPr>
          <w:rFonts w:ascii="Times New Roman" w:eastAsia="Times New Roman" w:hAnsi="Times New Roman" w:cs="Times New Roman"/>
          <w:color w:val="000000"/>
          <w:sz w:val="20"/>
          <w:szCs w:val="20"/>
        </w:rPr>
      </w:pPr>
      <w:r w:rsidRPr="00C44300">
        <w:rPr>
          <w:rFonts w:ascii="Sylfaen" w:eastAsia="Times New Roman" w:hAnsi="Sylfaen" w:cs="Times New Roman"/>
          <w:b/>
          <w:bCs/>
          <w:color w:val="000000"/>
          <w:szCs w:val="24"/>
          <w:lang w:val="ka-GE"/>
        </w:rPr>
        <w:t>1.3.1. </w:t>
      </w:r>
      <w:proofErr w:type="gramStart"/>
      <w:r w:rsidRPr="00C44300">
        <w:rPr>
          <w:rFonts w:ascii="Sylfaen" w:eastAsia="Times New Roman" w:hAnsi="Sylfaen" w:cs="Times New Roman"/>
          <w:b/>
          <w:bCs/>
          <w:color w:val="000000"/>
          <w:szCs w:val="24"/>
        </w:rPr>
        <w:t>საქართველოსთვის</w:t>
      </w:r>
      <w:proofErr w:type="gramEnd"/>
      <w:r w:rsidRPr="00C44300">
        <w:rPr>
          <w:rFonts w:ascii="Times New Roman" w:eastAsia="Times New Roman" w:hAnsi="Times New Roman" w:cs="Times New Roman"/>
          <w:b/>
          <w:bCs/>
          <w:color w:val="000000"/>
          <w:szCs w:val="24"/>
        </w:rPr>
        <w:t> </w:t>
      </w:r>
      <w:r w:rsidRPr="00C44300">
        <w:rPr>
          <w:rFonts w:ascii="Sylfaen" w:eastAsia="Times New Roman" w:hAnsi="Sylfaen" w:cs="Times New Roman"/>
          <w:b/>
          <w:bCs/>
          <w:color w:val="000000"/>
          <w:szCs w:val="24"/>
        </w:rPr>
        <w:t>მისადაგებულ</w:t>
      </w:r>
      <w:r w:rsidRPr="00C44300">
        <w:rPr>
          <w:rFonts w:ascii="Sylfaen" w:eastAsia="Times New Roman" w:hAnsi="Sylfaen" w:cs="Times New Roman"/>
          <w:b/>
          <w:bCs/>
          <w:color w:val="000000"/>
          <w:szCs w:val="24"/>
          <w:lang w:val="ka-GE"/>
        </w:rPr>
        <w:t>ი</w:t>
      </w:r>
      <w:r w:rsidRPr="00C44300">
        <w:rPr>
          <w:rFonts w:ascii="Times New Roman" w:eastAsia="Times New Roman" w:hAnsi="Times New Roman" w:cs="Times New Roman"/>
          <w:b/>
          <w:bCs/>
          <w:color w:val="000000"/>
          <w:szCs w:val="24"/>
          <w:lang w:val="ka-GE"/>
        </w:rPr>
        <w:t> </w:t>
      </w:r>
      <w:r w:rsidRPr="00C44300">
        <w:rPr>
          <w:rFonts w:ascii="Sylfaen" w:eastAsia="Times New Roman" w:hAnsi="Sylfaen" w:cs="Times New Roman"/>
          <w:b/>
          <w:bCs/>
          <w:color w:val="000000"/>
          <w:szCs w:val="24"/>
        </w:rPr>
        <w:t>მიზ</w:t>
      </w:r>
      <w:r w:rsidRPr="00C44300">
        <w:rPr>
          <w:rFonts w:ascii="Sylfaen" w:eastAsia="Times New Roman" w:hAnsi="Sylfaen" w:cs="Times New Roman"/>
          <w:b/>
          <w:bCs/>
          <w:color w:val="000000"/>
          <w:szCs w:val="24"/>
          <w:lang w:val="ka-GE"/>
        </w:rPr>
        <w:t>ა</w:t>
      </w:r>
      <w:r w:rsidRPr="00C44300">
        <w:rPr>
          <w:rFonts w:ascii="Sylfaen" w:eastAsia="Times New Roman" w:hAnsi="Sylfaen" w:cs="Times New Roman"/>
          <w:b/>
          <w:bCs/>
          <w:color w:val="000000"/>
          <w:szCs w:val="24"/>
        </w:rPr>
        <w:t>ნ</w:t>
      </w:r>
      <w:r w:rsidRPr="00C44300">
        <w:rPr>
          <w:rFonts w:ascii="Sylfaen" w:eastAsia="Times New Roman" w:hAnsi="Sylfaen" w:cs="Times New Roman"/>
          <w:b/>
          <w:bCs/>
          <w:color w:val="000000"/>
          <w:szCs w:val="24"/>
          <w:lang w:val="ka-GE"/>
        </w:rPr>
        <w:t>ი</w:t>
      </w:r>
      <w:r w:rsidRPr="00C44300">
        <w:rPr>
          <w:rFonts w:ascii="Times New Roman" w:eastAsia="Times New Roman" w:hAnsi="Times New Roman" w:cs="Times New Roman"/>
          <w:b/>
          <w:bCs/>
          <w:color w:val="000000"/>
          <w:szCs w:val="24"/>
        </w:rPr>
        <w:t>:</w:t>
      </w:r>
    </w:p>
    <w:p w:rsidR="00C44300" w:rsidRDefault="00C44300" w:rsidP="00C44300">
      <w:pPr>
        <w:spacing w:before="100" w:beforeAutospacing="1" w:after="100" w:afterAutospacing="1" w:line="240" w:lineRule="auto"/>
        <w:jc w:val="both"/>
        <w:rPr>
          <w:rFonts w:ascii="Sylfaen" w:eastAsia="Times New Roman" w:hAnsi="Sylfaen" w:cs="Times New Roman"/>
          <w:color w:val="000000"/>
          <w:szCs w:val="24"/>
          <w:lang w:val="ka-GE"/>
        </w:rPr>
      </w:pPr>
      <w:r w:rsidRPr="00C44300">
        <w:rPr>
          <w:rFonts w:ascii="Sylfaen" w:eastAsia="Times New Roman" w:hAnsi="Sylfaen" w:cs="Times New Roman"/>
          <w:color w:val="000000"/>
          <w:szCs w:val="24"/>
          <w:lang w:val="ka-GE"/>
        </w:rPr>
        <w:t>სოციალური დაცვის ძირითადი სისტემებით დაფარულია ამის საჭიროების მქონე მოსახლეობის სულ მცირე 35%; მონაცემები წარმოდგენილი უნდა იყოს სქესის მიხედვით, ბავშვების, ხანდაზმულების, შეზღუდული შესაძლებლობების მქონე პირების და ღარიბი და მოწყვლადი ადამიანების გამოყოფით</w:t>
      </w:r>
    </w:p>
    <w:p w:rsidR="00C44300" w:rsidRDefault="00C44300" w:rsidP="00C44300">
      <w:pPr>
        <w:jc w:val="both"/>
        <w:rPr>
          <w:rFonts w:ascii="Sylfaen" w:hAnsi="Sylfaen"/>
        </w:rPr>
      </w:pPr>
      <w:r w:rsidRPr="00C44300">
        <w:rPr>
          <w:rFonts w:ascii="Sylfaen" w:hAnsi="Sylfaen"/>
          <w:b/>
        </w:rPr>
        <w:t>1.</w:t>
      </w:r>
      <w:r w:rsidRPr="00C44300">
        <w:rPr>
          <w:rFonts w:ascii="Sylfaen" w:hAnsi="Sylfaen"/>
          <w:b/>
          <w:lang w:val="ka-GE"/>
        </w:rPr>
        <w:t>ა.1</w:t>
      </w:r>
      <w:r w:rsidRPr="00A86B16">
        <w:rPr>
          <w:rFonts w:ascii="Sylfaen" w:hAnsi="Sylfaen"/>
        </w:rPr>
        <w:t xml:space="preserve"> პუნქტთან დაკავშირებით გაცნობებთ:</w:t>
      </w:r>
      <w:r w:rsidRPr="00A86B16">
        <w:rPr>
          <w:rFonts w:ascii="Sylfaen" w:hAnsi="Sylfaen"/>
          <w:lang w:val="ka-GE"/>
        </w:rPr>
        <w:t xml:space="preserve"> </w:t>
      </w:r>
      <w:r w:rsidRPr="00A86B16">
        <w:rPr>
          <w:rFonts w:ascii="Sylfaen" w:hAnsi="Sylfaen"/>
        </w:rPr>
        <w:t xml:space="preserve"> </w:t>
      </w:r>
    </w:p>
    <w:p w:rsidR="00C44300" w:rsidRDefault="00C44300" w:rsidP="00C44300">
      <w:pPr>
        <w:spacing w:before="240"/>
        <w:jc w:val="both"/>
        <w:rPr>
          <w:rFonts w:ascii="Sylfaen" w:hAnsi="Sylfaen"/>
          <w:lang w:val="ka-GE"/>
        </w:rPr>
      </w:pPr>
      <w:proofErr w:type="gramStart"/>
      <w:r w:rsidRPr="00A86B16">
        <w:rPr>
          <w:rFonts w:ascii="Sylfaen" w:hAnsi="Sylfaen"/>
        </w:rPr>
        <w:t>2017 წელს, ფულად სოციალურ დახმარებაზე - საარსებო შემწეობაზე გადარიცხული თანხა შეადგენს 257 </w:t>
      </w:r>
      <w:r>
        <w:rPr>
          <w:rFonts w:ascii="Sylfaen" w:hAnsi="Sylfaen"/>
          <w:lang w:val="ka-GE"/>
        </w:rPr>
        <w:t>მლნ</w:t>
      </w:r>
      <w:r w:rsidRPr="00A86B16">
        <w:rPr>
          <w:rFonts w:ascii="Sylfaen" w:hAnsi="Sylfaen"/>
        </w:rPr>
        <w:t xml:space="preserve"> ლარს</w:t>
      </w:r>
      <w:r>
        <w:rPr>
          <w:rFonts w:ascii="Sylfaen" w:hAnsi="Sylfaen"/>
          <w:lang w:val="ka-GE"/>
        </w:rPr>
        <w:t xml:space="preserve"> (2.2%)</w:t>
      </w:r>
      <w:r w:rsidRPr="00A86B16">
        <w:rPr>
          <w:rFonts w:ascii="Sylfaen" w:hAnsi="Sylfaen"/>
        </w:rPr>
        <w:t>.</w:t>
      </w:r>
      <w:proofErr w:type="gramEnd"/>
    </w:p>
    <w:p w:rsidR="00C44300" w:rsidRPr="00C44300" w:rsidRDefault="00C44300" w:rsidP="00C44300">
      <w:pPr>
        <w:spacing w:before="100" w:beforeAutospacing="1" w:after="100" w:afterAutospacing="1" w:line="240" w:lineRule="auto"/>
        <w:jc w:val="both"/>
        <w:rPr>
          <w:rFonts w:ascii="Times New Roman" w:eastAsia="Times New Roman" w:hAnsi="Times New Roman" w:cs="Times New Roman"/>
          <w:color w:val="000000"/>
          <w:sz w:val="20"/>
          <w:szCs w:val="20"/>
        </w:rPr>
      </w:pPr>
    </w:p>
    <w:p w:rsidR="00C44300" w:rsidRDefault="00C44300" w:rsidP="00C44300">
      <w:pPr>
        <w:spacing w:before="100" w:beforeAutospacing="1" w:after="100" w:afterAutospacing="1" w:line="240" w:lineRule="auto"/>
        <w:jc w:val="both"/>
        <w:rPr>
          <w:rFonts w:ascii="Sylfaen" w:eastAsia="Times New Roman" w:hAnsi="Sylfaen" w:cs="Times New Roman"/>
          <w:color w:val="000000"/>
          <w:sz w:val="20"/>
          <w:szCs w:val="20"/>
          <w:lang w:val="ka-GE"/>
        </w:rPr>
      </w:pPr>
    </w:p>
    <w:p w:rsidR="00C44300" w:rsidRDefault="00C44300" w:rsidP="00C44300">
      <w:pPr>
        <w:spacing w:before="100" w:beforeAutospacing="1" w:after="100" w:afterAutospacing="1" w:line="240" w:lineRule="auto"/>
        <w:jc w:val="both"/>
        <w:rPr>
          <w:rFonts w:ascii="Sylfaen" w:eastAsia="Times New Roman" w:hAnsi="Sylfaen" w:cs="Times New Roman"/>
          <w:color w:val="000000"/>
          <w:sz w:val="20"/>
          <w:szCs w:val="20"/>
          <w:lang w:val="ka-GE"/>
        </w:rPr>
      </w:pPr>
    </w:p>
    <w:p w:rsidR="00C44300" w:rsidRPr="00C44300" w:rsidRDefault="00C44300" w:rsidP="00C44300">
      <w:pPr>
        <w:spacing w:before="100" w:beforeAutospacing="1" w:after="100" w:afterAutospacing="1" w:line="240" w:lineRule="auto"/>
        <w:jc w:val="both"/>
        <w:rPr>
          <w:rFonts w:ascii="Sylfaen" w:eastAsia="Times New Roman" w:hAnsi="Sylfaen" w:cs="Times New Roman"/>
          <w:color w:val="000000"/>
          <w:sz w:val="20"/>
          <w:szCs w:val="20"/>
          <w:lang w:val="ka-GE"/>
        </w:rPr>
      </w:pPr>
    </w:p>
    <w:p w:rsidR="00C44300" w:rsidRPr="00C44300" w:rsidRDefault="00C44300" w:rsidP="00C44300">
      <w:pPr>
        <w:spacing w:before="100" w:beforeAutospacing="1" w:after="100" w:afterAutospacing="1" w:line="240" w:lineRule="auto"/>
        <w:jc w:val="both"/>
        <w:rPr>
          <w:rFonts w:ascii="Times New Roman" w:eastAsia="Times New Roman" w:hAnsi="Times New Roman" w:cs="Times New Roman"/>
          <w:color w:val="000000"/>
          <w:szCs w:val="24"/>
        </w:rPr>
      </w:pPr>
      <w:r w:rsidRPr="00C44300">
        <w:rPr>
          <w:rFonts w:ascii="Sylfaen" w:eastAsia="Times New Roman" w:hAnsi="Sylfaen" w:cs="Times New Roman"/>
          <w:b/>
          <w:bCs/>
          <w:color w:val="000000"/>
          <w:szCs w:val="24"/>
        </w:rPr>
        <w:t>საბაზისო</w:t>
      </w:r>
      <w:r w:rsidRPr="00C44300">
        <w:rPr>
          <w:rFonts w:ascii="Times New Roman" w:eastAsia="Times New Roman" w:hAnsi="Times New Roman" w:cs="Times New Roman"/>
          <w:b/>
          <w:bCs/>
          <w:color w:val="000000"/>
          <w:szCs w:val="24"/>
        </w:rPr>
        <w:t> </w:t>
      </w:r>
      <w:r w:rsidRPr="00C44300">
        <w:rPr>
          <w:rFonts w:ascii="Sylfaen" w:eastAsia="Times New Roman" w:hAnsi="Sylfaen" w:cs="Times New Roman"/>
          <w:b/>
          <w:bCs/>
          <w:color w:val="000000"/>
          <w:szCs w:val="24"/>
        </w:rPr>
        <w:t>ინდიკატორი</w:t>
      </w:r>
      <w:r w:rsidRPr="00C44300">
        <w:rPr>
          <w:rFonts w:ascii="Sylfaen" w:eastAsia="Times New Roman" w:hAnsi="Sylfaen" w:cs="Times New Roman"/>
          <w:b/>
          <w:bCs/>
          <w:color w:val="000000"/>
          <w:szCs w:val="24"/>
          <w:lang w:val="ka-GE"/>
        </w:rPr>
        <w:t>: </w:t>
      </w:r>
      <w:r w:rsidRPr="00C44300">
        <w:rPr>
          <w:rFonts w:ascii="Sylfaen" w:eastAsia="Times New Roman" w:hAnsi="Sylfaen" w:cs="Times New Roman"/>
          <w:color w:val="000000"/>
          <w:szCs w:val="24"/>
          <w:lang w:val="ka-GE"/>
        </w:rPr>
        <w:t>2015 წელს საჭიროების მქონე მოსახლეობა დაფარულია: მიზნობრივი სოციალური დახმარებით, სქესის მიხედვით: 2015 - 7.4% (გარდა სოციალური პაკეტის მიმღებების და პენსიონრებისა), ბავშვები: 27.8, ქალები: 54.7%;  სოციალური პაკეტი: 4.5%, საიდანაც 20% არიან ბავშვები, ხოლო 38% - ქალები, პენსიები 19% - ქალები 70.7% </w:t>
      </w:r>
    </w:p>
    <w:p w:rsidR="00C44300" w:rsidRPr="00C44300" w:rsidRDefault="00C44300" w:rsidP="00C44300">
      <w:pPr>
        <w:spacing w:before="100" w:beforeAutospacing="1" w:after="100" w:afterAutospacing="1" w:line="240" w:lineRule="auto"/>
        <w:jc w:val="both"/>
        <w:rPr>
          <w:rFonts w:ascii="Times New Roman" w:eastAsia="Times New Roman" w:hAnsi="Times New Roman" w:cs="Times New Roman"/>
          <w:color w:val="000000"/>
          <w:sz w:val="20"/>
          <w:szCs w:val="20"/>
        </w:rPr>
      </w:pPr>
      <w:r w:rsidRPr="00C44300">
        <w:rPr>
          <w:rFonts w:ascii="Sylfaen" w:eastAsia="Times New Roman" w:hAnsi="Sylfaen" w:cs="Times New Roman"/>
          <w:b/>
          <w:bCs/>
          <w:i/>
          <w:iCs/>
          <w:color w:val="000000"/>
          <w:szCs w:val="24"/>
          <w:lang w:val="ka-GE"/>
        </w:rPr>
        <w:t>პროგრესი</w:t>
      </w:r>
      <w:r w:rsidRPr="00C44300">
        <w:rPr>
          <w:rFonts w:ascii="Sylfaen" w:eastAsia="Times New Roman" w:hAnsi="Sylfaen" w:cs="Times New Roman"/>
          <w:color w:val="000000"/>
          <w:szCs w:val="24"/>
          <w:lang w:val="ka-GE"/>
        </w:rPr>
        <w:t>: 2018 წლის იანვრის მდგომარეობით საჭიროების მქონე მოსახლეობა დაფარულია: მიზნობრივი სოციალური დახმარებით, სქესის მიხედვით: 8.2% (გარდა სოციალური პაკეტის მიმღებების და პენსიონრებისა), ბავშვები: 36.5%, ქალები: 54.3%;  სოციალური პაკეტი: 4.5%, საიდანაც 20.3% არიან ბავშვები, ხოლო 37.4% - ქალები, პენსიები 19.7% - ქალები 71%.</w:t>
      </w:r>
    </w:p>
    <w:p w:rsidR="00C44300" w:rsidRPr="00C44300" w:rsidRDefault="00C44300" w:rsidP="00C44300">
      <w:pPr>
        <w:spacing w:before="100" w:beforeAutospacing="1" w:after="100" w:afterAutospacing="1" w:line="240" w:lineRule="auto"/>
        <w:jc w:val="both"/>
        <w:rPr>
          <w:rFonts w:ascii="Times New Roman" w:eastAsia="Times New Roman" w:hAnsi="Times New Roman" w:cs="Times New Roman"/>
          <w:color w:val="000000"/>
          <w:sz w:val="20"/>
          <w:szCs w:val="20"/>
        </w:rPr>
      </w:pPr>
      <w:r w:rsidRPr="00C44300">
        <w:rPr>
          <w:rFonts w:ascii="Sylfaen" w:eastAsia="Times New Roman" w:hAnsi="Sylfaen" w:cs="Times New Roman"/>
          <w:color w:val="000000"/>
          <w:szCs w:val="24"/>
          <w:lang w:val="ka-GE"/>
        </w:rPr>
        <w:t>ძირითადი პროგრამები/პროექტები, რომლებიც უკანასკნელ პერიოდში განხორციელდა მიზნის მისაღწევად:</w:t>
      </w:r>
    </w:p>
    <w:p w:rsidR="00C44300" w:rsidRPr="00C44300" w:rsidRDefault="00C44300" w:rsidP="00C44300">
      <w:pPr>
        <w:spacing w:before="100" w:beforeAutospacing="1" w:after="100" w:afterAutospacing="1" w:line="240" w:lineRule="auto"/>
        <w:jc w:val="both"/>
        <w:rPr>
          <w:rFonts w:ascii="Times New Roman" w:eastAsia="Times New Roman" w:hAnsi="Times New Roman" w:cs="Times New Roman"/>
          <w:color w:val="000000"/>
          <w:sz w:val="20"/>
          <w:szCs w:val="20"/>
        </w:rPr>
      </w:pPr>
      <w:r w:rsidRPr="00C44300">
        <w:rPr>
          <w:rFonts w:ascii="Sylfaen" w:eastAsia="Times New Roman" w:hAnsi="Sylfaen" w:cs="Times New Roman"/>
          <w:color w:val="000000"/>
          <w:szCs w:val="24"/>
          <w:lang w:val="ka-GE"/>
        </w:rPr>
        <w:t>ასაკით პენსიის 180 ლარამდე ზრდა 2016 წლის ივლისიდან, ასევე სოციალური პაკეტის 180 ლარამდე ზრდა მკვეთრად გამოხატული შეზღუდული შესაძლებლობის მქონე პირებისთვის და შშმ ბავშვებისთვის.</w:t>
      </w:r>
    </w:p>
    <w:p w:rsidR="00C44300" w:rsidRPr="00C44300" w:rsidRDefault="00C44300" w:rsidP="00C44300">
      <w:pPr>
        <w:spacing w:before="100" w:beforeAutospacing="1" w:after="100" w:afterAutospacing="1" w:line="240" w:lineRule="auto"/>
        <w:jc w:val="both"/>
        <w:rPr>
          <w:rFonts w:ascii="Times New Roman" w:eastAsia="Times New Roman" w:hAnsi="Times New Roman" w:cs="Times New Roman"/>
          <w:color w:val="000000"/>
          <w:sz w:val="20"/>
          <w:szCs w:val="20"/>
        </w:rPr>
      </w:pPr>
      <w:r w:rsidRPr="00C44300">
        <w:rPr>
          <w:rFonts w:ascii="Sylfaen" w:eastAsia="Times New Roman" w:hAnsi="Sylfaen" w:cs="Times New Roman"/>
          <w:color w:val="000000"/>
          <w:szCs w:val="24"/>
          <w:lang w:val="ka-GE"/>
        </w:rPr>
        <w:t> „მაღალმთიანი რეგიონების განვითარების შესახებ“ საქართველოს კანონიდან გამომდინარე, შეღავათები მაღალმთიან დასახლებებში. კერძოდ, პენსიის 20%-ის დანამატი მაღალმთიან დასახლებებში მცხოვრები პენსიონერებისათვის, ასევე სოციალური პაკეტის მიმღებთათვის 20%-იანი დანამატი. 2016 წლის 1 იანვრიდან დაბადებულ ყველა ბავშვზე, რომელთა ერთ-ერთ მშობელს აქვს მაღალმთიან დასახლებაში მუდმივად მცხოვრები პირის სტატუსი  ყოველთვიური დახმარების გაცემა, დემოგრაფიული მდგომარეობის გაუმჯობესების ხელშეწყობის პროგრამის ფარგლებში.</w:t>
      </w:r>
    </w:p>
    <w:p w:rsidR="00C44300" w:rsidRPr="00C44300" w:rsidRDefault="00C44300" w:rsidP="00C44300">
      <w:pPr>
        <w:spacing w:before="100" w:beforeAutospacing="1" w:after="100" w:afterAutospacing="1" w:line="240" w:lineRule="auto"/>
        <w:jc w:val="both"/>
        <w:rPr>
          <w:rFonts w:ascii="Times New Roman" w:eastAsia="Times New Roman" w:hAnsi="Times New Roman" w:cs="Times New Roman"/>
          <w:color w:val="000000"/>
          <w:sz w:val="20"/>
          <w:szCs w:val="20"/>
        </w:rPr>
      </w:pPr>
      <w:r w:rsidRPr="00C44300">
        <w:rPr>
          <w:rFonts w:ascii="Sylfaen" w:eastAsia="Times New Roman" w:hAnsi="Sylfaen" w:cs="Times New Roman"/>
          <w:color w:val="000000"/>
          <w:szCs w:val="24"/>
          <w:lang w:val="ka-GE"/>
        </w:rPr>
        <w:t>მიზნობრივი სოციალური დახმარების სისტემის კერძოდ, შეფასების მეთოდოლოგიისა და ადმინისტრირების სქემის ცვლილება, რომელიც 2015 წლიდან მსოფლიო ბანკისა და გაეროს ბავშვთა ფონდის მხარდაჭერით განხორციელდა და რომელიც უფრო მეტად ორიენტირებულია ბავშვებისა და ბავშვიანი ოჯახების საჭიროებებზე.</w:t>
      </w:r>
    </w:p>
    <w:p w:rsidR="00C44300" w:rsidRPr="00C44300" w:rsidRDefault="00C44300" w:rsidP="00C44300">
      <w:pPr>
        <w:spacing w:before="100" w:beforeAutospacing="1" w:after="100" w:afterAutospacing="1" w:line="240" w:lineRule="auto"/>
        <w:jc w:val="both"/>
        <w:rPr>
          <w:rFonts w:ascii="Times New Roman" w:eastAsia="Times New Roman" w:hAnsi="Times New Roman" w:cs="Times New Roman"/>
          <w:color w:val="000000"/>
          <w:sz w:val="20"/>
          <w:szCs w:val="20"/>
        </w:rPr>
      </w:pPr>
      <w:r w:rsidRPr="00C44300">
        <w:rPr>
          <w:rFonts w:ascii="Sylfaen" w:eastAsia="Times New Roman" w:hAnsi="Sylfaen" w:cs="Times New Roman"/>
          <w:color w:val="000000"/>
          <w:szCs w:val="24"/>
          <w:lang w:val="ka-GE"/>
        </w:rPr>
        <w:t>აღსანიშნავია, გაეროს ბავშვთა ფონდის მიერ ჩატარებული მოსახლეობის კეთოლდღეობის 2015 წლის კვლევის შედეგები, რომლის თანახმადაც, უკიდურესი სიღარიბე ბავშვებში 6%-იდან შემცირებულია 2.5%-მდე, ხოლო მოსახლეობის უკიდურესი სიღარიბე - 3.9%-დან 2.1%-მდე. ზოგადი სიღარიბე ბავშვებში შემცირებულია 28.4-დან 21.7%-მდე, ხოლო მოსახლეობის - 24,6%-დან 18.4%-მდე.</w:t>
      </w:r>
    </w:p>
    <w:p w:rsidR="00C44300" w:rsidRDefault="00C44300" w:rsidP="00C44300">
      <w:pPr>
        <w:spacing w:before="100" w:beforeAutospacing="1" w:after="100" w:afterAutospacing="1" w:line="240" w:lineRule="auto"/>
        <w:jc w:val="both"/>
        <w:rPr>
          <w:rFonts w:ascii="Sylfaen" w:eastAsia="Times New Roman" w:hAnsi="Sylfaen" w:cs="Times New Roman"/>
          <w:color w:val="000000"/>
          <w:szCs w:val="24"/>
          <w:lang w:val="ka-GE"/>
        </w:rPr>
      </w:pPr>
      <w:r w:rsidRPr="00C44300">
        <w:rPr>
          <w:rFonts w:ascii="Sylfaen" w:eastAsia="Times New Roman" w:hAnsi="Sylfaen" w:cs="Times New Roman"/>
          <w:color w:val="000000"/>
          <w:szCs w:val="24"/>
          <w:lang w:val="ka-GE"/>
        </w:rPr>
        <w:lastRenderedPageBreak/>
        <w:t>აქვე აღვნიშნავთ, რომ გაეროს მდგრადი განვითარების მიზნების მისაღწევად უწყვეტად გაგრძელდება სხვადასხვა მიზნობრივი ჯგუფების სოციალური დახმარების პროგრამები.</w:t>
      </w:r>
    </w:p>
    <w:p w:rsidR="00C44300" w:rsidRDefault="00C44300" w:rsidP="00C44300">
      <w:pPr>
        <w:spacing w:before="100" w:beforeAutospacing="1" w:after="100" w:afterAutospacing="1" w:line="240" w:lineRule="auto"/>
        <w:jc w:val="both"/>
        <w:rPr>
          <w:rFonts w:ascii="Sylfaen" w:eastAsia="Times New Roman" w:hAnsi="Sylfaen" w:cs="Times New Roman"/>
          <w:color w:val="000000"/>
          <w:szCs w:val="24"/>
          <w:lang w:val="ka-GE"/>
        </w:rPr>
      </w:pPr>
    </w:p>
    <w:p w:rsidR="00C44300" w:rsidRPr="00211AD4" w:rsidRDefault="00C44300" w:rsidP="00C44300">
      <w:pPr>
        <w:jc w:val="both"/>
        <w:rPr>
          <w:b/>
        </w:rPr>
      </w:pPr>
      <w:r w:rsidRPr="00211AD4">
        <w:rPr>
          <w:b/>
        </w:rPr>
        <w:t>3.1.1</w:t>
      </w:r>
      <w:r w:rsidRPr="00211AD4">
        <w:rPr>
          <w:rFonts w:ascii="Sylfaen" w:hAnsi="Sylfaen"/>
          <w:b/>
          <w:lang w:val="ka-GE"/>
        </w:rPr>
        <w:t>.</w:t>
      </w:r>
      <w:r w:rsidRPr="00211AD4">
        <w:rPr>
          <w:b/>
        </w:rPr>
        <w:t xml:space="preserve"> </w:t>
      </w:r>
      <w:r w:rsidRPr="00211AD4">
        <w:rPr>
          <w:rFonts w:ascii="Sylfaen" w:hAnsi="Sylfaen"/>
          <w:b/>
          <w:lang w:val="ka-GE"/>
        </w:rPr>
        <w:t xml:space="preserve">2030 მიზანი: </w:t>
      </w:r>
      <w:r w:rsidRPr="00211AD4">
        <w:rPr>
          <w:rFonts w:ascii="Sylfaen" w:hAnsi="Sylfaen" w:cs="Sylfaen"/>
          <w:b/>
        </w:rPr>
        <w:t>დედათა სიკვდილიანობის მაჩვენებელი: 12 შემთხვევა 100,000 ცოცხალშობილ ბავშვზე</w:t>
      </w:r>
    </w:p>
    <w:p w:rsidR="00C44300" w:rsidRPr="00211AD4" w:rsidRDefault="00C44300" w:rsidP="00C44300">
      <w:pPr>
        <w:jc w:val="both"/>
        <w:rPr>
          <w:rFonts w:ascii="Sylfaen" w:hAnsi="Sylfaen"/>
          <w:lang w:val="ka-GE"/>
        </w:rPr>
      </w:pPr>
      <w:r w:rsidRPr="00211AD4">
        <w:rPr>
          <w:rFonts w:ascii="Sylfaen" w:hAnsi="Sylfaen"/>
          <w:lang w:val="ka-GE"/>
        </w:rPr>
        <w:t xml:space="preserve">2016 წ. </w:t>
      </w:r>
      <w:r w:rsidRPr="00211AD4">
        <w:t xml:space="preserve">23 </w:t>
      </w:r>
      <w:r w:rsidRPr="00211AD4">
        <w:rPr>
          <w:rFonts w:ascii="Sylfaen" w:hAnsi="Sylfaen" w:cs="Sylfaen"/>
        </w:rPr>
        <w:t>შემთხვევა</w:t>
      </w:r>
      <w:r w:rsidRPr="00211AD4">
        <w:t xml:space="preserve"> 100,000 </w:t>
      </w:r>
      <w:r w:rsidRPr="00211AD4">
        <w:rPr>
          <w:rFonts w:ascii="Sylfaen" w:hAnsi="Sylfaen" w:cs="Sylfaen"/>
        </w:rPr>
        <w:t>ცოცხალშობილზე</w:t>
      </w:r>
      <w:r w:rsidRPr="00211AD4">
        <w:t>;</w:t>
      </w:r>
      <w:r w:rsidRPr="00211AD4">
        <w:rPr>
          <w:rFonts w:ascii="Sylfaen" w:hAnsi="Sylfaen"/>
          <w:lang w:val="ka-GE"/>
        </w:rPr>
        <w:t xml:space="preserve"> </w:t>
      </w:r>
      <w:r w:rsidRPr="00211AD4">
        <w:rPr>
          <w:rFonts w:ascii="Sylfaen" w:hAnsi="Sylfaen" w:cs="Sylfaen"/>
        </w:rPr>
        <w:t>კლასიფიცირებული</w:t>
      </w:r>
      <w:r w:rsidRPr="00211AD4">
        <w:t xml:space="preserve"> </w:t>
      </w:r>
      <w:r w:rsidRPr="00211AD4">
        <w:rPr>
          <w:rFonts w:ascii="Sylfaen" w:hAnsi="Sylfaen" w:cs="Sylfaen"/>
        </w:rPr>
        <w:t>სიკვდილის</w:t>
      </w:r>
      <w:r w:rsidRPr="00211AD4">
        <w:t xml:space="preserve"> </w:t>
      </w:r>
      <w:r w:rsidRPr="00211AD4">
        <w:rPr>
          <w:rFonts w:ascii="Sylfaen" w:hAnsi="Sylfaen" w:cs="Sylfaen"/>
        </w:rPr>
        <w:t>მიზეზის</w:t>
      </w:r>
      <w:r w:rsidRPr="00211AD4">
        <w:t xml:space="preserve"> </w:t>
      </w:r>
      <w:r w:rsidRPr="00211AD4">
        <w:rPr>
          <w:rFonts w:ascii="Sylfaen" w:hAnsi="Sylfaen" w:cs="Sylfaen"/>
        </w:rPr>
        <w:t>მიხედვით</w:t>
      </w:r>
      <w:r w:rsidRPr="00211AD4">
        <w:t xml:space="preserve">: </w:t>
      </w:r>
      <w:r w:rsidRPr="00211AD4">
        <w:rPr>
          <w:rFonts w:ascii="Sylfaen" w:hAnsi="Sylfaen" w:cs="Sylfaen"/>
        </w:rPr>
        <w:t>სამეანო</w:t>
      </w:r>
      <w:r w:rsidRPr="00211AD4">
        <w:t xml:space="preserve"> </w:t>
      </w:r>
      <w:r w:rsidRPr="00211AD4">
        <w:rPr>
          <w:rFonts w:ascii="Sylfaen" w:hAnsi="Sylfaen" w:cs="Sylfaen"/>
        </w:rPr>
        <w:t>სისხლდენა</w:t>
      </w:r>
      <w:r w:rsidRPr="00211AD4">
        <w:t xml:space="preserve"> - 22%; </w:t>
      </w:r>
      <w:r w:rsidRPr="00211AD4">
        <w:rPr>
          <w:rFonts w:ascii="Sylfaen" w:hAnsi="Sylfaen" w:cs="Sylfaen"/>
        </w:rPr>
        <w:t>ინფექცია</w:t>
      </w:r>
      <w:r w:rsidRPr="00211AD4">
        <w:t xml:space="preserve"> (</w:t>
      </w:r>
      <w:r w:rsidRPr="00211AD4">
        <w:rPr>
          <w:rFonts w:ascii="Sylfaen" w:hAnsi="Sylfaen" w:cs="Sylfaen"/>
        </w:rPr>
        <w:t>სეფსისი</w:t>
      </w:r>
      <w:r w:rsidRPr="00211AD4">
        <w:t xml:space="preserve">) - 22%; </w:t>
      </w:r>
      <w:r w:rsidRPr="00211AD4">
        <w:rPr>
          <w:rFonts w:ascii="Sylfaen" w:hAnsi="Sylfaen" w:cs="Sylfaen"/>
        </w:rPr>
        <w:t>სანაყოფე</w:t>
      </w:r>
      <w:r w:rsidRPr="00211AD4">
        <w:t xml:space="preserve"> </w:t>
      </w:r>
      <w:r w:rsidRPr="00211AD4">
        <w:rPr>
          <w:rFonts w:ascii="Sylfaen" w:hAnsi="Sylfaen" w:cs="Sylfaen"/>
        </w:rPr>
        <w:t>წყლებით</w:t>
      </w:r>
      <w:r w:rsidRPr="00211AD4">
        <w:t xml:space="preserve"> </w:t>
      </w:r>
      <w:r w:rsidRPr="00211AD4">
        <w:rPr>
          <w:rFonts w:ascii="Sylfaen" w:hAnsi="Sylfaen" w:cs="Sylfaen"/>
        </w:rPr>
        <w:t>ემბოლია</w:t>
      </w:r>
      <w:r w:rsidRPr="00211AD4">
        <w:t xml:space="preserve"> - 7%; </w:t>
      </w:r>
      <w:r w:rsidRPr="00211AD4">
        <w:rPr>
          <w:rFonts w:ascii="Sylfaen" w:hAnsi="Sylfaen" w:cs="Sylfaen"/>
        </w:rPr>
        <w:t>საშვილოსნოს</w:t>
      </w:r>
      <w:r w:rsidRPr="00211AD4">
        <w:t xml:space="preserve"> </w:t>
      </w:r>
      <w:r w:rsidRPr="00211AD4">
        <w:rPr>
          <w:rFonts w:ascii="Sylfaen" w:hAnsi="Sylfaen" w:cs="Sylfaen"/>
        </w:rPr>
        <w:t>გარე</w:t>
      </w:r>
      <w:r w:rsidRPr="00211AD4">
        <w:t xml:space="preserve"> </w:t>
      </w:r>
      <w:r w:rsidRPr="00211AD4">
        <w:rPr>
          <w:rFonts w:ascii="Sylfaen" w:hAnsi="Sylfaen" w:cs="Sylfaen"/>
        </w:rPr>
        <w:t>ორსულობა</w:t>
      </w:r>
      <w:r w:rsidRPr="00211AD4">
        <w:t xml:space="preserve">- 7%; </w:t>
      </w:r>
      <w:r w:rsidRPr="00211AD4">
        <w:rPr>
          <w:rFonts w:ascii="Sylfaen" w:hAnsi="Sylfaen" w:cs="Sylfaen"/>
        </w:rPr>
        <w:t>არაპირდაპირი</w:t>
      </w:r>
      <w:r w:rsidRPr="00211AD4">
        <w:t xml:space="preserve"> </w:t>
      </w:r>
      <w:r w:rsidRPr="00211AD4">
        <w:rPr>
          <w:rFonts w:ascii="Sylfaen" w:hAnsi="Sylfaen" w:cs="Sylfaen"/>
        </w:rPr>
        <w:t>მიზეზები</w:t>
      </w:r>
      <w:r w:rsidRPr="00211AD4">
        <w:t xml:space="preserve"> - 28%; </w:t>
      </w:r>
      <w:r w:rsidRPr="00211AD4">
        <w:rPr>
          <w:rFonts w:ascii="Sylfaen" w:hAnsi="Sylfaen" w:cs="Sylfaen"/>
        </w:rPr>
        <w:t>დაუდგენელი</w:t>
      </w:r>
      <w:r w:rsidRPr="00211AD4">
        <w:t xml:space="preserve"> - 14%</w:t>
      </w:r>
    </w:p>
    <w:p w:rsidR="00C44300" w:rsidRPr="00211AD4" w:rsidRDefault="00C44300" w:rsidP="00C44300">
      <w:pPr>
        <w:jc w:val="both"/>
        <w:rPr>
          <w:rFonts w:ascii="Sylfaen" w:hAnsi="Sylfaen"/>
          <w:b/>
          <w:lang w:val="ka-GE"/>
        </w:rPr>
      </w:pPr>
      <w:r w:rsidRPr="00211AD4">
        <w:rPr>
          <w:b/>
        </w:rPr>
        <w:t>3.1.2:</w:t>
      </w:r>
      <w:r w:rsidRPr="00211AD4">
        <w:t xml:space="preserve"> </w:t>
      </w:r>
      <w:r w:rsidRPr="00211AD4">
        <w:rPr>
          <w:rFonts w:ascii="Sylfaen" w:hAnsi="Sylfaen"/>
          <w:b/>
          <w:lang w:val="ka-GE"/>
        </w:rPr>
        <w:t xml:space="preserve">2030 მიზანი: </w:t>
      </w:r>
      <w:r w:rsidRPr="00211AD4">
        <w:rPr>
          <w:rFonts w:ascii="Sylfaen" w:hAnsi="Sylfaen" w:cs="Sylfaen"/>
          <w:b/>
        </w:rPr>
        <w:t>კვალიფიციური</w:t>
      </w:r>
      <w:r w:rsidRPr="00211AD4">
        <w:rPr>
          <w:b/>
        </w:rPr>
        <w:t xml:space="preserve"> </w:t>
      </w:r>
      <w:r w:rsidRPr="00211AD4">
        <w:rPr>
          <w:rFonts w:ascii="Sylfaen" w:hAnsi="Sylfaen" w:cs="Sylfaen"/>
          <w:b/>
        </w:rPr>
        <w:t>სამედიცინო</w:t>
      </w:r>
      <w:r w:rsidRPr="00211AD4">
        <w:rPr>
          <w:b/>
        </w:rPr>
        <w:t xml:space="preserve"> </w:t>
      </w:r>
      <w:r w:rsidRPr="00211AD4">
        <w:rPr>
          <w:rFonts w:ascii="Sylfaen" w:hAnsi="Sylfaen" w:cs="Sylfaen"/>
          <w:b/>
        </w:rPr>
        <w:t>პერსონალის</w:t>
      </w:r>
      <w:r w:rsidRPr="00211AD4">
        <w:rPr>
          <w:b/>
        </w:rPr>
        <w:t xml:space="preserve"> </w:t>
      </w:r>
      <w:r w:rsidRPr="00211AD4">
        <w:rPr>
          <w:rFonts w:ascii="Sylfaen" w:hAnsi="Sylfaen" w:cs="Sylfaen"/>
          <w:b/>
        </w:rPr>
        <w:t>მიერ</w:t>
      </w:r>
      <w:r w:rsidRPr="00211AD4">
        <w:rPr>
          <w:b/>
        </w:rPr>
        <w:t xml:space="preserve"> </w:t>
      </w:r>
      <w:r w:rsidRPr="00211AD4">
        <w:rPr>
          <w:rFonts w:ascii="Sylfaen" w:hAnsi="Sylfaen" w:cs="Sylfaen"/>
          <w:b/>
        </w:rPr>
        <w:t>მიღებული</w:t>
      </w:r>
      <w:r w:rsidRPr="00211AD4">
        <w:rPr>
          <w:b/>
        </w:rPr>
        <w:t xml:space="preserve"> </w:t>
      </w:r>
      <w:r w:rsidRPr="00211AD4">
        <w:rPr>
          <w:rFonts w:ascii="Sylfaen" w:hAnsi="Sylfaen" w:cs="Sylfaen"/>
          <w:b/>
        </w:rPr>
        <w:t>მშობიარობათა</w:t>
      </w:r>
      <w:r w:rsidRPr="00211AD4">
        <w:rPr>
          <w:b/>
        </w:rPr>
        <w:t xml:space="preserve"> </w:t>
      </w:r>
      <w:r w:rsidRPr="00211AD4">
        <w:rPr>
          <w:rFonts w:ascii="Sylfaen" w:hAnsi="Sylfaen" w:cs="Sylfaen"/>
          <w:b/>
        </w:rPr>
        <w:t>ხვედრითი</w:t>
      </w:r>
      <w:r w:rsidRPr="00211AD4">
        <w:rPr>
          <w:b/>
        </w:rPr>
        <w:t xml:space="preserve"> </w:t>
      </w:r>
      <w:proofErr w:type="gramStart"/>
      <w:r w:rsidRPr="00211AD4">
        <w:rPr>
          <w:rFonts w:ascii="Sylfaen" w:hAnsi="Sylfaen" w:cs="Sylfaen"/>
          <w:b/>
        </w:rPr>
        <w:t>წილი</w:t>
      </w:r>
      <w:r w:rsidRPr="00211AD4">
        <w:rPr>
          <w:b/>
        </w:rPr>
        <w:t xml:space="preserve">  -</w:t>
      </w:r>
      <w:proofErr w:type="gramEnd"/>
      <w:r w:rsidRPr="00211AD4">
        <w:rPr>
          <w:b/>
        </w:rPr>
        <w:t xml:space="preserve"> 100%,</w:t>
      </w:r>
      <w:r w:rsidRPr="00211AD4">
        <w:t xml:space="preserve"> 2016 </w:t>
      </w:r>
      <w:r w:rsidRPr="00211AD4">
        <w:rPr>
          <w:rFonts w:ascii="Sylfaen" w:hAnsi="Sylfaen" w:cs="Sylfaen"/>
        </w:rPr>
        <w:t>წ</w:t>
      </w:r>
      <w:r w:rsidRPr="00211AD4">
        <w:rPr>
          <w:rFonts w:ascii="Sylfaen" w:hAnsi="Sylfaen" w:cs="Sylfaen"/>
          <w:lang w:val="ka-GE"/>
        </w:rPr>
        <w:t>.</w:t>
      </w:r>
      <w:r w:rsidRPr="00211AD4">
        <w:t xml:space="preserve"> </w:t>
      </w:r>
      <w:r w:rsidRPr="00211AD4">
        <w:rPr>
          <w:rFonts w:ascii="Sylfaen" w:hAnsi="Sylfaen"/>
          <w:lang w:val="ka-GE"/>
        </w:rPr>
        <w:t xml:space="preserve">- </w:t>
      </w:r>
      <w:r w:rsidRPr="00211AD4">
        <w:t>99.9%</w:t>
      </w:r>
    </w:p>
    <w:p w:rsidR="00C44300" w:rsidRPr="00211AD4" w:rsidRDefault="00C44300" w:rsidP="00C44300">
      <w:pPr>
        <w:jc w:val="both"/>
      </w:pPr>
      <w:r w:rsidRPr="00F523C0">
        <w:rPr>
          <w:rFonts w:ascii="Sylfaen" w:hAnsi="Sylfaen"/>
          <w:b/>
          <w:lang w:val="ka-GE"/>
        </w:rPr>
        <w:t xml:space="preserve">3.2.1: </w:t>
      </w:r>
      <w:r w:rsidRPr="00211AD4">
        <w:rPr>
          <w:rFonts w:ascii="Sylfaen" w:hAnsi="Sylfaen"/>
          <w:b/>
          <w:lang w:val="ka-GE"/>
        </w:rPr>
        <w:t xml:space="preserve">2030 მიზანი: </w:t>
      </w:r>
      <w:r w:rsidRPr="00F523C0">
        <w:rPr>
          <w:rFonts w:ascii="Sylfaen" w:hAnsi="Sylfaen"/>
          <w:b/>
          <w:lang w:val="ka-GE"/>
        </w:rPr>
        <w:t>5 წლამდე ბავშვთა  სიკვდილიანობის მაჩვენებელი: 6, 1000 ცოცხალშობილ ბავშვზე</w:t>
      </w:r>
      <w:r w:rsidRPr="00211AD4">
        <w:rPr>
          <w:rFonts w:ascii="Sylfaen" w:hAnsi="Sylfaen"/>
          <w:b/>
          <w:lang w:val="ka-GE"/>
        </w:rPr>
        <w:t xml:space="preserve">;  </w:t>
      </w:r>
      <w:r w:rsidRPr="00211AD4">
        <w:rPr>
          <w:rFonts w:ascii="Sylfaen" w:hAnsi="Sylfaen"/>
          <w:lang w:val="ka-GE"/>
        </w:rPr>
        <w:t>2016 წ. -</w:t>
      </w:r>
      <w:r w:rsidRPr="00211AD4">
        <w:rPr>
          <w:rFonts w:ascii="Sylfaen" w:hAnsi="Sylfaen"/>
          <w:b/>
          <w:lang w:val="ka-GE"/>
        </w:rPr>
        <w:t xml:space="preserve"> </w:t>
      </w:r>
      <w:r w:rsidRPr="00211AD4">
        <w:t xml:space="preserve">10.7  1000 </w:t>
      </w:r>
      <w:r w:rsidRPr="00211AD4">
        <w:rPr>
          <w:rFonts w:ascii="Sylfaen" w:hAnsi="Sylfaen" w:cs="Sylfaen"/>
        </w:rPr>
        <w:t>ცოცხალშობილ</w:t>
      </w:r>
      <w:r w:rsidRPr="00211AD4">
        <w:t xml:space="preserve"> </w:t>
      </w:r>
      <w:r w:rsidRPr="00211AD4">
        <w:rPr>
          <w:rFonts w:ascii="Sylfaen" w:hAnsi="Sylfaen" w:cs="Sylfaen"/>
        </w:rPr>
        <w:t>ბავშვზე</w:t>
      </w:r>
      <w:r w:rsidRPr="00211AD4">
        <w:t>, 2016</w:t>
      </w:r>
    </w:p>
    <w:p w:rsidR="00C44300" w:rsidRPr="00211AD4" w:rsidRDefault="00C44300" w:rsidP="00C44300">
      <w:pPr>
        <w:jc w:val="both"/>
        <w:rPr>
          <w:rFonts w:ascii="Sylfaen" w:hAnsi="Sylfaen"/>
          <w:b/>
          <w:lang w:val="ka-GE"/>
        </w:rPr>
      </w:pPr>
      <w:r w:rsidRPr="00F523C0">
        <w:rPr>
          <w:rFonts w:ascii="Sylfaen" w:hAnsi="Sylfaen"/>
          <w:b/>
          <w:lang w:val="ka-GE"/>
        </w:rPr>
        <w:t xml:space="preserve">3.2.2: </w:t>
      </w:r>
      <w:r w:rsidRPr="00211AD4">
        <w:rPr>
          <w:rFonts w:ascii="Sylfaen" w:hAnsi="Sylfaen"/>
          <w:b/>
          <w:lang w:val="ka-GE"/>
        </w:rPr>
        <w:t xml:space="preserve">2030 მიზანი: </w:t>
      </w:r>
      <w:r w:rsidRPr="00F523C0">
        <w:rPr>
          <w:rFonts w:ascii="Sylfaen" w:hAnsi="Sylfaen"/>
          <w:b/>
          <w:lang w:val="ka-GE"/>
        </w:rPr>
        <w:t>ნეონატალური სიკვდილიანობის მაჩვენებელი</w:t>
      </w:r>
      <w:r w:rsidRPr="00211AD4">
        <w:rPr>
          <w:rFonts w:ascii="Sylfaen" w:hAnsi="Sylfaen"/>
          <w:b/>
          <w:lang w:val="ka-GE"/>
        </w:rPr>
        <w:t xml:space="preserve">: </w:t>
      </w:r>
      <w:r w:rsidRPr="00F523C0">
        <w:rPr>
          <w:rFonts w:ascii="Sylfaen" w:hAnsi="Sylfaen"/>
          <w:b/>
          <w:lang w:val="ka-GE"/>
        </w:rPr>
        <w:t xml:space="preserve"> 5, 1000 ცოცხალშობილ ბავშვზე</w:t>
      </w:r>
      <w:r w:rsidRPr="00211AD4">
        <w:rPr>
          <w:rFonts w:ascii="Sylfaen" w:hAnsi="Sylfaen"/>
          <w:b/>
          <w:lang w:val="ka-GE"/>
        </w:rPr>
        <w:t xml:space="preserve">;  </w:t>
      </w:r>
      <w:r w:rsidRPr="00211AD4">
        <w:rPr>
          <w:rFonts w:ascii="Sylfaen" w:hAnsi="Sylfaen"/>
          <w:lang w:val="ka-GE"/>
        </w:rPr>
        <w:t>2016 წ.</w:t>
      </w:r>
      <w:r w:rsidRPr="00211AD4">
        <w:rPr>
          <w:rFonts w:ascii="Sylfaen" w:hAnsi="Sylfaen"/>
          <w:b/>
          <w:lang w:val="ka-GE"/>
        </w:rPr>
        <w:t xml:space="preserve"> - </w:t>
      </w:r>
      <w:r w:rsidRPr="00211AD4">
        <w:t xml:space="preserve">6.3  1000 </w:t>
      </w:r>
      <w:r w:rsidRPr="00211AD4">
        <w:rPr>
          <w:rFonts w:ascii="Sylfaen" w:hAnsi="Sylfaen" w:cs="Sylfaen"/>
        </w:rPr>
        <w:t>ცოცხალშობილ</w:t>
      </w:r>
      <w:r w:rsidRPr="00211AD4">
        <w:t xml:space="preserve"> </w:t>
      </w:r>
      <w:r w:rsidRPr="00211AD4">
        <w:rPr>
          <w:rFonts w:ascii="Sylfaen" w:hAnsi="Sylfaen" w:cs="Sylfaen"/>
        </w:rPr>
        <w:t>ბავშვზე</w:t>
      </w:r>
    </w:p>
    <w:p w:rsidR="00C44300" w:rsidRPr="00211AD4" w:rsidRDefault="00C44300" w:rsidP="00C44300">
      <w:pPr>
        <w:jc w:val="both"/>
        <w:rPr>
          <w:rFonts w:ascii="Sylfaen" w:hAnsi="Sylfaen"/>
          <w:lang w:val="ka-GE"/>
        </w:rPr>
      </w:pPr>
      <w:r w:rsidRPr="00F523C0">
        <w:rPr>
          <w:rFonts w:ascii="Sylfaen" w:hAnsi="Sylfaen"/>
          <w:b/>
          <w:lang w:val="ka-GE"/>
        </w:rPr>
        <w:t xml:space="preserve">3.2.3: </w:t>
      </w:r>
      <w:r w:rsidRPr="00211AD4">
        <w:rPr>
          <w:rFonts w:ascii="Sylfaen" w:hAnsi="Sylfaen"/>
          <w:b/>
          <w:lang w:val="ka-GE"/>
        </w:rPr>
        <w:t xml:space="preserve">2030 მიზანი: </w:t>
      </w:r>
      <w:r w:rsidRPr="00F523C0">
        <w:rPr>
          <w:rFonts w:ascii="Sylfaen" w:hAnsi="Sylfaen"/>
          <w:b/>
          <w:lang w:val="ka-GE"/>
        </w:rPr>
        <w:t>პოსტნატალური ზრუნვა დედასა და ჩვილზე სახლში ან სამედიცინო დაწესებულებაში, მშობიარობიდან ორ დღეში (1+ ვიზიტი) - 90%</w:t>
      </w:r>
      <w:r w:rsidRPr="00211AD4">
        <w:rPr>
          <w:rFonts w:ascii="Sylfaen" w:hAnsi="Sylfaen"/>
          <w:b/>
          <w:lang w:val="ka-GE"/>
        </w:rPr>
        <w:t xml:space="preserve">; </w:t>
      </w:r>
      <w:r w:rsidRPr="00211AD4">
        <w:rPr>
          <w:rFonts w:ascii="Sylfaen" w:hAnsi="Sylfaen"/>
          <w:lang w:val="ka-GE"/>
        </w:rPr>
        <w:t>საბაზისო ინდიკატორი 2018 წელს დადგინდება</w:t>
      </w:r>
    </w:p>
    <w:p w:rsidR="00C44300" w:rsidRPr="00211AD4" w:rsidRDefault="00C44300" w:rsidP="00C44300">
      <w:pPr>
        <w:pStyle w:val="ListParagraph"/>
        <w:numPr>
          <w:ilvl w:val="0"/>
          <w:numId w:val="1"/>
        </w:numPr>
        <w:spacing w:before="60" w:after="60" w:line="240" w:lineRule="auto"/>
        <w:jc w:val="both"/>
        <w:rPr>
          <w:rFonts w:ascii="Sylfaen" w:hAnsi="Sylfaen" w:cstheme="minorHAnsi"/>
          <w:lang w:val="ka-GE"/>
        </w:rPr>
      </w:pPr>
      <w:r w:rsidRPr="00211AD4">
        <w:rPr>
          <w:rFonts w:ascii="Sylfaen" w:hAnsi="Sylfaen" w:cs="Sylfaen"/>
          <w:lang w:val="ka-GE"/>
        </w:rPr>
        <w:t>საქართველომ</w:t>
      </w:r>
      <w:r w:rsidRPr="00211AD4">
        <w:rPr>
          <w:rFonts w:ascii="Sylfaen" w:hAnsi="Sylfaen" w:cstheme="minorHAnsi"/>
          <w:lang w:val="ka-GE"/>
        </w:rPr>
        <w:t xml:space="preserve"> </w:t>
      </w:r>
      <w:r w:rsidRPr="00211AD4">
        <w:rPr>
          <w:rFonts w:ascii="Sylfaen" w:hAnsi="Sylfaen" w:cs="Sylfaen"/>
          <w:lang w:val="ka-GE"/>
        </w:rPr>
        <w:t>წინსწრებით</w:t>
      </w:r>
      <w:r w:rsidRPr="00211AD4">
        <w:rPr>
          <w:rFonts w:ascii="Sylfaen" w:hAnsi="Sylfaen" w:cstheme="minorHAnsi"/>
          <w:lang w:val="ka-GE"/>
        </w:rPr>
        <w:t xml:space="preserve"> </w:t>
      </w:r>
      <w:r w:rsidRPr="00211AD4">
        <w:rPr>
          <w:rFonts w:ascii="Sylfaen" w:hAnsi="Sylfaen" w:cs="Sylfaen"/>
          <w:lang w:val="ka-GE"/>
        </w:rPr>
        <w:t>შეასრულა</w:t>
      </w:r>
      <w:r w:rsidRPr="00211AD4">
        <w:rPr>
          <w:rFonts w:ascii="Sylfaen" w:hAnsi="Sylfaen" w:cstheme="minorHAnsi"/>
          <w:lang w:val="ka-GE"/>
        </w:rPr>
        <w:t xml:space="preserve"> </w:t>
      </w:r>
      <w:r w:rsidRPr="00211AD4">
        <w:rPr>
          <w:rFonts w:ascii="Sylfaen" w:hAnsi="Sylfaen" w:cs="Sylfaen"/>
          <w:lang w:val="ka-GE"/>
        </w:rPr>
        <w:t>ათასწლეულის</w:t>
      </w:r>
      <w:r w:rsidRPr="00211AD4">
        <w:rPr>
          <w:rFonts w:ascii="Sylfaen" w:hAnsi="Sylfaen" w:cstheme="minorHAnsi"/>
          <w:lang w:val="ka-GE"/>
        </w:rPr>
        <w:t xml:space="preserve"> </w:t>
      </w:r>
      <w:r w:rsidRPr="00211AD4">
        <w:rPr>
          <w:rFonts w:ascii="Sylfaen" w:hAnsi="Sylfaen" w:cs="Sylfaen"/>
          <w:lang w:val="ka-GE"/>
        </w:rPr>
        <w:t>განვითარების</w:t>
      </w:r>
      <w:r w:rsidRPr="00211AD4">
        <w:rPr>
          <w:rFonts w:ascii="Sylfaen" w:hAnsi="Sylfaen" w:cstheme="minorHAnsi"/>
          <w:lang w:val="ka-GE"/>
        </w:rPr>
        <w:t xml:space="preserve"> </w:t>
      </w:r>
      <w:r w:rsidRPr="00211AD4">
        <w:rPr>
          <w:rFonts w:ascii="Sylfaen" w:hAnsi="Sylfaen" w:cs="Sylfaen"/>
          <w:lang w:val="ka-GE"/>
        </w:rPr>
        <w:t>მე</w:t>
      </w:r>
      <w:r w:rsidRPr="00211AD4">
        <w:rPr>
          <w:rFonts w:ascii="Sylfaen" w:hAnsi="Sylfaen" w:cstheme="minorHAnsi"/>
          <w:lang w:val="ka-GE"/>
        </w:rPr>
        <w:t xml:space="preserve">-4 </w:t>
      </w:r>
      <w:r w:rsidRPr="00211AD4">
        <w:rPr>
          <w:rFonts w:ascii="Sylfaen" w:hAnsi="Sylfaen" w:cs="Sylfaen"/>
          <w:lang w:val="ka-GE"/>
        </w:rPr>
        <w:t>მიზანი</w:t>
      </w:r>
      <w:r w:rsidRPr="00211AD4">
        <w:rPr>
          <w:rFonts w:ascii="Sylfaen" w:hAnsi="Sylfaen" w:cstheme="minorHAnsi"/>
          <w:lang w:val="ka-GE"/>
        </w:rPr>
        <w:t xml:space="preserve"> </w:t>
      </w:r>
      <w:r w:rsidRPr="00211AD4">
        <w:rPr>
          <w:rFonts w:ascii="Sylfaen" w:hAnsi="Sylfaen" w:cs="Sylfaen"/>
          <w:lang w:val="ka-GE"/>
        </w:rPr>
        <w:t>და</w:t>
      </w:r>
      <w:r w:rsidRPr="00211AD4">
        <w:rPr>
          <w:rFonts w:ascii="Sylfaen" w:hAnsi="Sylfaen" w:cstheme="minorHAnsi"/>
          <w:lang w:val="ka-GE"/>
        </w:rPr>
        <w:t xml:space="preserve"> </w:t>
      </w:r>
      <w:r w:rsidRPr="00211AD4">
        <w:rPr>
          <w:rFonts w:ascii="Sylfaen" w:hAnsi="Sylfaen" w:cs="Sylfaen"/>
          <w:lang w:val="ka-GE"/>
        </w:rPr>
        <w:t>ხუთ</w:t>
      </w:r>
      <w:r w:rsidRPr="00211AD4">
        <w:rPr>
          <w:rFonts w:ascii="Sylfaen" w:hAnsi="Sylfaen" w:cstheme="minorHAnsi"/>
          <w:lang w:val="ka-GE"/>
        </w:rPr>
        <w:t xml:space="preserve"> </w:t>
      </w:r>
      <w:r w:rsidRPr="00211AD4">
        <w:rPr>
          <w:rFonts w:ascii="Sylfaen" w:hAnsi="Sylfaen" w:cs="Sylfaen"/>
          <w:lang w:val="ka-GE"/>
        </w:rPr>
        <w:t>წლამდე</w:t>
      </w:r>
      <w:r w:rsidRPr="00211AD4">
        <w:rPr>
          <w:rFonts w:ascii="Sylfaen" w:hAnsi="Sylfaen" w:cstheme="minorHAnsi"/>
          <w:lang w:val="ka-GE"/>
        </w:rPr>
        <w:t xml:space="preserve"> </w:t>
      </w:r>
      <w:r w:rsidRPr="00211AD4">
        <w:rPr>
          <w:rFonts w:ascii="Sylfaen" w:hAnsi="Sylfaen" w:cs="Sylfaen"/>
          <w:lang w:val="ka-GE"/>
        </w:rPr>
        <w:t>ასაკის</w:t>
      </w:r>
      <w:r w:rsidRPr="00211AD4">
        <w:rPr>
          <w:rFonts w:ascii="Sylfaen" w:hAnsi="Sylfaen" w:cstheme="minorHAnsi"/>
          <w:lang w:val="ka-GE"/>
        </w:rPr>
        <w:t xml:space="preserve"> </w:t>
      </w:r>
      <w:r w:rsidRPr="00211AD4">
        <w:rPr>
          <w:rFonts w:ascii="Sylfaen" w:hAnsi="Sylfaen" w:cs="Sylfaen"/>
          <w:lang w:val="ka-GE"/>
        </w:rPr>
        <w:t>ბავშვთა</w:t>
      </w:r>
      <w:r w:rsidRPr="00211AD4">
        <w:rPr>
          <w:rFonts w:ascii="Sylfaen" w:hAnsi="Sylfaen" w:cstheme="minorHAnsi"/>
          <w:lang w:val="ka-GE"/>
        </w:rPr>
        <w:t xml:space="preserve"> </w:t>
      </w:r>
      <w:r w:rsidRPr="00211AD4">
        <w:rPr>
          <w:rFonts w:ascii="Sylfaen" w:hAnsi="Sylfaen" w:cs="Sylfaen"/>
          <w:lang w:val="ka-GE"/>
        </w:rPr>
        <w:t>სიკვდილიანობა</w:t>
      </w:r>
      <w:r w:rsidRPr="00211AD4">
        <w:rPr>
          <w:rFonts w:ascii="Sylfaen" w:hAnsi="Sylfaen" w:cstheme="minorHAnsi"/>
          <w:lang w:val="ka-GE"/>
        </w:rPr>
        <w:t xml:space="preserve"> </w:t>
      </w:r>
      <w:r w:rsidRPr="00211AD4">
        <w:rPr>
          <w:rFonts w:ascii="Sylfaen" w:hAnsi="Sylfaen" w:cs="Sylfaen"/>
          <w:lang w:val="ka-GE"/>
        </w:rPr>
        <w:t>შეამცირა</w:t>
      </w:r>
      <w:r w:rsidRPr="00211AD4">
        <w:rPr>
          <w:rFonts w:ascii="Sylfaen" w:hAnsi="Sylfaen" w:cstheme="minorHAnsi"/>
          <w:lang w:val="ka-GE"/>
        </w:rPr>
        <w:t xml:space="preserve"> 48-</w:t>
      </w:r>
      <w:r w:rsidRPr="00211AD4">
        <w:rPr>
          <w:rFonts w:ascii="Sylfaen" w:hAnsi="Sylfaen" w:cs="Sylfaen"/>
          <w:lang w:val="ka-GE"/>
        </w:rPr>
        <w:t>დან</w:t>
      </w:r>
      <w:r w:rsidRPr="00211AD4">
        <w:rPr>
          <w:rFonts w:ascii="Sylfaen" w:hAnsi="Sylfaen" w:cstheme="minorHAnsi"/>
          <w:lang w:val="ka-GE"/>
        </w:rPr>
        <w:t xml:space="preserve"> (1990 </w:t>
      </w:r>
      <w:r w:rsidRPr="00211AD4">
        <w:rPr>
          <w:rFonts w:ascii="Sylfaen" w:hAnsi="Sylfaen" w:cs="Sylfaen"/>
          <w:lang w:val="ka-GE"/>
        </w:rPr>
        <w:t>წელს</w:t>
      </w:r>
      <w:r w:rsidRPr="00211AD4">
        <w:rPr>
          <w:rFonts w:ascii="Sylfaen" w:hAnsi="Sylfaen" w:cstheme="minorHAnsi"/>
          <w:lang w:val="ka-GE"/>
        </w:rPr>
        <w:t>) – 10.7-</w:t>
      </w:r>
      <w:r w:rsidRPr="00211AD4">
        <w:rPr>
          <w:rFonts w:ascii="Sylfaen" w:hAnsi="Sylfaen" w:cs="Sylfaen"/>
          <w:lang w:val="ka-GE"/>
        </w:rPr>
        <w:t>მდე</w:t>
      </w:r>
      <w:r w:rsidRPr="00211AD4">
        <w:rPr>
          <w:rFonts w:ascii="Sylfaen" w:hAnsi="Sylfaen" w:cstheme="minorHAnsi"/>
          <w:lang w:val="ka-GE"/>
        </w:rPr>
        <w:t xml:space="preserve"> (2016 </w:t>
      </w:r>
      <w:r w:rsidRPr="00211AD4">
        <w:rPr>
          <w:rFonts w:ascii="Sylfaen" w:hAnsi="Sylfaen" w:cs="Sylfaen"/>
          <w:lang w:val="ka-GE"/>
        </w:rPr>
        <w:t>წელს</w:t>
      </w:r>
      <w:r w:rsidRPr="00211AD4">
        <w:rPr>
          <w:rFonts w:ascii="Sylfaen" w:hAnsi="Sylfaen" w:cstheme="minorHAnsi"/>
          <w:lang w:val="ka-GE"/>
        </w:rPr>
        <w:t xml:space="preserve">) 1000 </w:t>
      </w:r>
      <w:r w:rsidRPr="00211AD4">
        <w:rPr>
          <w:rFonts w:ascii="Sylfaen" w:hAnsi="Sylfaen" w:cs="Sylfaen"/>
          <w:lang w:val="ka-GE"/>
        </w:rPr>
        <w:t>ცოცხალშობილზე</w:t>
      </w:r>
      <w:r w:rsidRPr="00211AD4">
        <w:rPr>
          <w:rFonts w:ascii="Sylfaen" w:hAnsi="Sylfaen" w:cstheme="minorHAnsi"/>
          <w:lang w:val="ka-GE"/>
        </w:rPr>
        <w:t xml:space="preserve">, </w:t>
      </w:r>
      <w:r w:rsidRPr="00211AD4">
        <w:rPr>
          <w:rFonts w:ascii="Sylfaen" w:hAnsi="Sylfaen" w:cs="Sylfaen"/>
          <w:lang w:val="ka-GE"/>
        </w:rPr>
        <w:t>ნაცვლად</w:t>
      </w:r>
      <w:r w:rsidRPr="00211AD4">
        <w:rPr>
          <w:rFonts w:ascii="Sylfaen" w:hAnsi="Sylfaen" w:cstheme="minorHAnsi"/>
          <w:lang w:val="ka-GE"/>
        </w:rPr>
        <w:t xml:space="preserve"> </w:t>
      </w:r>
      <w:r w:rsidRPr="00211AD4">
        <w:rPr>
          <w:rFonts w:ascii="Sylfaen" w:hAnsi="Sylfaen" w:cs="Sylfaen"/>
          <w:lang w:val="ka-GE"/>
        </w:rPr>
        <w:t>სამიზნე</w:t>
      </w:r>
      <w:r w:rsidRPr="00211AD4">
        <w:rPr>
          <w:rFonts w:ascii="Sylfaen" w:hAnsi="Sylfaen" w:cstheme="minorHAnsi"/>
          <w:lang w:val="ka-GE"/>
        </w:rPr>
        <w:t xml:space="preserve"> - 16-</w:t>
      </w:r>
      <w:r w:rsidRPr="00211AD4">
        <w:rPr>
          <w:rFonts w:ascii="Sylfaen" w:hAnsi="Sylfaen" w:cs="Sylfaen"/>
          <w:lang w:val="ka-GE"/>
        </w:rPr>
        <w:t>ისა</w:t>
      </w:r>
      <w:r w:rsidRPr="00211AD4">
        <w:rPr>
          <w:rFonts w:ascii="Sylfaen" w:hAnsi="Sylfaen" w:cstheme="minorHAnsi"/>
          <w:lang w:val="ka-GE"/>
        </w:rPr>
        <w:t xml:space="preserve">. </w:t>
      </w:r>
    </w:p>
    <w:p w:rsidR="00C44300" w:rsidRPr="00211AD4" w:rsidRDefault="00C44300" w:rsidP="00C44300">
      <w:pPr>
        <w:pStyle w:val="ListParagraph"/>
        <w:numPr>
          <w:ilvl w:val="0"/>
          <w:numId w:val="1"/>
        </w:numPr>
        <w:spacing w:before="60" w:after="60" w:line="240" w:lineRule="auto"/>
        <w:jc w:val="both"/>
        <w:rPr>
          <w:rFonts w:ascii="Sylfaen" w:hAnsi="Sylfaen" w:cstheme="minorHAnsi"/>
          <w:lang w:val="ka-GE"/>
        </w:rPr>
      </w:pPr>
      <w:r w:rsidRPr="00211AD4">
        <w:rPr>
          <w:rFonts w:ascii="Sylfaen" w:hAnsi="Sylfaen" w:cstheme="minorHAnsi"/>
          <w:lang w:val="ka-GE"/>
        </w:rPr>
        <w:t xml:space="preserve">2015 </w:t>
      </w:r>
      <w:r w:rsidRPr="00211AD4">
        <w:rPr>
          <w:rFonts w:ascii="Sylfaen" w:hAnsi="Sylfaen" w:cs="Sylfaen"/>
          <w:lang w:val="ka-GE"/>
        </w:rPr>
        <w:t>წელს</w:t>
      </w:r>
      <w:r w:rsidRPr="00211AD4">
        <w:rPr>
          <w:rFonts w:ascii="Sylfaen" w:hAnsi="Sylfaen" w:cstheme="minorHAnsi"/>
          <w:lang w:val="ka-GE"/>
        </w:rPr>
        <w:t xml:space="preserve"> </w:t>
      </w:r>
      <w:r w:rsidRPr="00211AD4">
        <w:rPr>
          <w:rFonts w:ascii="Sylfaen" w:hAnsi="Sylfaen" w:cs="Sylfaen"/>
          <w:lang w:val="ka-GE"/>
        </w:rPr>
        <w:t>დაიწყო</w:t>
      </w:r>
      <w:r w:rsidRPr="00211AD4">
        <w:rPr>
          <w:rFonts w:ascii="Sylfaen" w:hAnsi="Sylfaen" w:cstheme="minorHAnsi"/>
          <w:lang w:val="ka-GE"/>
        </w:rPr>
        <w:t xml:space="preserve"> </w:t>
      </w:r>
      <w:r w:rsidRPr="00211AD4">
        <w:rPr>
          <w:rFonts w:ascii="Sylfaen" w:hAnsi="Sylfaen" w:cs="Sylfaen"/>
          <w:lang w:val="ka-GE"/>
        </w:rPr>
        <w:t>პერინატალური</w:t>
      </w:r>
      <w:r w:rsidRPr="00211AD4">
        <w:rPr>
          <w:rFonts w:ascii="Sylfaen" w:hAnsi="Sylfaen" w:cstheme="minorHAnsi"/>
          <w:lang w:val="ka-GE"/>
        </w:rPr>
        <w:t xml:space="preserve"> </w:t>
      </w:r>
      <w:r w:rsidRPr="00211AD4">
        <w:rPr>
          <w:rFonts w:ascii="Sylfaen" w:hAnsi="Sylfaen" w:cs="Sylfaen"/>
          <w:lang w:val="ka-GE"/>
        </w:rPr>
        <w:t>რეგიონალიზაციის</w:t>
      </w:r>
      <w:r w:rsidRPr="00211AD4">
        <w:rPr>
          <w:rFonts w:ascii="Sylfaen" w:hAnsi="Sylfaen" w:cstheme="minorHAnsi"/>
          <w:lang w:val="ka-GE"/>
        </w:rPr>
        <w:t xml:space="preserve"> </w:t>
      </w:r>
      <w:r w:rsidRPr="00211AD4">
        <w:rPr>
          <w:rFonts w:ascii="Sylfaen" w:hAnsi="Sylfaen" w:cs="Sylfaen"/>
          <w:lang w:val="ka-GE"/>
        </w:rPr>
        <w:t>პროექტი</w:t>
      </w:r>
      <w:r w:rsidRPr="00211AD4">
        <w:rPr>
          <w:rFonts w:ascii="Sylfaen" w:hAnsi="Sylfaen" w:cstheme="minorHAnsi"/>
          <w:lang w:val="ka-GE"/>
        </w:rPr>
        <w:t xml:space="preserve">, </w:t>
      </w:r>
      <w:r w:rsidRPr="00211AD4">
        <w:rPr>
          <w:rFonts w:ascii="Sylfaen" w:hAnsi="Sylfaen" w:cs="Sylfaen"/>
          <w:lang w:val="ka-GE"/>
        </w:rPr>
        <w:t>რაც</w:t>
      </w:r>
      <w:r w:rsidRPr="00211AD4">
        <w:rPr>
          <w:rFonts w:ascii="Sylfaen" w:hAnsi="Sylfaen" w:cstheme="minorHAnsi"/>
          <w:lang w:val="ka-GE"/>
        </w:rPr>
        <w:t xml:space="preserve"> </w:t>
      </w:r>
      <w:r w:rsidRPr="00211AD4">
        <w:rPr>
          <w:rFonts w:ascii="Sylfaen" w:hAnsi="Sylfaen" w:cs="Sylfaen"/>
          <w:lang w:val="ka-GE"/>
        </w:rPr>
        <w:t>ითვალისწინებს</w:t>
      </w:r>
      <w:r w:rsidRPr="00211AD4">
        <w:rPr>
          <w:rFonts w:ascii="Sylfaen" w:hAnsi="Sylfaen" w:cstheme="minorHAnsi"/>
          <w:lang w:val="ka-GE"/>
        </w:rPr>
        <w:t xml:space="preserve"> </w:t>
      </w:r>
      <w:r w:rsidRPr="00211AD4">
        <w:rPr>
          <w:rFonts w:ascii="Sylfaen" w:hAnsi="Sylfaen" w:cs="Sylfaen"/>
          <w:lang w:val="ka-GE"/>
        </w:rPr>
        <w:t>პერინატალური</w:t>
      </w:r>
      <w:r w:rsidRPr="00211AD4">
        <w:rPr>
          <w:rFonts w:ascii="Sylfaen" w:hAnsi="Sylfaen" w:cstheme="minorHAnsi"/>
          <w:lang w:val="ka-GE"/>
        </w:rPr>
        <w:t xml:space="preserve"> </w:t>
      </w:r>
      <w:r w:rsidRPr="00211AD4">
        <w:rPr>
          <w:rFonts w:ascii="Sylfaen" w:hAnsi="Sylfaen" w:cs="Sylfaen"/>
          <w:lang w:val="ka-GE"/>
        </w:rPr>
        <w:t>სერვისის</w:t>
      </w:r>
      <w:r w:rsidRPr="00211AD4">
        <w:rPr>
          <w:rFonts w:ascii="Sylfaen" w:hAnsi="Sylfaen" w:cstheme="minorHAnsi"/>
          <w:lang w:val="ka-GE"/>
        </w:rPr>
        <w:t xml:space="preserve"> </w:t>
      </w:r>
      <w:r w:rsidRPr="00211AD4">
        <w:rPr>
          <w:rFonts w:ascii="Sylfaen" w:hAnsi="Sylfaen" w:cs="Sylfaen"/>
          <w:lang w:val="ka-GE"/>
        </w:rPr>
        <w:t>მიმწოდებელი</w:t>
      </w:r>
      <w:r w:rsidRPr="00211AD4">
        <w:rPr>
          <w:rFonts w:ascii="Sylfaen" w:hAnsi="Sylfaen" w:cstheme="minorHAnsi"/>
          <w:lang w:val="ka-GE"/>
        </w:rPr>
        <w:t xml:space="preserve"> </w:t>
      </w:r>
      <w:r w:rsidRPr="00211AD4">
        <w:rPr>
          <w:rFonts w:ascii="Sylfaen" w:hAnsi="Sylfaen" w:cs="Sylfaen"/>
          <w:lang w:val="ka-GE"/>
        </w:rPr>
        <w:t>დაწესებულებების</w:t>
      </w:r>
      <w:r w:rsidRPr="00211AD4">
        <w:rPr>
          <w:rFonts w:ascii="Sylfaen" w:hAnsi="Sylfaen" w:cstheme="minorHAnsi"/>
          <w:lang w:val="ka-GE"/>
        </w:rPr>
        <w:t xml:space="preserve"> </w:t>
      </w:r>
      <w:r w:rsidRPr="00211AD4">
        <w:rPr>
          <w:rFonts w:ascii="Sylfaen" w:hAnsi="Sylfaen" w:cs="Sylfaen"/>
          <w:lang w:val="ka-GE"/>
        </w:rPr>
        <w:t>დონეების</w:t>
      </w:r>
      <w:r w:rsidRPr="00211AD4">
        <w:rPr>
          <w:rFonts w:ascii="Sylfaen" w:hAnsi="Sylfaen" w:cstheme="minorHAnsi"/>
          <w:lang w:val="ka-GE"/>
        </w:rPr>
        <w:t xml:space="preserve"> </w:t>
      </w:r>
      <w:r w:rsidRPr="00211AD4">
        <w:rPr>
          <w:rFonts w:ascii="Sylfaen" w:hAnsi="Sylfaen" w:cs="Sylfaen"/>
          <w:lang w:val="ka-GE"/>
        </w:rPr>
        <w:t>და</w:t>
      </w:r>
      <w:r w:rsidRPr="00211AD4">
        <w:rPr>
          <w:rFonts w:ascii="Sylfaen" w:hAnsi="Sylfaen" w:cstheme="minorHAnsi"/>
          <w:lang w:val="ka-GE"/>
        </w:rPr>
        <w:t xml:space="preserve"> </w:t>
      </w:r>
      <w:r w:rsidRPr="00211AD4">
        <w:rPr>
          <w:rFonts w:ascii="Sylfaen" w:hAnsi="Sylfaen" w:cs="Sylfaen"/>
          <w:lang w:val="ka-GE"/>
        </w:rPr>
        <w:t>მათი</w:t>
      </w:r>
      <w:r w:rsidRPr="00211AD4">
        <w:rPr>
          <w:rFonts w:ascii="Sylfaen" w:hAnsi="Sylfaen" w:cstheme="minorHAnsi"/>
          <w:lang w:val="ka-GE"/>
        </w:rPr>
        <w:t xml:space="preserve">  </w:t>
      </w:r>
      <w:r w:rsidRPr="00211AD4">
        <w:rPr>
          <w:rFonts w:ascii="Sylfaen" w:hAnsi="Sylfaen" w:cs="Sylfaen"/>
          <w:lang w:val="ka-GE"/>
        </w:rPr>
        <w:t>როლისა</w:t>
      </w:r>
      <w:r w:rsidRPr="00211AD4">
        <w:rPr>
          <w:rFonts w:ascii="Sylfaen" w:hAnsi="Sylfaen" w:cstheme="minorHAnsi"/>
          <w:lang w:val="ka-GE"/>
        </w:rPr>
        <w:t xml:space="preserve"> </w:t>
      </w:r>
      <w:r w:rsidRPr="00211AD4">
        <w:rPr>
          <w:rFonts w:ascii="Sylfaen" w:hAnsi="Sylfaen" w:cs="Sylfaen"/>
          <w:lang w:val="ka-GE"/>
        </w:rPr>
        <w:t>და</w:t>
      </w:r>
      <w:r w:rsidRPr="00211AD4">
        <w:rPr>
          <w:rFonts w:ascii="Sylfaen" w:hAnsi="Sylfaen" w:cstheme="minorHAnsi"/>
          <w:lang w:val="ka-GE"/>
        </w:rPr>
        <w:t xml:space="preserve"> </w:t>
      </w:r>
      <w:r w:rsidRPr="00211AD4">
        <w:rPr>
          <w:rFonts w:ascii="Sylfaen" w:hAnsi="Sylfaen" w:cs="Sylfaen"/>
          <w:lang w:val="ka-GE"/>
        </w:rPr>
        <w:t>პასუხისმგებლობის</w:t>
      </w:r>
      <w:r w:rsidRPr="00211AD4">
        <w:rPr>
          <w:rFonts w:ascii="Sylfaen" w:hAnsi="Sylfaen" w:cstheme="minorHAnsi"/>
          <w:lang w:val="ka-GE"/>
        </w:rPr>
        <w:t xml:space="preserve"> </w:t>
      </w:r>
      <w:r w:rsidRPr="00211AD4">
        <w:rPr>
          <w:rFonts w:ascii="Sylfaen" w:hAnsi="Sylfaen" w:cs="Sylfaen"/>
          <w:lang w:val="ka-GE"/>
        </w:rPr>
        <w:t>განსაზღვრას</w:t>
      </w:r>
      <w:r w:rsidRPr="00211AD4">
        <w:rPr>
          <w:rFonts w:ascii="Sylfaen" w:hAnsi="Sylfaen" w:cstheme="minorHAnsi"/>
          <w:lang w:val="ka-GE"/>
        </w:rPr>
        <w:t xml:space="preserve">, </w:t>
      </w:r>
      <w:r w:rsidRPr="00211AD4">
        <w:rPr>
          <w:rFonts w:ascii="Sylfaen" w:hAnsi="Sylfaen" w:cs="Sylfaen"/>
          <w:lang w:val="ka-GE"/>
        </w:rPr>
        <w:t>რათა</w:t>
      </w:r>
      <w:r w:rsidRPr="00211AD4">
        <w:rPr>
          <w:rFonts w:ascii="Sylfaen" w:hAnsi="Sylfaen" w:cstheme="minorHAnsi"/>
          <w:lang w:val="ka-GE"/>
        </w:rPr>
        <w:t xml:space="preserve"> </w:t>
      </w:r>
      <w:r w:rsidRPr="00211AD4">
        <w:rPr>
          <w:rFonts w:ascii="Sylfaen" w:hAnsi="Sylfaen" w:cs="Sylfaen"/>
          <w:lang w:val="ka-GE"/>
        </w:rPr>
        <w:t>საჭიროების</w:t>
      </w:r>
      <w:r w:rsidRPr="00211AD4">
        <w:rPr>
          <w:rFonts w:ascii="Sylfaen" w:hAnsi="Sylfaen" w:cstheme="minorHAnsi"/>
          <w:lang w:val="ka-GE"/>
        </w:rPr>
        <w:t xml:space="preserve"> </w:t>
      </w:r>
      <w:r w:rsidRPr="00211AD4">
        <w:rPr>
          <w:rFonts w:ascii="Sylfaen" w:hAnsi="Sylfaen" w:cs="Sylfaen"/>
          <w:lang w:val="ka-GE"/>
        </w:rPr>
        <w:t>შემთხვევაში</w:t>
      </w:r>
      <w:r w:rsidRPr="00211AD4">
        <w:rPr>
          <w:rFonts w:ascii="Sylfaen" w:hAnsi="Sylfaen" w:cstheme="minorHAnsi"/>
          <w:lang w:val="ka-GE"/>
        </w:rPr>
        <w:t xml:space="preserve">, </w:t>
      </w:r>
      <w:r w:rsidRPr="00211AD4">
        <w:rPr>
          <w:rFonts w:ascii="Sylfaen" w:hAnsi="Sylfaen" w:cs="Sylfaen"/>
          <w:lang w:val="ka-GE"/>
        </w:rPr>
        <w:t>უზრუნველყოფილი</w:t>
      </w:r>
      <w:r w:rsidRPr="00211AD4">
        <w:rPr>
          <w:rFonts w:ascii="Sylfaen" w:hAnsi="Sylfaen" w:cstheme="minorHAnsi"/>
          <w:lang w:val="ka-GE"/>
        </w:rPr>
        <w:t xml:space="preserve"> </w:t>
      </w:r>
      <w:r w:rsidRPr="00211AD4">
        <w:rPr>
          <w:rFonts w:ascii="Sylfaen" w:hAnsi="Sylfaen" w:cs="Sylfaen"/>
          <w:lang w:val="ka-GE"/>
        </w:rPr>
        <w:t>იყოს</w:t>
      </w:r>
      <w:r w:rsidRPr="00211AD4">
        <w:rPr>
          <w:rFonts w:ascii="Sylfaen" w:hAnsi="Sylfaen" w:cstheme="minorHAnsi"/>
          <w:lang w:val="ka-GE"/>
        </w:rPr>
        <w:t xml:space="preserve"> </w:t>
      </w:r>
      <w:r w:rsidRPr="00211AD4">
        <w:rPr>
          <w:rFonts w:ascii="Sylfaen" w:hAnsi="Sylfaen" w:cs="Sylfaen"/>
          <w:lang w:val="ka-GE"/>
        </w:rPr>
        <w:t>სწორი</w:t>
      </w:r>
      <w:r w:rsidRPr="00211AD4">
        <w:rPr>
          <w:rFonts w:ascii="Sylfaen" w:hAnsi="Sylfaen" w:cstheme="minorHAnsi"/>
          <w:lang w:val="ka-GE"/>
        </w:rPr>
        <w:t xml:space="preserve"> </w:t>
      </w:r>
      <w:r w:rsidRPr="00211AD4">
        <w:rPr>
          <w:rFonts w:ascii="Sylfaen" w:hAnsi="Sylfaen" w:cs="Sylfaen"/>
          <w:lang w:val="ka-GE"/>
        </w:rPr>
        <w:t>პაციენტის</w:t>
      </w:r>
      <w:r w:rsidRPr="00211AD4">
        <w:rPr>
          <w:rFonts w:ascii="Sylfaen" w:hAnsi="Sylfaen" w:cstheme="minorHAnsi"/>
          <w:lang w:val="ka-GE"/>
        </w:rPr>
        <w:t xml:space="preserve"> </w:t>
      </w:r>
      <w:r w:rsidRPr="00211AD4">
        <w:rPr>
          <w:rFonts w:ascii="Sylfaen" w:hAnsi="Sylfaen" w:cs="Sylfaen"/>
          <w:lang w:val="ka-GE"/>
        </w:rPr>
        <w:t>სწორ</w:t>
      </w:r>
      <w:r w:rsidRPr="00211AD4">
        <w:rPr>
          <w:rFonts w:ascii="Sylfaen" w:hAnsi="Sylfaen" w:cstheme="minorHAnsi"/>
          <w:lang w:val="ka-GE"/>
        </w:rPr>
        <w:t xml:space="preserve"> </w:t>
      </w:r>
      <w:r w:rsidRPr="00211AD4">
        <w:rPr>
          <w:rFonts w:ascii="Sylfaen" w:hAnsi="Sylfaen" w:cs="Sylfaen"/>
          <w:lang w:val="ka-GE"/>
        </w:rPr>
        <w:t>სამედიცინო</w:t>
      </w:r>
      <w:r w:rsidRPr="00211AD4">
        <w:rPr>
          <w:rFonts w:ascii="Sylfaen" w:hAnsi="Sylfaen" w:cstheme="minorHAnsi"/>
          <w:lang w:val="ka-GE"/>
        </w:rPr>
        <w:t xml:space="preserve"> </w:t>
      </w:r>
      <w:r w:rsidRPr="00211AD4">
        <w:rPr>
          <w:rFonts w:ascii="Sylfaen" w:hAnsi="Sylfaen" w:cs="Sylfaen"/>
          <w:lang w:val="ka-GE"/>
        </w:rPr>
        <w:t>დაწესებულებაში</w:t>
      </w:r>
      <w:r w:rsidRPr="00211AD4">
        <w:rPr>
          <w:rFonts w:ascii="Sylfaen" w:hAnsi="Sylfaen" w:cstheme="minorHAnsi"/>
          <w:lang w:val="ka-GE"/>
        </w:rPr>
        <w:t xml:space="preserve"> </w:t>
      </w:r>
      <w:r w:rsidRPr="00211AD4">
        <w:rPr>
          <w:rFonts w:ascii="Sylfaen" w:hAnsi="Sylfaen" w:cs="Sylfaen"/>
          <w:lang w:val="ka-GE"/>
        </w:rPr>
        <w:t>სწორ</w:t>
      </w:r>
      <w:r w:rsidRPr="00211AD4">
        <w:rPr>
          <w:rFonts w:ascii="Sylfaen" w:hAnsi="Sylfaen" w:cstheme="minorHAnsi"/>
          <w:lang w:val="ka-GE"/>
        </w:rPr>
        <w:t xml:space="preserve"> </w:t>
      </w:r>
      <w:r w:rsidRPr="00211AD4">
        <w:rPr>
          <w:rFonts w:ascii="Sylfaen" w:hAnsi="Sylfaen" w:cs="Sylfaen"/>
          <w:lang w:val="ka-GE"/>
        </w:rPr>
        <w:t>დროს</w:t>
      </w:r>
      <w:r w:rsidRPr="00211AD4">
        <w:rPr>
          <w:rFonts w:ascii="Sylfaen" w:hAnsi="Sylfaen" w:cstheme="minorHAnsi"/>
          <w:lang w:val="ka-GE"/>
        </w:rPr>
        <w:t xml:space="preserve"> </w:t>
      </w:r>
      <w:r w:rsidRPr="00211AD4">
        <w:rPr>
          <w:rFonts w:ascii="Sylfaen" w:hAnsi="Sylfaen" w:cs="Sylfaen"/>
          <w:lang w:val="ka-GE"/>
        </w:rPr>
        <w:t>მიმართვა</w:t>
      </w:r>
      <w:r w:rsidRPr="00211AD4">
        <w:rPr>
          <w:rFonts w:ascii="Sylfaen" w:hAnsi="Sylfaen" w:cstheme="minorHAnsi"/>
          <w:lang w:val="ka-GE"/>
        </w:rPr>
        <w:t xml:space="preserve"> </w:t>
      </w:r>
      <w:r w:rsidRPr="00211AD4">
        <w:rPr>
          <w:rFonts w:ascii="Sylfaen" w:hAnsi="Sylfaen" w:cs="Sylfaen"/>
          <w:lang w:val="ka-GE"/>
        </w:rPr>
        <w:t>და</w:t>
      </w:r>
      <w:r w:rsidRPr="00211AD4">
        <w:rPr>
          <w:rFonts w:ascii="Sylfaen" w:hAnsi="Sylfaen" w:cstheme="minorHAnsi"/>
          <w:lang w:val="ka-GE"/>
        </w:rPr>
        <w:t xml:space="preserve"> </w:t>
      </w:r>
      <w:r w:rsidRPr="00211AD4">
        <w:rPr>
          <w:rFonts w:ascii="Sylfaen" w:hAnsi="Sylfaen" w:cs="Sylfaen"/>
          <w:lang w:val="ka-GE"/>
        </w:rPr>
        <w:t>ეფექტური</w:t>
      </w:r>
      <w:r w:rsidRPr="00211AD4">
        <w:rPr>
          <w:rFonts w:ascii="Sylfaen" w:hAnsi="Sylfaen" w:cstheme="minorHAnsi"/>
          <w:lang w:val="ka-GE"/>
        </w:rPr>
        <w:t xml:space="preserve">  </w:t>
      </w:r>
      <w:r w:rsidRPr="00211AD4">
        <w:rPr>
          <w:rFonts w:ascii="Sylfaen" w:hAnsi="Sylfaen" w:cs="Sylfaen"/>
          <w:lang w:val="ka-GE"/>
        </w:rPr>
        <w:t>რეფერირება</w:t>
      </w:r>
      <w:r w:rsidRPr="00211AD4">
        <w:rPr>
          <w:rFonts w:ascii="Sylfaen" w:hAnsi="Sylfaen" w:cstheme="minorHAnsi"/>
          <w:lang w:val="ka-GE"/>
        </w:rPr>
        <w:t xml:space="preserve">. 2016 </w:t>
      </w:r>
      <w:r w:rsidRPr="00211AD4">
        <w:rPr>
          <w:rFonts w:ascii="Sylfaen" w:hAnsi="Sylfaen" w:cs="Sylfaen"/>
          <w:lang w:val="ka-GE"/>
        </w:rPr>
        <w:t>წელს</w:t>
      </w:r>
      <w:r w:rsidRPr="00211AD4">
        <w:rPr>
          <w:rFonts w:ascii="Sylfaen" w:hAnsi="Sylfaen" w:cstheme="minorHAnsi"/>
          <w:lang w:val="ka-GE"/>
        </w:rPr>
        <w:t xml:space="preserve"> </w:t>
      </w:r>
      <w:r w:rsidRPr="00211AD4">
        <w:rPr>
          <w:rFonts w:ascii="Sylfaen" w:hAnsi="Sylfaen" w:cs="Sylfaen"/>
          <w:lang w:val="ka-GE"/>
        </w:rPr>
        <w:t>დაფიქსირდა</w:t>
      </w:r>
      <w:r w:rsidRPr="00211AD4">
        <w:rPr>
          <w:rFonts w:ascii="Sylfaen" w:hAnsi="Sylfaen" w:cstheme="minorHAnsi"/>
          <w:lang w:val="ka-GE"/>
        </w:rPr>
        <w:t xml:space="preserve"> </w:t>
      </w:r>
      <w:r w:rsidRPr="00211AD4">
        <w:rPr>
          <w:rFonts w:ascii="Sylfaen" w:hAnsi="Sylfaen" w:cs="Sylfaen"/>
          <w:lang w:val="ka-GE"/>
        </w:rPr>
        <w:t>დედათა</w:t>
      </w:r>
      <w:r w:rsidRPr="00211AD4">
        <w:rPr>
          <w:rFonts w:ascii="Sylfaen" w:hAnsi="Sylfaen" w:cstheme="minorHAnsi"/>
          <w:lang w:val="ka-GE"/>
        </w:rPr>
        <w:t xml:space="preserve"> </w:t>
      </w:r>
      <w:r w:rsidRPr="00211AD4">
        <w:rPr>
          <w:rFonts w:ascii="Sylfaen" w:hAnsi="Sylfaen" w:cs="Sylfaen"/>
          <w:lang w:val="ka-GE"/>
        </w:rPr>
        <w:t>სიკვდილობის</w:t>
      </w:r>
      <w:r w:rsidRPr="00211AD4">
        <w:rPr>
          <w:rFonts w:ascii="Sylfaen" w:hAnsi="Sylfaen" w:cstheme="minorHAnsi"/>
          <w:lang w:val="ka-GE"/>
        </w:rPr>
        <w:t xml:space="preserve"> </w:t>
      </w:r>
      <w:r w:rsidRPr="00211AD4">
        <w:rPr>
          <w:rFonts w:ascii="Sylfaen" w:hAnsi="Sylfaen" w:cs="Sylfaen"/>
          <w:lang w:val="ka-GE"/>
        </w:rPr>
        <w:t>ყველაზე</w:t>
      </w:r>
      <w:r w:rsidRPr="00211AD4">
        <w:rPr>
          <w:rFonts w:ascii="Sylfaen" w:hAnsi="Sylfaen" w:cstheme="minorHAnsi"/>
          <w:lang w:val="ka-GE"/>
        </w:rPr>
        <w:t xml:space="preserve"> </w:t>
      </w:r>
      <w:r w:rsidRPr="00211AD4">
        <w:rPr>
          <w:rFonts w:ascii="Sylfaen" w:hAnsi="Sylfaen" w:cs="Sylfaen"/>
          <w:lang w:val="ka-GE"/>
        </w:rPr>
        <w:t>დაბალი</w:t>
      </w:r>
      <w:r w:rsidRPr="00211AD4">
        <w:rPr>
          <w:rFonts w:ascii="Sylfaen" w:hAnsi="Sylfaen" w:cstheme="minorHAnsi"/>
          <w:lang w:val="ka-GE"/>
        </w:rPr>
        <w:t xml:space="preserve"> </w:t>
      </w:r>
      <w:r w:rsidRPr="00211AD4">
        <w:rPr>
          <w:rFonts w:ascii="Sylfaen" w:hAnsi="Sylfaen" w:cs="Sylfaen"/>
          <w:lang w:val="ka-GE"/>
        </w:rPr>
        <w:t>მაჩვენებლი</w:t>
      </w:r>
      <w:r w:rsidRPr="00211AD4">
        <w:rPr>
          <w:rFonts w:ascii="Sylfaen" w:hAnsi="Sylfaen" w:cstheme="minorHAnsi"/>
          <w:lang w:val="ka-GE"/>
        </w:rPr>
        <w:t xml:space="preserve"> </w:t>
      </w:r>
      <w:r w:rsidRPr="00211AD4">
        <w:rPr>
          <w:rFonts w:ascii="Sylfaen" w:hAnsi="Sylfaen" w:cs="Sylfaen"/>
          <w:lang w:val="ka-GE"/>
        </w:rPr>
        <w:t>ბოლო</w:t>
      </w:r>
      <w:r w:rsidRPr="00211AD4">
        <w:rPr>
          <w:rFonts w:ascii="Sylfaen" w:hAnsi="Sylfaen" w:cstheme="minorHAnsi"/>
          <w:lang w:val="ka-GE"/>
        </w:rPr>
        <w:t xml:space="preserve"> </w:t>
      </w:r>
      <w:r w:rsidRPr="00211AD4">
        <w:rPr>
          <w:rFonts w:ascii="Sylfaen" w:hAnsi="Sylfaen" w:cs="Sylfaen"/>
          <w:lang w:val="ka-GE"/>
        </w:rPr>
        <w:t>წლების</w:t>
      </w:r>
      <w:r w:rsidRPr="00211AD4">
        <w:rPr>
          <w:rFonts w:ascii="Sylfaen" w:hAnsi="Sylfaen" w:cstheme="minorHAnsi"/>
          <w:lang w:val="ka-GE"/>
        </w:rPr>
        <w:t xml:space="preserve"> </w:t>
      </w:r>
      <w:r w:rsidRPr="00211AD4">
        <w:rPr>
          <w:rFonts w:ascii="Sylfaen" w:hAnsi="Sylfaen" w:cs="Sylfaen"/>
          <w:lang w:val="ka-GE"/>
        </w:rPr>
        <w:t>განმავლობაში</w:t>
      </w:r>
      <w:r w:rsidRPr="00211AD4">
        <w:rPr>
          <w:rFonts w:ascii="Sylfaen" w:hAnsi="Sylfaen" w:cstheme="minorHAnsi"/>
          <w:lang w:val="ka-GE"/>
        </w:rPr>
        <w:t xml:space="preserve"> - 22,9/100 000 </w:t>
      </w:r>
      <w:r w:rsidRPr="00211AD4">
        <w:rPr>
          <w:rFonts w:ascii="Sylfaen" w:hAnsi="Sylfaen" w:cs="Sylfaen"/>
          <w:lang w:val="ka-GE"/>
        </w:rPr>
        <w:t>ცოცხალშობილზე</w:t>
      </w:r>
      <w:r w:rsidRPr="00211AD4">
        <w:rPr>
          <w:rFonts w:ascii="Sylfaen" w:hAnsi="Sylfaen" w:cstheme="minorHAnsi"/>
          <w:lang w:val="ka-GE"/>
        </w:rPr>
        <w:t>.</w:t>
      </w:r>
    </w:p>
    <w:p w:rsidR="00C44300" w:rsidRPr="00211AD4" w:rsidRDefault="00C44300" w:rsidP="00C44300">
      <w:pPr>
        <w:pStyle w:val="ListParagraph"/>
        <w:numPr>
          <w:ilvl w:val="0"/>
          <w:numId w:val="1"/>
        </w:numPr>
        <w:spacing w:before="60" w:after="60" w:line="240" w:lineRule="auto"/>
        <w:jc w:val="both"/>
        <w:rPr>
          <w:rFonts w:ascii="Sylfaen" w:hAnsi="Sylfaen" w:cstheme="minorHAnsi"/>
          <w:lang w:val="ka-GE"/>
        </w:rPr>
      </w:pPr>
      <w:r w:rsidRPr="00211AD4">
        <w:rPr>
          <w:rFonts w:ascii="Sylfaen" w:hAnsi="Sylfaen" w:cs="Sylfaen"/>
          <w:lang w:val="ka-GE"/>
        </w:rPr>
        <w:t>დამტკიცდა</w:t>
      </w:r>
      <w:r w:rsidRPr="00211AD4">
        <w:rPr>
          <w:rFonts w:ascii="Sylfaen" w:hAnsi="Sylfaen" w:cstheme="minorHAnsi"/>
          <w:lang w:val="ka-GE"/>
        </w:rPr>
        <w:t xml:space="preserve"> </w:t>
      </w:r>
      <w:r w:rsidRPr="00211AD4">
        <w:rPr>
          <w:rFonts w:ascii="Sylfaen" w:hAnsi="Sylfaen" w:cs="Sylfaen"/>
          <w:lang w:val="ka-GE"/>
        </w:rPr>
        <w:t>დედათა</w:t>
      </w:r>
      <w:r w:rsidRPr="00211AD4">
        <w:rPr>
          <w:rFonts w:ascii="Sylfaen" w:hAnsi="Sylfaen" w:cstheme="minorHAnsi"/>
          <w:lang w:val="ka-GE"/>
        </w:rPr>
        <w:t xml:space="preserve"> </w:t>
      </w:r>
      <w:r w:rsidRPr="00211AD4">
        <w:rPr>
          <w:rFonts w:ascii="Sylfaen" w:hAnsi="Sylfaen" w:cs="Sylfaen"/>
          <w:lang w:val="ka-GE"/>
        </w:rPr>
        <w:t>და</w:t>
      </w:r>
      <w:r w:rsidRPr="00211AD4">
        <w:rPr>
          <w:rFonts w:ascii="Sylfaen" w:hAnsi="Sylfaen" w:cstheme="minorHAnsi"/>
          <w:lang w:val="ka-GE"/>
        </w:rPr>
        <w:t xml:space="preserve"> </w:t>
      </w:r>
      <w:r w:rsidRPr="00211AD4">
        <w:rPr>
          <w:rFonts w:ascii="Sylfaen" w:hAnsi="Sylfaen" w:cs="Sylfaen"/>
          <w:lang w:val="ka-GE"/>
        </w:rPr>
        <w:t>ახალშობილთა</w:t>
      </w:r>
      <w:r w:rsidRPr="00211AD4">
        <w:rPr>
          <w:rFonts w:ascii="Sylfaen" w:hAnsi="Sylfaen" w:cstheme="minorHAnsi"/>
          <w:lang w:val="ka-GE"/>
        </w:rPr>
        <w:t xml:space="preserve"> </w:t>
      </w:r>
      <w:r w:rsidRPr="00211AD4">
        <w:rPr>
          <w:rFonts w:ascii="Sylfaen" w:hAnsi="Sylfaen" w:cs="Sylfaen"/>
          <w:lang w:val="ka-GE"/>
        </w:rPr>
        <w:t>ჯანმრთელობის</w:t>
      </w:r>
      <w:r w:rsidRPr="00211AD4">
        <w:rPr>
          <w:rFonts w:ascii="Sylfaen" w:hAnsi="Sylfaen" w:cstheme="minorHAnsi"/>
          <w:lang w:val="ka-GE"/>
        </w:rPr>
        <w:t xml:space="preserve"> </w:t>
      </w:r>
      <w:r w:rsidRPr="00211AD4">
        <w:rPr>
          <w:rFonts w:ascii="Sylfaen" w:hAnsi="Sylfaen" w:cs="Sylfaen"/>
          <w:lang w:val="ka-GE"/>
        </w:rPr>
        <w:t>ხელშეწყობის</w:t>
      </w:r>
      <w:r w:rsidRPr="00211AD4">
        <w:rPr>
          <w:rFonts w:ascii="Sylfaen" w:hAnsi="Sylfaen" w:cstheme="minorHAnsi"/>
          <w:lang w:val="ka-GE"/>
        </w:rPr>
        <w:t xml:space="preserve"> 2017-2030 </w:t>
      </w:r>
      <w:r w:rsidRPr="00211AD4">
        <w:rPr>
          <w:rFonts w:ascii="Sylfaen" w:hAnsi="Sylfaen" w:cs="Sylfaen"/>
          <w:lang w:val="ka-GE"/>
        </w:rPr>
        <w:t>წლების</w:t>
      </w:r>
      <w:r w:rsidRPr="00211AD4">
        <w:rPr>
          <w:rFonts w:ascii="Sylfaen" w:hAnsi="Sylfaen" w:cstheme="minorHAnsi"/>
          <w:lang w:val="ka-GE"/>
        </w:rPr>
        <w:t xml:space="preserve"> </w:t>
      </w:r>
      <w:r w:rsidRPr="00211AD4">
        <w:rPr>
          <w:rFonts w:ascii="Sylfaen" w:hAnsi="Sylfaen" w:cs="Sylfaen"/>
          <w:lang w:val="ka-GE"/>
        </w:rPr>
        <w:t>ეროვნული</w:t>
      </w:r>
      <w:r w:rsidRPr="00211AD4">
        <w:rPr>
          <w:rFonts w:ascii="Sylfaen" w:hAnsi="Sylfaen" w:cstheme="minorHAnsi"/>
          <w:lang w:val="ka-GE"/>
        </w:rPr>
        <w:t xml:space="preserve"> </w:t>
      </w:r>
      <w:r w:rsidRPr="00211AD4">
        <w:rPr>
          <w:rFonts w:ascii="Sylfaen" w:hAnsi="Sylfaen" w:cs="Sylfaen"/>
          <w:lang w:val="ka-GE"/>
        </w:rPr>
        <w:t>სტრატეგია</w:t>
      </w:r>
      <w:r w:rsidRPr="00211AD4">
        <w:rPr>
          <w:rFonts w:ascii="Sylfaen" w:hAnsi="Sylfaen" w:cstheme="minorHAnsi"/>
          <w:lang w:val="ka-GE"/>
        </w:rPr>
        <w:t xml:space="preserve">, </w:t>
      </w:r>
      <w:r w:rsidRPr="00211AD4">
        <w:rPr>
          <w:rFonts w:ascii="Sylfaen" w:hAnsi="Sylfaen" w:cs="Sylfaen"/>
          <w:lang w:val="ka-GE"/>
        </w:rPr>
        <w:t>რომელიც</w:t>
      </w:r>
      <w:r w:rsidRPr="00211AD4">
        <w:rPr>
          <w:rFonts w:ascii="Sylfaen" w:hAnsi="Sylfaen" w:cstheme="minorHAnsi"/>
          <w:lang w:val="ka-GE"/>
        </w:rPr>
        <w:t xml:space="preserve"> </w:t>
      </w:r>
      <w:r w:rsidRPr="00211AD4">
        <w:rPr>
          <w:rFonts w:ascii="Sylfaen" w:hAnsi="Sylfaen" w:cs="Sylfaen"/>
          <w:lang w:val="ka-GE"/>
        </w:rPr>
        <w:t>მომავალი</w:t>
      </w:r>
      <w:r w:rsidRPr="00211AD4">
        <w:rPr>
          <w:rFonts w:ascii="Sylfaen" w:hAnsi="Sylfaen" w:cstheme="minorHAnsi"/>
          <w:lang w:val="ka-GE"/>
        </w:rPr>
        <w:t xml:space="preserve"> 14 </w:t>
      </w:r>
      <w:r w:rsidRPr="00211AD4">
        <w:rPr>
          <w:rFonts w:ascii="Sylfaen" w:hAnsi="Sylfaen" w:cs="Sylfaen"/>
          <w:lang w:val="ka-GE"/>
        </w:rPr>
        <w:t>წლის</w:t>
      </w:r>
      <w:r w:rsidRPr="00211AD4">
        <w:rPr>
          <w:rFonts w:ascii="Sylfaen" w:hAnsi="Sylfaen" w:cstheme="minorHAnsi"/>
          <w:lang w:val="ka-GE"/>
        </w:rPr>
        <w:t xml:space="preserve"> </w:t>
      </w:r>
      <w:r w:rsidRPr="00211AD4">
        <w:rPr>
          <w:rFonts w:ascii="Sylfaen" w:hAnsi="Sylfaen" w:cs="Sylfaen"/>
          <w:lang w:val="ka-GE"/>
        </w:rPr>
        <w:t>განმავლობაში</w:t>
      </w:r>
      <w:r w:rsidRPr="00211AD4">
        <w:rPr>
          <w:rFonts w:ascii="Sylfaen" w:hAnsi="Sylfaen" w:cstheme="minorHAnsi"/>
          <w:lang w:val="ka-GE"/>
        </w:rPr>
        <w:t xml:space="preserve"> </w:t>
      </w:r>
      <w:r w:rsidRPr="00211AD4">
        <w:rPr>
          <w:rFonts w:ascii="Sylfaen" w:hAnsi="Sylfaen" w:cs="Sylfaen"/>
          <w:lang w:val="ka-GE"/>
        </w:rPr>
        <w:t>განსაზღვრას</w:t>
      </w:r>
      <w:r w:rsidRPr="00211AD4">
        <w:rPr>
          <w:rFonts w:ascii="Sylfaen" w:hAnsi="Sylfaen" w:cstheme="minorHAnsi"/>
          <w:lang w:val="ka-GE"/>
        </w:rPr>
        <w:t xml:space="preserve"> </w:t>
      </w:r>
      <w:r w:rsidRPr="00211AD4">
        <w:rPr>
          <w:rFonts w:ascii="Sylfaen" w:hAnsi="Sylfaen" w:cs="Sylfaen"/>
          <w:lang w:val="ka-GE"/>
        </w:rPr>
        <w:t>ქვეყნის</w:t>
      </w:r>
      <w:r w:rsidRPr="00211AD4">
        <w:rPr>
          <w:rFonts w:ascii="Sylfaen" w:hAnsi="Sylfaen" w:cstheme="minorHAnsi"/>
          <w:lang w:val="ka-GE"/>
        </w:rPr>
        <w:t xml:space="preserve"> </w:t>
      </w:r>
      <w:r w:rsidRPr="00211AD4">
        <w:rPr>
          <w:rFonts w:ascii="Sylfaen" w:hAnsi="Sylfaen" w:cs="Sylfaen"/>
          <w:lang w:val="ka-GE"/>
        </w:rPr>
        <w:t>პოლიტიკას</w:t>
      </w:r>
      <w:r w:rsidRPr="00211AD4">
        <w:rPr>
          <w:rFonts w:ascii="Sylfaen" w:hAnsi="Sylfaen" w:cstheme="minorHAnsi"/>
          <w:lang w:val="ka-GE"/>
        </w:rPr>
        <w:t xml:space="preserve"> </w:t>
      </w:r>
      <w:r w:rsidRPr="00211AD4">
        <w:rPr>
          <w:rFonts w:ascii="Sylfaen" w:hAnsi="Sylfaen" w:cs="Sylfaen"/>
          <w:lang w:val="ka-GE"/>
        </w:rPr>
        <w:t>როგორც</w:t>
      </w:r>
      <w:r w:rsidRPr="00211AD4">
        <w:rPr>
          <w:rFonts w:ascii="Sylfaen" w:hAnsi="Sylfaen" w:cstheme="minorHAnsi"/>
          <w:lang w:val="ka-GE"/>
        </w:rPr>
        <w:t xml:space="preserve"> </w:t>
      </w:r>
      <w:r w:rsidRPr="00211AD4">
        <w:rPr>
          <w:rFonts w:ascii="Sylfaen" w:hAnsi="Sylfaen" w:cs="Sylfaen"/>
          <w:lang w:val="ka-GE"/>
        </w:rPr>
        <w:t>დედათა</w:t>
      </w:r>
      <w:r w:rsidRPr="00211AD4">
        <w:rPr>
          <w:rFonts w:ascii="Sylfaen" w:hAnsi="Sylfaen" w:cstheme="minorHAnsi"/>
          <w:lang w:val="ka-GE"/>
        </w:rPr>
        <w:t xml:space="preserve"> </w:t>
      </w:r>
      <w:r w:rsidRPr="00211AD4">
        <w:rPr>
          <w:rFonts w:ascii="Sylfaen" w:hAnsi="Sylfaen" w:cs="Sylfaen"/>
          <w:lang w:val="ka-GE"/>
        </w:rPr>
        <w:t>და</w:t>
      </w:r>
      <w:r w:rsidRPr="00211AD4">
        <w:rPr>
          <w:rFonts w:ascii="Sylfaen" w:hAnsi="Sylfaen" w:cstheme="minorHAnsi"/>
          <w:lang w:val="ka-GE"/>
        </w:rPr>
        <w:t xml:space="preserve"> </w:t>
      </w:r>
      <w:r w:rsidRPr="00211AD4">
        <w:rPr>
          <w:rFonts w:ascii="Sylfaen" w:hAnsi="Sylfaen" w:cs="Sylfaen"/>
          <w:lang w:val="ka-GE"/>
        </w:rPr>
        <w:t>ახალშობილთა</w:t>
      </w:r>
      <w:r w:rsidRPr="00211AD4">
        <w:rPr>
          <w:rFonts w:ascii="Sylfaen" w:hAnsi="Sylfaen" w:cstheme="minorHAnsi"/>
          <w:lang w:val="ka-GE"/>
        </w:rPr>
        <w:t xml:space="preserve"> </w:t>
      </w:r>
      <w:r w:rsidRPr="00211AD4">
        <w:rPr>
          <w:rFonts w:ascii="Sylfaen" w:hAnsi="Sylfaen" w:cs="Sylfaen"/>
          <w:lang w:val="ka-GE"/>
        </w:rPr>
        <w:t>ჯანმრთელობის</w:t>
      </w:r>
      <w:r w:rsidRPr="00211AD4">
        <w:rPr>
          <w:rFonts w:ascii="Sylfaen" w:hAnsi="Sylfaen" w:cstheme="minorHAnsi"/>
          <w:lang w:val="ka-GE"/>
        </w:rPr>
        <w:t xml:space="preserve">, </w:t>
      </w:r>
      <w:r w:rsidRPr="00211AD4">
        <w:rPr>
          <w:rFonts w:ascii="Sylfaen" w:hAnsi="Sylfaen" w:cs="Sylfaen"/>
          <w:lang w:val="ka-GE"/>
        </w:rPr>
        <w:t>ასევე</w:t>
      </w:r>
      <w:r w:rsidRPr="00211AD4">
        <w:rPr>
          <w:rFonts w:ascii="Sylfaen" w:hAnsi="Sylfaen" w:cstheme="minorHAnsi"/>
          <w:lang w:val="ka-GE"/>
        </w:rPr>
        <w:t xml:space="preserve">, </w:t>
      </w:r>
      <w:r w:rsidRPr="00211AD4">
        <w:rPr>
          <w:rFonts w:ascii="Sylfaen" w:hAnsi="Sylfaen" w:cs="Sylfaen"/>
          <w:lang w:val="ka-GE"/>
        </w:rPr>
        <w:t>ოჯახის</w:t>
      </w:r>
      <w:r w:rsidRPr="00211AD4">
        <w:rPr>
          <w:rFonts w:ascii="Sylfaen" w:hAnsi="Sylfaen" w:cstheme="minorHAnsi"/>
          <w:lang w:val="ka-GE"/>
        </w:rPr>
        <w:t xml:space="preserve"> </w:t>
      </w:r>
      <w:r w:rsidRPr="00211AD4">
        <w:rPr>
          <w:rFonts w:ascii="Sylfaen" w:hAnsi="Sylfaen" w:cs="Sylfaen"/>
          <w:lang w:val="ka-GE"/>
        </w:rPr>
        <w:t>დაგეგმვის</w:t>
      </w:r>
      <w:r w:rsidRPr="00211AD4">
        <w:rPr>
          <w:rFonts w:ascii="Sylfaen" w:hAnsi="Sylfaen" w:cstheme="minorHAnsi"/>
          <w:lang w:val="ka-GE"/>
        </w:rPr>
        <w:t xml:space="preserve">, </w:t>
      </w:r>
      <w:r w:rsidRPr="00211AD4">
        <w:rPr>
          <w:rFonts w:ascii="Sylfaen" w:hAnsi="Sylfaen" w:cs="Sylfaen"/>
          <w:lang w:val="ka-GE"/>
        </w:rPr>
        <w:t>სქესობრივი</w:t>
      </w:r>
      <w:r w:rsidRPr="00211AD4">
        <w:rPr>
          <w:rFonts w:ascii="Sylfaen" w:hAnsi="Sylfaen" w:cstheme="minorHAnsi"/>
          <w:lang w:val="ka-GE"/>
        </w:rPr>
        <w:t xml:space="preserve"> </w:t>
      </w:r>
      <w:r w:rsidRPr="00211AD4">
        <w:rPr>
          <w:rFonts w:ascii="Sylfaen" w:hAnsi="Sylfaen" w:cs="Sylfaen"/>
          <w:lang w:val="ka-GE"/>
        </w:rPr>
        <w:t>და</w:t>
      </w:r>
      <w:r w:rsidRPr="00211AD4">
        <w:rPr>
          <w:rFonts w:ascii="Sylfaen" w:hAnsi="Sylfaen" w:cstheme="minorHAnsi"/>
          <w:lang w:val="ka-GE"/>
        </w:rPr>
        <w:t xml:space="preserve"> </w:t>
      </w:r>
      <w:r w:rsidRPr="00211AD4">
        <w:rPr>
          <w:rFonts w:ascii="Sylfaen" w:hAnsi="Sylfaen" w:cs="Sylfaen"/>
          <w:lang w:val="ka-GE"/>
        </w:rPr>
        <w:t>რეპროდუქციული</w:t>
      </w:r>
      <w:r w:rsidRPr="00211AD4">
        <w:rPr>
          <w:rFonts w:ascii="Sylfaen" w:hAnsi="Sylfaen" w:cstheme="minorHAnsi"/>
          <w:lang w:val="ka-GE"/>
        </w:rPr>
        <w:t xml:space="preserve"> </w:t>
      </w:r>
      <w:r w:rsidRPr="00211AD4">
        <w:rPr>
          <w:rFonts w:ascii="Sylfaen" w:hAnsi="Sylfaen" w:cs="Sylfaen"/>
          <w:lang w:val="ka-GE"/>
        </w:rPr>
        <w:t>ჯანმრთელობის</w:t>
      </w:r>
      <w:r w:rsidRPr="00211AD4">
        <w:rPr>
          <w:rFonts w:ascii="Sylfaen" w:hAnsi="Sylfaen" w:cstheme="minorHAnsi"/>
          <w:lang w:val="ka-GE"/>
        </w:rPr>
        <w:t xml:space="preserve"> </w:t>
      </w:r>
      <w:r w:rsidRPr="00211AD4">
        <w:rPr>
          <w:rFonts w:ascii="Sylfaen" w:hAnsi="Sylfaen" w:cs="Sylfaen"/>
          <w:lang w:val="ka-GE"/>
        </w:rPr>
        <w:t>მიმართულებით</w:t>
      </w:r>
      <w:r w:rsidRPr="00211AD4">
        <w:rPr>
          <w:rFonts w:ascii="Sylfaen" w:hAnsi="Sylfaen" w:cstheme="minorHAnsi"/>
          <w:lang w:val="ka-GE"/>
        </w:rPr>
        <w:t xml:space="preserve">. </w:t>
      </w:r>
    </w:p>
    <w:p w:rsidR="00C44300" w:rsidRPr="00211AD4" w:rsidRDefault="00C44300" w:rsidP="00C44300">
      <w:pPr>
        <w:pStyle w:val="ListParagraph"/>
        <w:numPr>
          <w:ilvl w:val="0"/>
          <w:numId w:val="1"/>
        </w:numPr>
        <w:spacing w:before="60" w:after="60" w:line="240" w:lineRule="auto"/>
        <w:jc w:val="both"/>
        <w:rPr>
          <w:rFonts w:ascii="Sylfaen" w:hAnsi="Sylfaen" w:cstheme="minorHAnsi"/>
          <w:lang w:val="ka-GE"/>
        </w:rPr>
      </w:pPr>
      <w:r w:rsidRPr="00211AD4">
        <w:rPr>
          <w:rFonts w:ascii="Sylfaen" w:hAnsi="Sylfaen" w:cstheme="minorHAnsi"/>
          <w:lang w:val="ka-GE"/>
        </w:rPr>
        <w:lastRenderedPageBreak/>
        <w:t xml:space="preserve">2014 </w:t>
      </w:r>
      <w:r w:rsidRPr="00211AD4">
        <w:rPr>
          <w:rFonts w:ascii="Sylfaen" w:hAnsi="Sylfaen" w:cs="Sylfaen"/>
          <w:lang w:val="ka-GE"/>
        </w:rPr>
        <w:t>წლის</w:t>
      </w:r>
      <w:r w:rsidRPr="00211AD4">
        <w:rPr>
          <w:rFonts w:ascii="Sylfaen" w:hAnsi="Sylfaen" w:cstheme="minorHAnsi"/>
          <w:lang w:val="ka-GE"/>
        </w:rPr>
        <w:t xml:space="preserve"> </w:t>
      </w:r>
      <w:r w:rsidRPr="00211AD4">
        <w:rPr>
          <w:rFonts w:ascii="Sylfaen" w:hAnsi="Sylfaen" w:cs="Sylfaen"/>
          <w:lang w:val="ka-GE"/>
        </w:rPr>
        <w:t>ივნისიდან</w:t>
      </w:r>
      <w:r w:rsidRPr="00211AD4">
        <w:rPr>
          <w:rFonts w:ascii="Sylfaen" w:hAnsi="Sylfaen" w:cstheme="minorHAnsi"/>
          <w:lang w:val="ka-GE"/>
        </w:rPr>
        <w:t xml:space="preserve"> </w:t>
      </w:r>
      <w:r w:rsidRPr="00211AD4">
        <w:rPr>
          <w:rFonts w:ascii="Sylfaen" w:hAnsi="Sylfaen" w:cs="Sylfaen"/>
          <w:lang w:val="ka-GE"/>
        </w:rPr>
        <w:t>ყველა</w:t>
      </w:r>
      <w:r w:rsidRPr="00211AD4">
        <w:rPr>
          <w:rFonts w:ascii="Sylfaen" w:hAnsi="Sylfaen" w:cstheme="minorHAnsi"/>
          <w:lang w:val="ka-GE"/>
        </w:rPr>
        <w:t xml:space="preserve"> </w:t>
      </w:r>
      <w:r w:rsidRPr="00211AD4">
        <w:rPr>
          <w:rFonts w:ascii="Sylfaen" w:hAnsi="Sylfaen" w:cs="Sylfaen"/>
          <w:lang w:val="ka-GE"/>
        </w:rPr>
        <w:t>ორსული</w:t>
      </w:r>
      <w:r w:rsidRPr="00211AD4">
        <w:rPr>
          <w:rFonts w:ascii="Sylfaen" w:hAnsi="Sylfaen" w:cstheme="minorHAnsi"/>
          <w:lang w:val="ka-GE"/>
        </w:rPr>
        <w:t xml:space="preserve"> </w:t>
      </w:r>
      <w:r w:rsidRPr="00211AD4">
        <w:rPr>
          <w:rFonts w:ascii="Sylfaen" w:hAnsi="Sylfaen" w:cs="Sylfaen"/>
          <w:lang w:val="ka-GE"/>
        </w:rPr>
        <w:t>უზრუნველყოფილია</w:t>
      </w:r>
      <w:r w:rsidRPr="00211AD4">
        <w:rPr>
          <w:rFonts w:ascii="Sylfaen" w:hAnsi="Sylfaen" w:cstheme="minorHAnsi"/>
          <w:lang w:val="ka-GE"/>
        </w:rPr>
        <w:t xml:space="preserve"> </w:t>
      </w:r>
      <w:r w:rsidRPr="00211AD4">
        <w:rPr>
          <w:rFonts w:ascii="Sylfaen" w:hAnsi="Sylfaen" w:cs="Sylfaen"/>
          <w:lang w:val="ka-GE"/>
        </w:rPr>
        <w:t>ფოლიუმის</w:t>
      </w:r>
      <w:r w:rsidRPr="00211AD4">
        <w:rPr>
          <w:rFonts w:ascii="Sylfaen" w:hAnsi="Sylfaen" w:cstheme="minorHAnsi"/>
          <w:lang w:val="ka-GE"/>
        </w:rPr>
        <w:t xml:space="preserve"> </w:t>
      </w:r>
      <w:r w:rsidRPr="00211AD4">
        <w:rPr>
          <w:rFonts w:ascii="Sylfaen" w:hAnsi="Sylfaen" w:cs="Sylfaen"/>
          <w:lang w:val="ka-GE"/>
        </w:rPr>
        <w:t>მჟავით</w:t>
      </w:r>
      <w:r w:rsidRPr="00211AD4">
        <w:rPr>
          <w:rFonts w:ascii="Sylfaen" w:hAnsi="Sylfaen" w:cstheme="minorHAnsi"/>
          <w:lang w:val="ka-GE"/>
        </w:rPr>
        <w:t xml:space="preserve"> </w:t>
      </w:r>
      <w:r w:rsidRPr="00211AD4">
        <w:rPr>
          <w:rFonts w:ascii="Sylfaen" w:hAnsi="Sylfaen" w:cs="Sylfaen"/>
          <w:lang w:val="ka-GE"/>
        </w:rPr>
        <w:t>ორსულობის</w:t>
      </w:r>
      <w:r w:rsidRPr="00211AD4">
        <w:rPr>
          <w:rFonts w:ascii="Sylfaen" w:hAnsi="Sylfaen" w:cstheme="minorHAnsi"/>
          <w:lang w:val="ka-GE"/>
        </w:rPr>
        <w:t xml:space="preserve"> 13 </w:t>
      </w:r>
      <w:r w:rsidRPr="00211AD4">
        <w:rPr>
          <w:rFonts w:ascii="Sylfaen" w:hAnsi="Sylfaen" w:cs="Sylfaen"/>
          <w:lang w:val="ka-GE"/>
        </w:rPr>
        <w:t>კვირამდე</w:t>
      </w:r>
      <w:r w:rsidRPr="00211AD4">
        <w:rPr>
          <w:rFonts w:ascii="Sylfaen" w:hAnsi="Sylfaen" w:cstheme="minorHAnsi"/>
          <w:lang w:val="ka-GE"/>
        </w:rPr>
        <w:t xml:space="preserve"> </w:t>
      </w:r>
      <w:r w:rsidRPr="00211AD4">
        <w:rPr>
          <w:rFonts w:ascii="Sylfaen" w:hAnsi="Sylfaen" w:cs="Sylfaen"/>
          <w:lang w:val="ka-GE"/>
        </w:rPr>
        <w:t>და</w:t>
      </w:r>
      <w:r w:rsidRPr="00211AD4">
        <w:rPr>
          <w:rFonts w:ascii="Sylfaen" w:hAnsi="Sylfaen" w:cstheme="minorHAnsi"/>
          <w:lang w:val="ka-GE"/>
        </w:rPr>
        <w:t xml:space="preserve"> </w:t>
      </w:r>
      <w:r w:rsidRPr="00211AD4">
        <w:rPr>
          <w:rFonts w:ascii="Sylfaen" w:hAnsi="Sylfaen" w:cs="Sylfaen"/>
          <w:lang w:val="ka-GE"/>
        </w:rPr>
        <w:t>რკინადეფიციტური</w:t>
      </w:r>
      <w:r w:rsidRPr="00211AD4">
        <w:rPr>
          <w:rFonts w:ascii="Sylfaen" w:hAnsi="Sylfaen" w:cstheme="minorHAnsi"/>
          <w:lang w:val="ka-GE"/>
        </w:rPr>
        <w:t xml:space="preserve"> </w:t>
      </w:r>
      <w:r w:rsidRPr="00211AD4">
        <w:rPr>
          <w:rFonts w:ascii="Sylfaen" w:hAnsi="Sylfaen" w:cs="Sylfaen"/>
          <w:lang w:val="ka-GE"/>
        </w:rPr>
        <w:t>ანემიის</w:t>
      </w:r>
      <w:r w:rsidRPr="00211AD4">
        <w:rPr>
          <w:rFonts w:ascii="Sylfaen" w:hAnsi="Sylfaen" w:cstheme="minorHAnsi"/>
          <w:lang w:val="ka-GE"/>
        </w:rPr>
        <w:t xml:space="preserve"> </w:t>
      </w:r>
      <w:r w:rsidRPr="00211AD4">
        <w:rPr>
          <w:rFonts w:ascii="Sylfaen" w:hAnsi="Sylfaen" w:cs="Sylfaen"/>
          <w:lang w:val="ka-GE"/>
        </w:rPr>
        <w:t>დიაგნოზის</w:t>
      </w:r>
      <w:r w:rsidRPr="00211AD4">
        <w:rPr>
          <w:rFonts w:ascii="Sylfaen" w:hAnsi="Sylfaen" w:cstheme="minorHAnsi"/>
          <w:lang w:val="ka-GE"/>
        </w:rPr>
        <w:t xml:space="preserve"> </w:t>
      </w:r>
      <w:r w:rsidRPr="00211AD4">
        <w:rPr>
          <w:rFonts w:ascii="Sylfaen" w:hAnsi="Sylfaen" w:cs="Sylfaen"/>
          <w:lang w:val="ka-GE"/>
        </w:rPr>
        <w:t>შემთხვევაში</w:t>
      </w:r>
      <w:r w:rsidRPr="00211AD4">
        <w:rPr>
          <w:rFonts w:ascii="Sylfaen" w:hAnsi="Sylfaen" w:cstheme="minorHAnsi"/>
          <w:lang w:val="ka-GE"/>
        </w:rPr>
        <w:t xml:space="preserve"> </w:t>
      </w:r>
      <w:r w:rsidRPr="00211AD4">
        <w:rPr>
          <w:rFonts w:ascii="Sylfaen" w:hAnsi="Sylfaen" w:cs="Sylfaen"/>
          <w:lang w:val="ka-GE"/>
        </w:rPr>
        <w:t>რკინის</w:t>
      </w:r>
      <w:r w:rsidRPr="00211AD4">
        <w:rPr>
          <w:rFonts w:ascii="Sylfaen" w:hAnsi="Sylfaen" w:cstheme="minorHAnsi"/>
          <w:lang w:val="ka-GE"/>
        </w:rPr>
        <w:t xml:space="preserve"> </w:t>
      </w:r>
      <w:r w:rsidRPr="00211AD4">
        <w:rPr>
          <w:rFonts w:ascii="Sylfaen" w:hAnsi="Sylfaen" w:cs="Sylfaen"/>
          <w:lang w:val="ka-GE"/>
        </w:rPr>
        <w:t>პრეპარატით</w:t>
      </w:r>
      <w:r w:rsidRPr="00211AD4">
        <w:rPr>
          <w:rFonts w:ascii="Sylfaen" w:hAnsi="Sylfaen" w:cstheme="minorHAnsi"/>
          <w:lang w:val="ka-GE"/>
        </w:rPr>
        <w:t xml:space="preserve">. </w:t>
      </w:r>
      <w:r w:rsidRPr="00211AD4">
        <w:rPr>
          <w:rFonts w:ascii="Sylfaen" w:eastAsia="Sylfaen" w:hAnsi="Sylfaen" w:cstheme="minorHAnsi"/>
        </w:rPr>
        <w:t xml:space="preserve">6-23 </w:t>
      </w:r>
      <w:r w:rsidRPr="00211AD4">
        <w:rPr>
          <w:rFonts w:ascii="Sylfaen" w:eastAsia="Sylfaen" w:hAnsi="Sylfaen" w:cs="Sylfaen"/>
        </w:rPr>
        <w:t>თვის</w:t>
      </w:r>
      <w:r w:rsidRPr="00211AD4">
        <w:rPr>
          <w:rFonts w:ascii="Sylfaen" w:eastAsia="Sylfaen" w:hAnsi="Sylfaen" w:cstheme="minorHAnsi"/>
        </w:rPr>
        <w:t xml:space="preserve"> </w:t>
      </w:r>
      <w:r w:rsidRPr="00211AD4">
        <w:rPr>
          <w:rFonts w:ascii="Sylfaen" w:eastAsia="Sylfaen" w:hAnsi="Sylfaen" w:cs="Sylfaen"/>
        </w:rPr>
        <w:t>ასაკის</w:t>
      </w:r>
      <w:r w:rsidRPr="00211AD4">
        <w:rPr>
          <w:rFonts w:ascii="Sylfaen" w:eastAsia="Sylfaen" w:hAnsi="Sylfaen" w:cstheme="minorHAnsi"/>
        </w:rPr>
        <w:t xml:space="preserve"> </w:t>
      </w:r>
      <w:r w:rsidRPr="00211AD4">
        <w:rPr>
          <w:rFonts w:ascii="Sylfaen" w:eastAsia="Sylfaen" w:hAnsi="Sylfaen" w:cs="Sylfaen"/>
        </w:rPr>
        <w:t>ბავშვ</w:t>
      </w:r>
      <w:r w:rsidRPr="00211AD4">
        <w:rPr>
          <w:rFonts w:ascii="Sylfaen" w:eastAsia="Sylfaen" w:hAnsi="Sylfaen" w:cs="Sylfaen"/>
          <w:lang w:val="ka-GE"/>
        </w:rPr>
        <w:t>ები</w:t>
      </w:r>
      <w:r w:rsidRPr="00211AD4">
        <w:rPr>
          <w:rFonts w:ascii="Sylfaen" w:eastAsia="Sylfaen" w:hAnsi="Sylfaen" w:cstheme="minorHAnsi"/>
        </w:rPr>
        <w:t xml:space="preserve"> </w:t>
      </w:r>
      <w:r w:rsidRPr="00211AD4">
        <w:rPr>
          <w:rFonts w:ascii="Sylfaen" w:eastAsia="Sylfaen" w:hAnsi="Sylfaen" w:cs="Sylfaen"/>
        </w:rPr>
        <w:t>უზრუნველყო</w:t>
      </w:r>
      <w:r w:rsidRPr="00211AD4">
        <w:rPr>
          <w:rFonts w:ascii="Sylfaen" w:eastAsia="Sylfaen" w:hAnsi="Sylfaen" w:cs="Sylfaen"/>
          <w:lang w:val="ka-GE"/>
        </w:rPr>
        <w:t>ფილი</w:t>
      </w:r>
      <w:r w:rsidRPr="00211AD4">
        <w:rPr>
          <w:rFonts w:ascii="Sylfaen" w:eastAsia="Sylfaen" w:hAnsi="Sylfaen" w:cstheme="minorHAnsi"/>
          <w:lang w:val="ka-GE"/>
        </w:rPr>
        <w:t xml:space="preserve"> </w:t>
      </w:r>
      <w:r w:rsidRPr="00211AD4">
        <w:rPr>
          <w:rFonts w:ascii="Sylfaen" w:eastAsia="Sylfaen" w:hAnsi="Sylfaen" w:cs="Sylfaen"/>
          <w:lang w:val="ka-GE"/>
        </w:rPr>
        <w:t>არიან</w:t>
      </w:r>
      <w:r w:rsidRPr="00211AD4">
        <w:rPr>
          <w:rFonts w:ascii="Sylfaen" w:eastAsia="Sylfaen" w:hAnsi="Sylfaen" w:cstheme="minorHAnsi"/>
        </w:rPr>
        <w:t xml:space="preserve"> </w:t>
      </w:r>
      <w:r w:rsidRPr="00211AD4">
        <w:rPr>
          <w:rFonts w:ascii="Sylfaen" w:eastAsia="Sylfaen" w:hAnsi="Sylfaen" w:cs="Sylfaen"/>
        </w:rPr>
        <w:t>მიკროელემენტების</w:t>
      </w:r>
      <w:r w:rsidRPr="00211AD4">
        <w:rPr>
          <w:rFonts w:ascii="Sylfaen" w:eastAsia="Sylfaen" w:hAnsi="Sylfaen" w:cstheme="minorHAnsi"/>
        </w:rPr>
        <w:t xml:space="preserve"> </w:t>
      </w:r>
      <w:r w:rsidRPr="00211AD4">
        <w:rPr>
          <w:rFonts w:ascii="Sylfaen" w:eastAsia="Sylfaen" w:hAnsi="Sylfaen" w:cs="Sylfaen"/>
        </w:rPr>
        <w:t>შემცველი</w:t>
      </w:r>
      <w:r w:rsidRPr="00211AD4">
        <w:rPr>
          <w:rFonts w:ascii="Sylfaen" w:eastAsia="Sylfaen" w:hAnsi="Sylfaen" w:cstheme="minorHAnsi"/>
        </w:rPr>
        <w:t xml:space="preserve"> </w:t>
      </w:r>
      <w:r w:rsidRPr="00211AD4">
        <w:rPr>
          <w:rFonts w:ascii="Sylfaen" w:eastAsia="Sylfaen" w:hAnsi="Sylfaen" w:cs="Sylfaen"/>
        </w:rPr>
        <w:t>საკვები</w:t>
      </w:r>
      <w:r w:rsidRPr="00211AD4">
        <w:rPr>
          <w:rFonts w:ascii="Sylfaen" w:eastAsia="Sylfaen" w:hAnsi="Sylfaen" w:cstheme="minorHAnsi"/>
        </w:rPr>
        <w:t xml:space="preserve"> </w:t>
      </w:r>
      <w:r w:rsidRPr="00211AD4">
        <w:rPr>
          <w:rFonts w:ascii="Sylfaen" w:eastAsia="Sylfaen" w:hAnsi="Sylfaen" w:cs="Sylfaen"/>
        </w:rPr>
        <w:t>დანამატით</w:t>
      </w:r>
      <w:r w:rsidRPr="00211AD4">
        <w:rPr>
          <w:rFonts w:ascii="Sylfaen" w:eastAsia="Sylfaen" w:hAnsi="Sylfaen" w:cstheme="minorHAnsi"/>
          <w:lang w:val="ka-GE"/>
        </w:rPr>
        <w:t>.</w:t>
      </w:r>
    </w:p>
    <w:p w:rsidR="00C44300" w:rsidRPr="00211AD4" w:rsidRDefault="00C44300" w:rsidP="00C44300">
      <w:pPr>
        <w:pStyle w:val="ListParagraph"/>
        <w:numPr>
          <w:ilvl w:val="0"/>
          <w:numId w:val="1"/>
        </w:numPr>
        <w:spacing w:before="60" w:after="60" w:line="240" w:lineRule="auto"/>
        <w:jc w:val="both"/>
        <w:rPr>
          <w:rFonts w:ascii="Sylfaen" w:hAnsi="Sylfaen" w:cstheme="minorHAnsi"/>
          <w:lang w:val="ka-GE"/>
        </w:rPr>
      </w:pPr>
      <w:r w:rsidRPr="00211AD4">
        <w:rPr>
          <w:rFonts w:ascii="Sylfaen" w:eastAsia="Sylfaen" w:hAnsi="Sylfaen" w:cstheme="minorHAnsi"/>
          <w:lang w:val="ka-GE"/>
        </w:rPr>
        <w:t xml:space="preserve">2016 </w:t>
      </w:r>
      <w:r w:rsidRPr="00211AD4">
        <w:rPr>
          <w:rFonts w:ascii="Sylfaen" w:eastAsia="Sylfaen" w:hAnsi="Sylfaen" w:cs="Sylfaen"/>
          <w:lang w:val="ka-GE"/>
        </w:rPr>
        <w:t>წელს</w:t>
      </w:r>
      <w:r w:rsidRPr="00211AD4">
        <w:rPr>
          <w:rFonts w:ascii="Sylfaen" w:eastAsia="Sylfaen" w:hAnsi="Sylfaen" w:cstheme="minorHAnsi"/>
          <w:lang w:val="ka-GE"/>
        </w:rPr>
        <w:t xml:space="preserve"> </w:t>
      </w:r>
      <w:r w:rsidRPr="00211AD4">
        <w:rPr>
          <w:rFonts w:ascii="Sylfaen" w:eastAsia="Sylfaen" w:hAnsi="Sylfaen" w:cs="Sylfaen"/>
          <w:lang w:val="ka-GE"/>
        </w:rPr>
        <w:t>დაიწყო</w:t>
      </w:r>
      <w:r w:rsidRPr="00211AD4">
        <w:rPr>
          <w:rFonts w:ascii="Sylfaen" w:eastAsia="Sylfaen" w:hAnsi="Sylfaen" w:cstheme="minorHAnsi"/>
          <w:lang w:val="ka-GE"/>
        </w:rPr>
        <w:t xml:space="preserve"> </w:t>
      </w:r>
      <w:r w:rsidRPr="00211AD4">
        <w:rPr>
          <w:rFonts w:ascii="Sylfaen" w:eastAsia="Sylfaen" w:hAnsi="Sylfaen" w:cs="Sylfaen"/>
        </w:rPr>
        <w:t>სიფილისით</w:t>
      </w:r>
      <w:r w:rsidRPr="00211AD4">
        <w:rPr>
          <w:rFonts w:ascii="Sylfaen" w:eastAsia="Sylfaen" w:hAnsi="Sylfaen" w:cstheme="minorHAnsi"/>
        </w:rPr>
        <w:t xml:space="preserve"> </w:t>
      </w:r>
      <w:r w:rsidRPr="00211AD4">
        <w:rPr>
          <w:rFonts w:ascii="Sylfaen" w:eastAsia="Sylfaen" w:hAnsi="Sylfaen" w:cs="Sylfaen"/>
        </w:rPr>
        <w:t>დაავადებული</w:t>
      </w:r>
      <w:r w:rsidRPr="00211AD4">
        <w:rPr>
          <w:rFonts w:ascii="Sylfaen" w:eastAsia="Sylfaen" w:hAnsi="Sylfaen" w:cstheme="minorHAnsi"/>
        </w:rPr>
        <w:t xml:space="preserve"> </w:t>
      </w:r>
      <w:r w:rsidRPr="00211AD4">
        <w:rPr>
          <w:rFonts w:ascii="Sylfaen" w:eastAsia="Sylfaen" w:hAnsi="Sylfaen" w:cs="Sylfaen"/>
        </w:rPr>
        <w:t>ორსულების</w:t>
      </w:r>
      <w:r w:rsidRPr="00211AD4">
        <w:rPr>
          <w:rFonts w:ascii="Sylfaen" w:eastAsia="Sylfaen" w:hAnsi="Sylfaen" w:cstheme="minorHAnsi"/>
        </w:rPr>
        <w:t xml:space="preserve"> </w:t>
      </w:r>
      <w:r w:rsidRPr="00211AD4">
        <w:rPr>
          <w:rFonts w:ascii="Sylfaen" w:eastAsia="Sylfaen" w:hAnsi="Sylfaen" w:cs="Sylfaen"/>
        </w:rPr>
        <w:t>სპეციფიკური</w:t>
      </w:r>
      <w:r w:rsidRPr="00211AD4">
        <w:rPr>
          <w:rFonts w:ascii="Sylfaen" w:eastAsia="Sylfaen" w:hAnsi="Sylfaen" w:cstheme="minorHAnsi"/>
        </w:rPr>
        <w:t xml:space="preserve"> </w:t>
      </w:r>
      <w:r w:rsidRPr="00211AD4">
        <w:rPr>
          <w:rFonts w:ascii="Sylfaen" w:eastAsia="Sylfaen" w:hAnsi="Sylfaen" w:cs="Sylfaen"/>
        </w:rPr>
        <w:t>მკურნალობა</w:t>
      </w:r>
      <w:r w:rsidRPr="00211AD4">
        <w:rPr>
          <w:rFonts w:ascii="Sylfaen" w:eastAsia="Sylfaen" w:hAnsi="Sylfaen" w:cstheme="minorHAnsi"/>
        </w:rPr>
        <w:t>.</w:t>
      </w:r>
    </w:p>
    <w:p w:rsidR="00C44300" w:rsidRPr="00211AD4" w:rsidRDefault="00C44300" w:rsidP="00C44300">
      <w:pPr>
        <w:pStyle w:val="ListParagraph"/>
        <w:numPr>
          <w:ilvl w:val="0"/>
          <w:numId w:val="1"/>
        </w:numPr>
        <w:spacing w:before="60" w:after="60" w:line="240" w:lineRule="auto"/>
        <w:jc w:val="both"/>
        <w:rPr>
          <w:rFonts w:ascii="Sylfaen" w:hAnsi="Sylfaen" w:cstheme="minorHAnsi"/>
          <w:lang w:val="ka-GE"/>
        </w:rPr>
      </w:pPr>
      <w:r w:rsidRPr="00211AD4">
        <w:rPr>
          <w:rFonts w:ascii="Sylfaen" w:eastAsia="Sylfaen" w:hAnsi="Sylfaen" w:cstheme="minorHAnsi"/>
          <w:lang w:val="ka-GE"/>
        </w:rPr>
        <w:t xml:space="preserve">2018 წლიდან ანტენატალური მეთვალყურეობის კომპონენტის ფარგლებში დარეგისტრირებული ორსულებისთვის </w:t>
      </w:r>
      <w:r w:rsidRPr="00211AD4">
        <w:rPr>
          <w:rFonts w:ascii="Sylfaen" w:hAnsi="Sylfaen" w:cs="Sylfaen"/>
          <w:lang w:val="ka-GE" w:eastAsia="ka-GE"/>
        </w:rPr>
        <w:t>4 ვიზიტის ნაცვლად, პროგრამით გათვალისწინებულია 8 ვიზიტის უზრუნველყოფა. ასევე, დაიწყო ანტენატალური სერვისის მიმწოდებელი დაწესებულებების სელექტიური კონტრაქტირება.</w:t>
      </w:r>
    </w:p>
    <w:p w:rsidR="00C44300" w:rsidRPr="00211AD4" w:rsidRDefault="00C44300" w:rsidP="00C44300">
      <w:pPr>
        <w:jc w:val="both"/>
      </w:pPr>
    </w:p>
    <w:p w:rsidR="00C44300" w:rsidRPr="00211AD4" w:rsidRDefault="00C44300" w:rsidP="00C44300">
      <w:pPr>
        <w:jc w:val="both"/>
        <w:rPr>
          <w:rFonts w:ascii="Sylfaen" w:hAnsi="Sylfaen" w:cs="Sylfaen"/>
        </w:rPr>
      </w:pPr>
    </w:p>
    <w:p w:rsidR="00C44300" w:rsidRPr="00211AD4" w:rsidRDefault="00C44300" w:rsidP="00C44300">
      <w:pPr>
        <w:jc w:val="both"/>
        <w:rPr>
          <w:rFonts w:ascii="Sylfaen" w:hAnsi="Sylfaen"/>
          <w:b/>
          <w:lang w:val="ka-GE"/>
        </w:rPr>
      </w:pPr>
      <w:r w:rsidRPr="00211AD4">
        <w:rPr>
          <w:b/>
        </w:rPr>
        <w:t>3.3.1</w:t>
      </w:r>
      <w:r w:rsidRPr="00211AD4">
        <w:rPr>
          <w:rFonts w:ascii="Sylfaen" w:hAnsi="Sylfaen"/>
          <w:b/>
          <w:lang w:val="ka-GE"/>
        </w:rPr>
        <w:t>. 2030 მიზანი:</w:t>
      </w:r>
      <w:r w:rsidRPr="00211AD4">
        <w:rPr>
          <w:b/>
        </w:rPr>
        <w:t xml:space="preserve"> </w:t>
      </w:r>
      <w:r w:rsidRPr="00211AD4">
        <w:rPr>
          <w:rFonts w:ascii="Sylfaen" w:hAnsi="Sylfaen" w:cs="Sylfaen"/>
          <w:b/>
        </w:rPr>
        <w:t>აივ</w:t>
      </w:r>
      <w:r w:rsidRPr="00211AD4">
        <w:rPr>
          <w:b/>
        </w:rPr>
        <w:t>-</w:t>
      </w:r>
      <w:r w:rsidRPr="00211AD4">
        <w:rPr>
          <w:rFonts w:ascii="Sylfaen" w:hAnsi="Sylfaen" w:cs="Sylfaen"/>
          <w:b/>
        </w:rPr>
        <w:t>ით</w:t>
      </w:r>
      <w:r w:rsidRPr="00211AD4">
        <w:rPr>
          <w:b/>
        </w:rPr>
        <w:t xml:space="preserve"> </w:t>
      </w:r>
      <w:r w:rsidRPr="00211AD4">
        <w:rPr>
          <w:rFonts w:ascii="Sylfaen" w:hAnsi="Sylfaen" w:cs="Sylfaen"/>
          <w:b/>
        </w:rPr>
        <w:t>ინფიცირების</w:t>
      </w:r>
      <w:r w:rsidRPr="00211AD4">
        <w:rPr>
          <w:b/>
        </w:rPr>
        <w:t xml:space="preserve"> </w:t>
      </w:r>
      <w:r w:rsidRPr="00211AD4">
        <w:rPr>
          <w:rFonts w:ascii="Sylfaen" w:hAnsi="Sylfaen" w:cs="Sylfaen"/>
          <w:b/>
        </w:rPr>
        <w:t>ახალი</w:t>
      </w:r>
      <w:r w:rsidRPr="00211AD4">
        <w:rPr>
          <w:b/>
        </w:rPr>
        <w:t xml:space="preserve"> </w:t>
      </w:r>
      <w:r w:rsidRPr="00211AD4">
        <w:rPr>
          <w:rFonts w:ascii="Sylfaen" w:hAnsi="Sylfaen" w:cs="Sylfaen"/>
          <w:b/>
        </w:rPr>
        <w:t>შემთხვევების</w:t>
      </w:r>
      <w:r w:rsidRPr="00211AD4">
        <w:rPr>
          <w:b/>
        </w:rPr>
        <w:t xml:space="preserve"> </w:t>
      </w:r>
      <w:r w:rsidRPr="00211AD4">
        <w:rPr>
          <w:rFonts w:ascii="Sylfaen" w:hAnsi="Sylfaen" w:cs="Sylfaen"/>
          <w:b/>
        </w:rPr>
        <w:t>რაოდენობა</w:t>
      </w:r>
      <w:r w:rsidRPr="00211AD4">
        <w:rPr>
          <w:b/>
        </w:rPr>
        <w:t xml:space="preserve"> 100,000 </w:t>
      </w:r>
      <w:r w:rsidRPr="00211AD4">
        <w:rPr>
          <w:rFonts w:ascii="Sylfaen" w:hAnsi="Sylfaen" w:cs="Sylfaen"/>
          <w:b/>
        </w:rPr>
        <w:t>ადამიანზე</w:t>
      </w:r>
      <w:r w:rsidRPr="00211AD4">
        <w:rPr>
          <w:b/>
        </w:rPr>
        <w:t xml:space="preserve">, </w:t>
      </w:r>
      <w:r w:rsidRPr="00211AD4">
        <w:rPr>
          <w:rFonts w:ascii="Sylfaen" w:hAnsi="Sylfaen" w:cs="Sylfaen"/>
          <w:b/>
        </w:rPr>
        <w:t>სქესისა</w:t>
      </w:r>
      <w:r w:rsidRPr="00211AD4">
        <w:rPr>
          <w:b/>
        </w:rPr>
        <w:t xml:space="preserve"> </w:t>
      </w:r>
      <w:r w:rsidRPr="00211AD4">
        <w:rPr>
          <w:rFonts w:ascii="Sylfaen" w:hAnsi="Sylfaen" w:cs="Sylfaen"/>
          <w:b/>
        </w:rPr>
        <w:t>და</w:t>
      </w:r>
      <w:r w:rsidRPr="00211AD4">
        <w:rPr>
          <w:b/>
        </w:rPr>
        <w:t xml:space="preserve"> </w:t>
      </w:r>
      <w:r w:rsidRPr="00211AD4">
        <w:rPr>
          <w:rFonts w:ascii="Sylfaen" w:hAnsi="Sylfaen" w:cs="Sylfaen"/>
          <w:b/>
        </w:rPr>
        <w:t>ასაკის</w:t>
      </w:r>
      <w:r w:rsidRPr="00211AD4">
        <w:rPr>
          <w:b/>
        </w:rPr>
        <w:t xml:space="preserve"> </w:t>
      </w:r>
      <w:r w:rsidRPr="00211AD4">
        <w:rPr>
          <w:rFonts w:ascii="Sylfaen" w:hAnsi="Sylfaen" w:cs="Sylfaen"/>
          <w:b/>
        </w:rPr>
        <w:t>მიხედვით</w:t>
      </w:r>
      <w:r w:rsidRPr="00211AD4">
        <w:rPr>
          <w:b/>
        </w:rPr>
        <w:t>:</w:t>
      </w:r>
      <w:r w:rsidRPr="00211AD4">
        <w:rPr>
          <w:rFonts w:ascii="Sylfaen" w:hAnsi="Sylfaen"/>
          <w:b/>
          <w:lang w:val="ka-GE"/>
        </w:rPr>
        <w:t xml:space="preserve"> </w:t>
      </w:r>
      <w:r w:rsidRPr="00211AD4">
        <w:rPr>
          <w:b/>
        </w:rPr>
        <w:t xml:space="preserve">1.25 </w:t>
      </w:r>
      <w:r w:rsidRPr="00211AD4">
        <w:rPr>
          <w:rFonts w:ascii="Sylfaen" w:hAnsi="Sylfaen" w:cs="Sylfaen"/>
          <w:b/>
        </w:rPr>
        <w:t>შემთხვევა</w:t>
      </w:r>
      <w:r w:rsidRPr="00211AD4">
        <w:rPr>
          <w:b/>
        </w:rPr>
        <w:t xml:space="preserve"> 100,000 </w:t>
      </w:r>
      <w:r w:rsidRPr="00211AD4">
        <w:rPr>
          <w:rFonts w:ascii="Sylfaen" w:hAnsi="Sylfaen" w:cs="Sylfaen"/>
          <w:b/>
        </w:rPr>
        <w:t>ადამიანზე</w:t>
      </w:r>
      <w:r w:rsidRPr="00211AD4">
        <w:rPr>
          <w:rFonts w:ascii="Sylfaen" w:hAnsi="Sylfaen" w:cs="Sylfaen"/>
          <w:b/>
          <w:lang w:val="ka-GE"/>
        </w:rPr>
        <w:t xml:space="preserve">; </w:t>
      </w:r>
      <w:r w:rsidRPr="00211AD4">
        <w:rPr>
          <w:rFonts w:ascii="Sylfaen" w:hAnsi="Sylfaen" w:cs="Sylfaen"/>
          <w:b/>
        </w:rPr>
        <w:t>მამაკაცები</w:t>
      </w:r>
      <w:r w:rsidRPr="00211AD4">
        <w:rPr>
          <w:b/>
        </w:rPr>
        <w:t xml:space="preserve"> - 1.06 </w:t>
      </w:r>
      <w:r w:rsidRPr="00211AD4">
        <w:rPr>
          <w:rFonts w:ascii="Sylfaen" w:hAnsi="Sylfaen" w:cs="Sylfaen"/>
          <w:b/>
        </w:rPr>
        <w:t>შემთხვევა</w:t>
      </w:r>
      <w:r w:rsidRPr="00211AD4">
        <w:rPr>
          <w:b/>
        </w:rPr>
        <w:t xml:space="preserve"> 100,000 </w:t>
      </w:r>
      <w:r w:rsidRPr="00211AD4">
        <w:rPr>
          <w:rFonts w:ascii="Sylfaen" w:hAnsi="Sylfaen" w:cs="Sylfaen"/>
          <w:b/>
        </w:rPr>
        <w:t>ადამიანზე</w:t>
      </w:r>
      <w:r w:rsidRPr="00211AD4">
        <w:rPr>
          <w:rFonts w:ascii="Sylfaen" w:hAnsi="Sylfaen" w:cs="Sylfaen"/>
          <w:b/>
          <w:lang w:val="ka-GE"/>
        </w:rPr>
        <w:t xml:space="preserve">; </w:t>
      </w:r>
      <w:r w:rsidRPr="00211AD4">
        <w:rPr>
          <w:rFonts w:ascii="Sylfaen" w:hAnsi="Sylfaen" w:cs="Sylfaen"/>
          <w:b/>
        </w:rPr>
        <w:t>ქალები</w:t>
      </w:r>
      <w:r w:rsidRPr="00211AD4">
        <w:rPr>
          <w:b/>
        </w:rPr>
        <w:t xml:space="preserve"> - 0.19 </w:t>
      </w:r>
      <w:r w:rsidRPr="00211AD4">
        <w:rPr>
          <w:rFonts w:ascii="Sylfaen" w:hAnsi="Sylfaen" w:cs="Sylfaen"/>
          <w:b/>
        </w:rPr>
        <w:t>შემთხვევა</w:t>
      </w:r>
      <w:r w:rsidRPr="00211AD4">
        <w:rPr>
          <w:b/>
        </w:rPr>
        <w:t xml:space="preserve"> 100,000 </w:t>
      </w:r>
      <w:r w:rsidRPr="00211AD4">
        <w:rPr>
          <w:rFonts w:ascii="Sylfaen" w:hAnsi="Sylfaen" w:cs="Sylfaen"/>
          <w:b/>
        </w:rPr>
        <w:t>ადამიანზე</w:t>
      </w:r>
      <w:r w:rsidRPr="00211AD4">
        <w:rPr>
          <w:rFonts w:ascii="Sylfaen" w:hAnsi="Sylfaen" w:cs="Sylfaen"/>
          <w:b/>
          <w:lang w:val="ka-GE"/>
        </w:rPr>
        <w:t xml:space="preserve">; </w:t>
      </w:r>
      <w:r w:rsidRPr="00211AD4">
        <w:rPr>
          <w:b/>
        </w:rPr>
        <w:t xml:space="preserve">0-14 - 0.04 </w:t>
      </w:r>
      <w:r w:rsidRPr="00211AD4">
        <w:rPr>
          <w:rFonts w:ascii="Sylfaen" w:hAnsi="Sylfaen" w:cs="Sylfaen"/>
          <w:b/>
        </w:rPr>
        <w:t>შემთხვევა</w:t>
      </w:r>
      <w:r w:rsidRPr="00211AD4">
        <w:rPr>
          <w:b/>
        </w:rPr>
        <w:t xml:space="preserve"> 100,000 </w:t>
      </w:r>
      <w:r w:rsidRPr="00211AD4">
        <w:rPr>
          <w:rFonts w:ascii="Sylfaen" w:hAnsi="Sylfaen" w:cs="Sylfaen"/>
          <w:b/>
        </w:rPr>
        <w:t>ადამიანზე</w:t>
      </w:r>
      <w:r w:rsidRPr="00211AD4">
        <w:rPr>
          <w:rFonts w:ascii="Sylfaen" w:hAnsi="Sylfaen" w:cs="Sylfaen"/>
          <w:b/>
          <w:lang w:val="ka-GE"/>
        </w:rPr>
        <w:t xml:space="preserve">; </w:t>
      </w:r>
      <w:r w:rsidRPr="00211AD4">
        <w:rPr>
          <w:b/>
        </w:rPr>
        <w:t xml:space="preserve">15-24 - 0.38 </w:t>
      </w:r>
      <w:r w:rsidRPr="00211AD4">
        <w:rPr>
          <w:rFonts w:ascii="Sylfaen" w:hAnsi="Sylfaen" w:cs="Sylfaen"/>
          <w:b/>
        </w:rPr>
        <w:t>შემთხვევა</w:t>
      </w:r>
      <w:r w:rsidRPr="00211AD4">
        <w:rPr>
          <w:b/>
        </w:rPr>
        <w:t xml:space="preserve"> 100,000 </w:t>
      </w:r>
      <w:r w:rsidRPr="00211AD4">
        <w:rPr>
          <w:rFonts w:ascii="Sylfaen" w:hAnsi="Sylfaen" w:cs="Sylfaen"/>
          <w:b/>
        </w:rPr>
        <w:t>ადამიანზე</w:t>
      </w:r>
      <w:r w:rsidRPr="00211AD4">
        <w:rPr>
          <w:rFonts w:ascii="Sylfaen" w:hAnsi="Sylfaen" w:cs="Sylfaen"/>
          <w:b/>
          <w:lang w:val="ka-GE"/>
        </w:rPr>
        <w:t xml:space="preserve">; </w:t>
      </w:r>
      <w:r w:rsidRPr="00211AD4">
        <w:rPr>
          <w:b/>
        </w:rPr>
        <w:t xml:space="preserve">25 + - 0.85 </w:t>
      </w:r>
      <w:r w:rsidRPr="00211AD4">
        <w:rPr>
          <w:rFonts w:ascii="Sylfaen" w:hAnsi="Sylfaen" w:cs="Sylfaen"/>
          <w:b/>
        </w:rPr>
        <w:t>შემთხვევა</w:t>
      </w:r>
      <w:r w:rsidRPr="00211AD4">
        <w:rPr>
          <w:b/>
        </w:rPr>
        <w:t xml:space="preserve"> 100,000 </w:t>
      </w:r>
      <w:r w:rsidRPr="00211AD4">
        <w:rPr>
          <w:rFonts w:ascii="Sylfaen" w:hAnsi="Sylfaen" w:cs="Sylfaen"/>
          <w:b/>
        </w:rPr>
        <w:t>ადამიანზე</w:t>
      </w:r>
    </w:p>
    <w:p w:rsidR="00C44300" w:rsidRPr="00211AD4" w:rsidRDefault="00C44300" w:rsidP="00C44300">
      <w:pPr>
        <w:jc w:val="both"/>
        <w:rPr>
          <w:rFonts w:ascii="Sylfaen" w:hAnsi="Sylfaen" w:cs="Sylfaen"/>
          <w:lang w:val="ka-GE"/>
        </w:rPr>
      </w:pPr>
      <w:r w:rsidRPr="00211AD4">
        <w:rPr>
          <w:rFonts w:ascii="Sylfaen" w:hAnsi="Sylfaen"/>
          <w:lang w:val="ka-GE"/>
        </w:rPr>
        <w:t xml:space="preserve">2016 წ. </w:t>
      </w:r>
      <w:r w:rsidRPr="00211AD4">
        <w:rPr>
          <w:rFonts w:ascii="Sylfaen" w:hAnsi="Sylfaen" w:cs="Sylfaen"/>
        </w:rPr>
        <w:t>აივ</w:t>
      </w:r>
      <w:r w:rsidRPr="00211AD4">
        <w:t>-</w:t>
      </w:r>
      <w:r w:rsidRPr="00211AD4">
        <w:rPr>
          <w:rFonts w:ascii="Sylfaen" w:hAnsi="Sylfaen" w:cs="Sylfaen"/>
        </w:rPr>
        <w:t>ის</w:t>
      </w:r>
      <w:r w:rsidRPr="00211AD4">
        <w:t xml:space="preserve">  </w:t>
      </w:r>
      <w:r w:rsidRPr="00211AD4">
        <w:rPr>
          <w:rFonts w:ascii="Sylfaen" w:hAnsi="Sylfaen" w:cs="Sylfaen"/>
        </w:rPr>
        <w:t>ინციდენტობა</w:t>
      </w:r>
      <w:r w:rsidRPr="00211AD4">
        <w:t xml:space="preserve">- 19.3 </w:t>
      </w:r>
      <w:r w:rsidRPr="00211AD4">
        <w:rPr>
          <w:rFonts w:ascii="Sylfaen" w:hAnsi="Sylfaen" w:cs="Sylfaen"/>
        </w:rPr>
        <w:t>შემთხვევა</w:t>
      </w:r>
      <w:r w:rsidRPr="00211AD4">
        <w:t xml:space="preserve"> 100,000 </w:t>
      </w:r>
      <w:r w:rsidRPr="00211AD4">
        <w:rPr>
          <w:rFonts w:ascii="Sylfaen" w:hAnsi="Sylfaen" w:cs="Sylfaen"/>
        </w:rPr>
        <w:t>ადამიანზე</w:t>
      </w:r>
      <w:r w:rsidRPr="00211AD4">
        <w:rPr>
          <w:rFonts w:ascii="Sylfaen" w:hAnsi="Sylfaen"/>
          <w:lang w:val="ka-GE"/>
        </w:rPr>
        <w:t xml:space="preserve">; </w:t>
      </w:r>
      <w:r w:rsidRPr="00211AD4">
        <w:rPr>
          <w:rFonts w:ascii="Sylfaen" w:hAnsi="Sylfaen" w:cs="Sylfaen"/>
        </w:rPr>
        <w:t>მამაკაცები</w:t>
      </w:r>
      <w:r w:rsidRPr="00211AD4">
        <w:t xml:space="preserve"> -  31.2 </w:t>
      </w:r>
      <w:r w:rsidRPr="00211AD4">
        <w:rPr>
          <w:rFonts w:ascii="Sylfaen" w:hAnsi="Sylfaen" w:cs="Sylfaen"/>
        </w:rPr>
        <w:t>შემთხვევა</w:t>
      </w:r>
      <w:r w:rsidRPr="00211AD4">
        <w:t xml:space="preserve"> 100,000 </w:t>
      </w:r>
      <w:r w:rsidRPr="00211AD4">
        <w:rPr>
          <w:rFonts w:ascii="Sylfaen" w:hAnsi="Sylfaen" w:cs="Sylfaen"/>
        </w:rPr>
        <w:t>ადამიანზე</w:t>
      </w:r>
      <w:r w:rsidRPr="00211AD4">
        <w:rPr>
          <w:rFonts w:ascii="Sylfaen" w:hAnsi="Sylfaen" w:cs="Sylfaen"/>
          <w:lang w:val="ka-GE"/>
        </w:rPr>
        <w:t xml:space="preserve">; </w:t>
      </w:r>
      <w:r w:rsidRPr="00211AD4">
        <w:rPr>
          <w:rFonts w:ascii="Sylfaen" w:hAnsi="Sylfaen" w:cs="Sylfaen"/>
        </w:rPr>
        <w:t>ქალები</w:t>
      </w:r>
      <w:r w:rsidRPr="00211AD4">
        <w:t xml:space="preserve"> - 8.6 </w:t>
      </w:r>
      <w:r w:rsidRPr="00211AD4">
        <w:rPr>
          <w:rFonts w:ascii="Sylfaen" w:hAnsi="Sylfaen" w:cs="Sylfaen"/>
        </w:rPr>
        <w:t>შემთხვევა</w:t>
      </w:r>
      <w:r w:rsidRPr="00211AD4">
        <w:t xml:space="preserve"> 100,000 </w:t>
      </w:r>
      <w:r w:rsidRPr="00211AD4">
        <w:rPr>
          <w:rFonts w:ascii="Sylfaen" w:hAnsi="Sylfaen" w:cs="Sylfaen"/>
        </w:rPr>
        <w:t>ადამიანზე</w:t>
      </w:r>
      <w:r w:rsidRPr="00211AD4">
        <w:rPr>
          <w:rFonts w:ascii="Sylfaen" w:hAnsi="Sylfaen" w:cs="Sylfaen"/>
          <w:lang w:val="ka-GE"/>
        </w:rPr>
        <w:t xml:space="preserve">; </w:t>
      </w:r>
      <w:r w:rsidRPr="00211AD4">
        <w:t xml:space="preserve">0-14 - 0.4 </w:t>
      </w:r>
      <w:r w:rsidRPr="00211AD4">
        <w:rPr>
          <w:rFonts w:ascii="Sylfaen" w:hAnsi="Sylfaen" w:cs="Sylfaen"/>
        </w:rPr>
        <w:t>შემთხვევა</w:t>
      </w:r>
      <w:r w:rsidRPr="00211AD4">
        <w:t xml:space="preserve"> 100,000 </w:t>
      </w:r>
      <w:r w:rsidRPr="00211AD4">
        <w:rPr>
          <w:rFonts w:ascii="Sylfaen" w:hAnsi="Sylfaen" w:cs="Sylfaen"/>
        </w:rPr>
        <w:t>ადამიანზე</w:t>
      </w:r>
      <w:r w:rsidRPr="00211AD4">
        <w:rPr>
          <w:rFonts w:ascii="Sylfaen" w:hAnsi="Sylfaen" w:cs="Sylfaen"/>
          <w:lang w:val="ka-GE"/>
        </w:rPr>
        <w:t xml:space="preserve">; </w:t>
      </w:r>
      <w:r w:rsidRPr="00211AD4">
        <w:t xml:space="preserve">15-24 - 10.3 </w:t>
      </w:r>
      <w:r w:rsidRPr="00211AD4">
        <w:rPr>
          <w:rFonts w:ascii="Sylfaen" w:hAnsi="Sylfaen" w:cs="Sylfaen"/>
        </w:rPr>
        <w:t>შემთხვევა</w:t>
      </w:r>
      <w:r w:rsidRPr="00211AD4">
        <w:t xml:space="preserve"> 100,000 </w:t>
      </w:r>
      <w:r w:rsidRPr="00211AD4">
        <w:rPr>
          <w:rFonts w:ascii="Sylfaen" w:hAnsi="Sylfaen" w:cs="Sylfaen"/>
        </w:rPr>
        <w:t>ადამიანზე</w:t>
      </w:r>
      <w:r w:rsidRPr="00211AD4">
        <w:rPr>
          <w:rFonts w:ascii="Sylfaen" w:hAnsi="Sylfaen" w:cs="Sylfaen"/>
          <w:lang w:val="ka-GE"/>
        </w:rPr>
        <w:t xml:space="preserve">; </w:t>
      </w:r>
      <w:r w:rsidRPr="00211AD4">
        <w:t xml:space="preserve">25 + - 26.3  </w:t>
      </w:r>
      <w:r w:rsidRPr="00211AD4">
        <w:rPr>
          <w:rFonts w:ascii="Sylfaen" w:hAnsi="Sylfaen" w:cs="Sylfaen"/>
        </w:rPr>
        <w:t>შემთხვევა</w:t>
      </w:r>
      <w:r w:rsidRPr="00211AD4">
        <w:t xml:space="preserve"> 100,000 </w:t>
      </w:r>
      <w:r w:rsidRPr="00211AD4">
        <w:rPr>
          <w:rFonts w:ascii="Sylfaen" w:hAnsi="Sylfaen" w:cs="Sylfaen"/>
        </w:rPr>
        <w:t>ადამიანზე</w:t>
      </w:r>
    </w:p>
    <w:p w:rsidR="00C44300" w:rsidRPr="00211AD4" w:rsidRDefault="00C44300" w:rsidP="00C44300">
      <w:pPr>
        <w:pStyle w:val="ListParagraph"/>
        <w:numPr>
          <w:ilvl w:val="0"/>
          <w:numId w:val="2"/>
        </w:numPr>
        <w:tabs>
          <w:tab w:val="left" w:pos="0"/>
        </w:tabs>
        <w:jc w:val="both"/>
        <w:rPr>
          <w:rFonts w:ascii="Sylfaen" w:hAnsi="Sylfaen" w:cstheme="minorHAnsi"/>
          <w:lang w:val="ka-GE"/>
        </w:rPr>
      </w:pPr>
      <w:r w:rsidRPr="00211AD4">
        <w:rPr>
          <w:rFonts w:ascii="Sylfaen" w:hAnsi="Sylfaen" w:cstheme="minorHAnsi"/>
          <w:lang w:val="ka-GE"/>
        </w:rPr>
        <w:t xml:space="preserve">2015 წლიდან სახელმწიფო მთლიანად უზრუნველყოფს  I რიგის ანიტერტოვირუსულ მედიკამენტებზე პაციენტების ხელმისაწვდომობას, ხოლო 2017 წელს მასთან ერთად შესყიდული იქნა II რიგის მედიკამენტების 25%-იც. </w:t>
      </w:r>
    </w:p>
    <w:p w:rsidR="00C44300" w:rsidRPr="00211AD4" w:rsidRDefault="00C44300" w:rsidP="00C44300">
      <w:pPr>
        <w:pStyle w:val="ListParagraph"/>
        <w:numPr>
          <w:ilvl w:val="0"/>
          <w:numId w:val="2"/>
        </w:numPr>
        <w:tabs>
          <w:tab w:val="left" w:pos="0"/>
        </w:tabs>
        <w:jc w:val="both"/>
        <w:rPr>
          <w:rFonts w:ascii="Sylfaen" w:hAnsi="Sylfaen" w:cstheme="minorHAnsi"/>
          <w:lang w:val="ka-GE"/>
        </w:rPr>
      </w:pPr>
      <w:r w:rsidRPr="00211AD4">
        <w:rPr>
          <w:rFonts w:ascii="Sylfaen" w:hAnsi="Sylfaen" w:cstheme="minorHAnsi"/>
          <w:lang w:val="ka-GE"/>
        </w:rPr>
        <w:t xml:space="preserve">2015-2016 წლებში აივ ინფექციის ახალი შემთხევების გამოვლენის მატების ფონზე, 2017 წელს პირველად დაფიქსირდა აივ ინფეციის ინციდენტობის (გამოვლენილი ახალი  შემთხვევები) შემცირება 12%-ით.  </w:t>
      </w:r>
    </w:p>
    <w:p w:rsidR="00C44300" w:rsidRPr="00211AD4" w:rsidRDefault="00C44300" w:rsidP="00C44300">
      <w:pPr>
        <w:pStyle w:val="ListParagraph"/>
        <w:tabs>
          <w:tab w:val="left" w:pos="0"/>
        </w:tabs>
        <w:ind w:left="360"/>
        <w:jc w:val="both"/>
        <w:rPr>
          <w:rFonts w:ascii="Sylfaen" w:hAnsi="Sylfaen" w:cstheme="minorHAnsi"/>
          <w:lang w:val="ka-GE"/>
        </w:rPr>
      </w:pPr>
    </w:p>
    <w:p w:rsidR="00C44300" w:rsidRPr="00211AD4" w:rsidRDefault="00C44300" w:rsidP="00C44300">
      <w:pPr>
        <w:jc w:val="both"/>
        <w:rPr>
          <w:rFonts w:ascii="Sylfaen" w:hAnsi="Sylfaen" w:cs="Sylfaen"/>
          <w:b/>
          <w:lang w:val="ka-GE"/>
        </w:rPr>
      </w:pPr>
      <w:proofErr w:type="gramStart"/>
      <w:r w:rsidRPr="00211AD4">
        <w:rPr>
          <w:b/>
        </w:rPr>
        <w:t xml:space="preserve">3.3.2  </w:t>
      </w:r>
      <w:r w:rsidRPr="00211AD4">
        <w:rPr>
          <w:rFonts w:ascii="Sylfaen" w:hAnsi="Sylfaen"/>
          <w:b/>
          <w:lang w:val="ka-GE"/>
        </w:rPr>
        <w:t>2030</w:t>
      </w:r>
      <w:proofErr w:type="gramEnd"/>
      <w:r w:rsidRPr="00211AD4">
        <w:rPr>
          <w:rFonts w:ascii="Sylfaen" w:hAnsi="Sylfaen"/>
          <w:b/>
          <w:lang w:val="ka-GE"/>
        </w:rPr>
        <w:t xml:space="preserve"> მიზანი: </w:t>
      </w:r>
      <w:r w:rsidRPr="00211AD4">
        <w:rPr>
          <w:b/>
        </w:rPr>
        <w:t xml:space="preserve"> </w:t>
      </w:r>
      <w:r w:rsidRPr="00211AD4">
        <w:rPr>
          <w:rFonts w:ascii="Sylfaen" w:hAnsi="Sylfaen" w:cs="Sylfaen"/>
          <w:b/>
        </w:rPr>
        <w:t xml:space="preserve">ტუბერკულოზის ინციდენტობა 100,000 ადამიანზე: 15 შემთხვევა 100,000 ადამიანზე (შემცირებულია 80%-ით) </w:t>
      </w:r>
    </w:p>
    <w:p w:rsidR="00C44300" w:rsidRPr="00211AD4" w:rsidRDefault="00C44300" w:rsidP="00C44300">
      <w:pPr>
        <w:jc w:val="both"/>
        <w:rPr>
          <w:rFonts w:ascii="Sylfaen" w:hAnsi="Sylfaen" w:cs="Sylfaen"/>
          <w:lang w:val="ka-GE"/>
        </w:rPr>
      </w:pPr>
      <w:r w:rsidRPr="00211AD4">
        <w:t xml:space="preserve">2016 </w:t>
      </w:r>
      <w:r w:rsidRPr="00211AD4">
        <w:rPr>
          <w:rFonts w:ascii="Sylfaen" w:hAnsi="Sylfaen" w:cs="Sylfaen"/>
        </w:rPr>
        <w:t>წელს</w:t>
      </w:r>
      <w:r w:rsidRPr="00211AD4">
        <w:t xml:space="preserve"> </w:t>
      </w:r>
      <w:r w:rsidRPr="00211AD4">
        <w:rPr>
          <w:rFonts w:ascii="Sylfaen" w:hAnsi="Sylfaen" w:cs="Sylfaen"/>
        </w:rPr>
        <w:t>ტუბერკულოზის</w:t>
      </w:r>
      <w:r w:rsidRPr="00211AD4">
        <w:t xml:space="preserve"> (</w:t>
      </w:r>
      <w:r w:rsidRPr="00211AD4">
        <w:rPr>
          <w:rFonts w:ascii="Sylfaen" w:hAnsi="Sylfaen" w:cs="Sylfaen"/>
        </w:rPr>
        <w:t>ყველა</w:t>
      </w:r>
      <w:r w:rsidRPr="00211AD4">
        <w:t xml:space="preserve"> </w:t>
      </w:r>
      <w:r w:rsidRPr="00211AD4">
        <w:rPr>
          <w:rFonts w:ascii="Sylfaen" w:hAnsi="Sylfaen" w:cs="Sylfaen"/>
        </w:rPr>
        <w:t>ფორმის</w:t>
      </w:r>
      <w:r w:rsidRPr="00211AD4">
        <w:t xml:space="preserve">) </w:t>
      </w:r>
      <w:r w:rsidRPr="00211AD4">
        <w:rPr>
          <w:rFonts w:ascii="Sylfaen" w:hAnsi="Sylfaen" w:cs="Sylfaen"/>
        </w:rPr>
        <w:t>ინციდენტობა</w:t>
      </w:r>
      <w:r w:rsidRPr="00211AD4">
        <w:t xml:space="preserve"> 66.3 </w:t>
      </w:r>
      <w:r w:rsidRPr="00211AD4">
        <w:rPr>
          <w:rFonts w:ascii="Sylfaen" w:hAnsi="Sylfaen" w:cs="Sylfaen"/>
        </w:rPr>
        <w:t>შემთხვევა</w:t>
      </w:r>
      <w:r w:rsidRPr="00211AD4">
        <w:t xml:space="preserve"> 100,000 </w:t>
      </w:r>
      <w:r w:rsidRPr="00211AD4">
        <w:rPr>
          <w:rFonts w:ascii="Sylfaen" w:hAnsi="Sylfaen" w:cs="Sylfaen"/>
        </w:rPr>
        <w:t>ადამიანზე</w:t>
      </w:r>
    </w:p>
    <w:p w:rsidR="00C44300" w:rsidRPr="00211AD4" w:rsidRDefault="00C44300" w:rsidP="00C44300">
      <w:pPr>
        <w:pStyle w:val="ListParagraph"/>
        <w:numPr>
          <w:ilvl w:val="0"/>
          <w:numId w:val="2"/>
        </w:numPr>
        <w:tabs>
          <w:tab w:val="left" w:pos="0"/>
        </w:tabs>
        <w:jc w:val="both"/>
        <w:rPr>
          <w:rFonts w:ascii="Sylfaen" w:hAnsi="Sylfaen" w:cstheme="minorHAnsi"/>
          <w:lang w:val="ka-GE"/>
        </w:rPr>
      </w:pPr>
      <w:r w:rsidRPr="00211AD4">
        <w:rPr>
          <w:rFonts w:ascii="Sylfaen" w:hAnsi="Sylfaen" w:cs="Sylfaen"/>
          <w:lang w:val="ka-GE"/>
        </w:rPr>
        <w:t>საქართველოს</w:t>
      </w:r>
      <w:r w:rsidRPr="00211AD4">
        <w:rPr>
          <w:rFonts w:ascii="Sylfaen" w:hAnsi="Sylfaen" w:cstheme="minorHAnsi"/>
          <w:lang w:val="ka-GE"/>
        </w:rPr>
        <w:t xml:space="preserve"> </w:t>
      </w:r>
      <w:r w:rsidRPr="00211AD4">
        <w:rPr>
          <w:rFonts w:ascii="Sylfaen" w:hAnsi="Sylfaen" w:cs="Sylfaen"/>
          <w:lang w:val="ka-GE"/>
        </w:rPr>
        <w:t>მთავრობამ</w:t>
      </w:r>
      <w:r w:rsidRPr="00211AD4">
        <w:rPr>
          <w:rFonts w:ascii="Sylfaen" w:hAnsi="Sylfaen" w:cstheme="minorHAnsi"/>
          <w:lang w:val="ka-GE"/>
        </w:rPr>
        <w:t xml:space="preserve"> </w:t>
      </w:r>
      <w:r w:rsidRPr="00211AD4">
        <w:rPr>
          <w:rFonts w:ascii="Sylfaen" w:hAnsi="Sylfaen" w:cs="Sylfaen"/>
          <w:lang w:val="ka-GE"/>
        </w:rPr>
        <w:t>მნიშვნელოვნად</w:t>
      </w:r>
      <w:r w:rsidRPr="00211AD4">
        <w:rPr>
          <w:rFonts w:ascii="Sylfaen" w:hAnsi="Sylfaen" w:cstheme="minorHAnsi"/>
          <w:lang w:val="ka-GE"/>
        </w:rPr>
        <w:t xml:space="preserve"> </w:t>
      </w:r>
      <w:r w:rsidRPr="00211AD4">
        <w:rPr>
          <w:rFonts w:ascii="Sylfaen" w:hAnsi="Sylfaen" w:cs="Sylfaen"/>
          <w:lang w:val="ka-GE"/>
        </w:rPr>
        <w:t>გაზარდა</w:t>
      </w:r>
      <w:r w:rsidRPr="00211AD4">
        <w:rPr>
          <w:rFonts w:ascii="Sylfaen" w:hAnsi="Sylfaen" w:cstheme="minorHAnsi"/>
          <w:lang w:val="ka-GE"/>
        </w:rPr>
        <w:t xml:space="preserve"> „</w:t>
      </w:r>
      <w:r w:rsidRPr="00211AD4">
        <w:rPr>
          <w:rFonts w:ascii="Sylfaen" w:hAnsi="Sylfaen" w:cs="Sylfaen"/>
          <w:lang w:val="ka-GE"/>
        </w:rPr>
        <w:t>ტუბერკულოზის</w:t>
      </w:r>
      <w:r w:rsidRPr="00211AD4">
        <w:rPr>
          <w:rFonts w:ascii="Sylfaen" w:hAnsi="Sylfaen" w:cstheme="minorHAnsi"/>
          <w:lang w:val="ka-GE"/>
        </w:rPr>
        <w:t xml:space="preserve"> </w:t>
      </w:r>
      <w:r w:rsidRPr="00211AD4">
        <w:rPr>
          <w:rFonts w:ascii="Sylfaen" w:hAnsi="Sylfaen" w:cs="Sylfaen"/>
          <w:lang w:val="ka-GE"/>
        </w:rPr>
        <w:t>მართვის</w:t>
      </w:r>
      <w:r w:rsidRPr="00211AD4">
        <w:rPr>
          <w:rFonts w:ascii="Sylfaen" w:hAnsi="Sylfaen" w:cstheme="minorHAnsi"/>
          <w:lang w:val="ka-GE"/>
        </w:rPr>
        <w:t xml:space="preserve">“ </w:t>
      </w:r>
      <w:r w:rsidRPr="00211AD4">
        <w:rPr>
          <w:rFonts w:ascii="Sylfaen" w:hAnsi="Sylfaen" w:cs="Sylfaen"/>
          <w:lang w:val="ka-GE"/>
        </w:rPr>
        <w:t>სახელმწიფო</w:t>
      </w:r>
      <w:r w:rsidRPr="00211AD4">
        <w:rPr>
          <w:rFonts w:ascii="Sylfaen" w:hAnsi="Sylfaen" w:cstheme="minorHAnsi"/>
          <w:lang w:val="ka-GE"/>
        </w:rPr>
        <w:t xml:space="preserve"> </w:t>
      </w:r>
      <w:r w:rsidRPr="00211AD4">
        <w:rPr>
          <w:rFonts w:ascii="Sylfaen" w:hAnsi="Sylfaen" w:cs="Sylfaen"/>
          <w:lang w:val="ka-GE"/>
        </w:rPr>
        <w:t>პროგრამის</w:t>
      </w:r>
      <w:r w:rsidRPr="00211AD4">
        <w:rPr>
          <w:rFonts w:ascii="Sylfaen" w:hAnsi="Sylfaen" w:cstheme="minorHAnsi"/>
          <w:lang w:val="ka-GE"/>
        </w:rPr>
        <w:t xml:space="preserve"> </w:t>
      </w:r>
      <w:r w:rsidRPr="00211AD4">
        <w:rPr>
          <w:rFonts w:ascii="Sylfaen" w:hAnsi="Sylfaen" w:cs="Sylfaen"/>
          <w:lang w:val="ka-GE"/>
        </w:rPr>
        <w:t>დაფინანსება</w:t>
      </w:r>
      <w:r w:rsidRPr="00211AD4">
        <w:rPr>
          <w:rFonts w:ascii="Sylfaen" w:hAnsi="Sylfaen" w:cstheme="minorHAnsi"/>
          <w:lang w:val="ka-GE"/>
        </w:rPr>
        <w:t xml:space="preserve"> (2015 </w:t>
      </w:r>
      <w:r w:rsidRPr="00211AD4">
        <w:rPr>
          <w:rFonts w:ascii="Sylfaen" w:hAnsi="Sylfaen" w:cs="Sylfaen"/>
          <w:lang w:val="ka-GE"/>
        </w:rPr>
        <w:t>წელს</w:t>
      </w:r>
      <w:r w:rsidRPr="00211AD4">
        <w:rPr>
          <w:rFonts w:ascii="Sylfaen" w:hAnsi="Sylfaen" w:cstheme="minorHAnsi"/>
          <w:lang w:val="ka-GE"/>
        </w:rPr>
        <w:t xml:space="preserve"> </w:t>
      </w:r>
      <w:r w:rsidRPr="00211AD4">
        <w:rPr>
          <w:rFonts w:ascii="Sylfaen" w:hAnsi="Sylfaen" w:cs="Sylfaen"/>
          <w:lang w:val="ka-GE"/>
        </w:rPr>
        <w:t>პროგრამის</w:t>
      </w:r>
      <w:r w:rsidRPr="00211AD4">
        <w:rPr>
          <w:rFonts w:ascii="Sylfaen" w:hAnsi="Sylfaen" w:cstheme="minorHAnsi"/>
          <w:lang w:val="ka-GE"/>
        </w:rPr>
        <w:t xml:space="preserve"> </w:t>
      </w:r>
      <w:r w:rsidRPr="00211AD4">
        <w:rPr>
          <w:rFonts w:ascii="Sylfaen" w:hAnsi="Sylfaen" w:cs="Sylfaen"/>
          <w:lang w:val="ka-GE"/>
        </w:rPr>
        <w:t>ბიუჯეტი</w:t>
      </w:r>
      <w:r w:rsidRPr="00211AD4">
        <w:rPr>
          <w:rFonts w:ascii="Sylfaen" w:hAnsi="Sylfaen" w:cstheme="minorHAnsi"/>
          <w:lang w:val="ka-GE"/>
        </w:rPr>
        <w:t xml:space="preserve"> </w:t>
      </w:r>
      <w:r w:rsidRPr="00211AD4">
        <w:rPr>
          <w:rFonts w:ascii="Sylfaen" w:hAnsi="Sylfaen" w:cs="Sylfaen"/>
          <w:lang w:val="ka-GE"/>
        </w:rPr>
        <w:t>იყო</w:t>
      </w:r>
      <w:r w:rsidRPr="00211AD4">
        <w:rPr>
          <w:rFonts w:ascii="Sylfaen" w:hAnsi="Sylfaen" w:cstheme="minorHAnsi"/>
          <w:lang w:val="ka-GE"/>
        </w:rPr>
        <w:t xml:space="preserve"> - 11 629 100 </w:t>
      </w:r>
      <w:r w:rsidRPr="00211AD4">
        <w:rPr>
          <w:rFonts w:ascii="Sylfaen" w:hAnsi="Sylfaen" w:cs="Sylfaen"/>
          <w:lang w:val="ka-GE"/>
        </w:rPr>
        <w:t>ლარი</w:t>
      </w:r>
      <w:r w:rsidRPr="00211AD4">
        <w:rPr>
          <w:rFonts w:ascii="Sylfaen" w:hAnsi="Sylfaen" w:cstheme="minorHAnsi"/>
          <w:lang w:val="ka-GE"/>
        </w:rPr>
        <w:t xml:space="preserve">; 2016 </w:t>
      </w:r>
      <w:r w:rsidRPr="00211AD4">
        <w:rPr>
          <w:rFonts w:ascii="Sylfaen" w:hAnsi="Sylfaen" w:cs="Sylfaen"/>
          <w:lang w:val="ka-GE"/>
        </w:rPr>
        <w:t>წელს</w:t>
      </w:r>
      <w:r w:rsidRPr="00211AD4">
        <w:rPr>
          <w:rFonts w:ascii="Sylfaen" w:hAnsi="Sylfaen" w:cstheme="minorHAnsi"/>
          <w:lang w:val="ka-GE"/>
        </w:rPr>
        <w:t xml:space="preserve"> - 14 000 000 </w:t>
      </w:r>
      <w:r w:rsidRPr="00211AD4">
        <w:rPr>
          <w:rFonts w:ascii="Sylfaen" w:hAnsi="Sylfaen" w:cs="Sylfaen"/>
          <w:lang w:val="ka-GE"/>
        </w:rPr>
        <w:t>ლარი</w:t>
      </w:r>
      <w:r w:rsidRPr="00211AD4">
        <w:rPr>
          <w:rFonts w:ascii="Sylfaen" w:hAnsi="Sylfaen" w:cstheme="minorHAnsi"/>
          <w:lang w:val="ka-GE"/>
        </w:rPr>
        <w:t xml:space="preserve">; 2017 </w:t>
      </w:r>
      <w:r w:rsidRPr="00211AD4">
        <w:rPr>
          <w:rFonts w:ascii="Sylfaen" w:hAnsi="Sylfaen" w:cs="Sylfaen"/>
          <w:lang w:val="ka-GE"/>
        </w:rPr>
        <w:t>წელს</w:t>
      </w:r>
      <w:r w:rsidRPr="00211AD4">
        <w:rPr>
          <w:rFonts w:ascii="Sylfaen" w:hAnsi="Sylfaen" w:cstheme="minorHAnsi"/>
          <w:lang w:val="ka-GE"/>
        </w:rPr>
        <w:t xml:space="preserve"> - 14 720 000  </w:t>
      </w:r>
      <w:r w:rsidRPr="00211AD4">
        <w:rPr>
          <w:rFonts w:ascii="Sylfaen" w:hAnsi="Sylfaen" w:cs="Sylfaen"/>
          <w:lang w:val="ka-GE"/>
        </w:rPr>
        <w:t>ლარი</w:t>
      </w:r>
      <w:r w:rsidRPr="00211AD4">
        <w:rPr>
          <w:rFonts w:ascii="Sylfaen" w:hAnsi="Sylfaen" w:cstheme="minorHAnsi"/>
          <w:lang w:val="ka-GE"/>
        </w:rPr>
        <w:t>).</w:t>
      </w:r>
    </w:p>
    <w:p w:rsidR="00C44300" w:rsidRPr="00211AD4" w:rsidRDefault="00C44300" w:rsidP="00C44300">
      <w:pPr>
        <w:pStyle w:val="ListParagraph"/>
        <w:numPr>
          <w:ilvl w:val="0"/>
          <w:numId w:val="2"/>
        </w:numPr>
        <w:tabs>
          <w:tab w:val="left" w:pos="0"/>
        </w:tabs>
        <w:jc w:val="both"/>
        <w:rPr>
          <w:rFonts w:ascii="Sylfaen" w:hAnsi="Sylfaen" w:cstheme="minorHAnsi"/>
          <w:lang w:val="ka-GE"/>
        </w:rPr>
      </w:pPr>
      <w:r w:rsidRPr="00211AD4">
        <w:rPr>
          <w:rFonts w:ascii="Sylfaen" w:hAnsi="Sylfaen" w:cstheme="minorHAnsi"/>
          <w:lang w:val="ka-GE"/>
        </w:rPr>
        <w:lastRenderedPageBreak/>
        <w:t xml:space="preserve">2014 </w:t>
      </w:r>
      <w:r w:rsidRPr="00211AD4">
        <w:rPr>
          <w:rFonts w:ascii="Sylfaen" w:hAnsi="Sylfaen" w:cs="Sylfaen"/>
          <w:lang w:val="ka-GE"/>
        </w:rPr>
        <w:t>წლის</w:t>
      </w:r>
      <w:r w:rsidRPr="00211AD4">
        <w:rPr>
          <w:rFonts w:ascii="Sylfaen" w:hAnsi="Sylfaen" w:cstheme="minorHAnsi"/>
          <w:lang w:val="ka-GE"/>
        </w:rPr>
        <w:t xml:space="preserve"> </w:t>
      </w:r>
      <w:r w:rsidRPr="00211AD4">
        <w:rPr>
          <w:rFonts w:ascii="Sylfaen" w:hAnsi="Sylfaen" w:cs="Sylfaen"/>
          <w:lang w:val="ka-GE"/>
        </w:rPr>
        <w:t>სექტემბერში</w:t>
      </w:r>
      <w:r w:rsidRPr="00211AD4">
        <w:rPr>
          <w:rFonts w:ascii="Sylfaen" w:hAnsi="Sylfaen" w:cstheme="minorHAnsi"/>
          <w:lang w:val="ka-GE"/>
        </w:rPr>
        <w:t xml:space="preserve">  გაფორმდა </w:t>
      </w:r>
      <w:r w:rsidRPr="00211AD4">
        <w:rPr>
          <w:rFonts w:ascii="Sylfaen" w:hAnsi="Sylfaen" w:cs="Sylfaen"/>
          <w:lang w:val="ka-GE"/>
        </w:rPr>
        <w:t>სამმხრივი</w:t>
      </w:r>
      <w:r w:rsidRPr="00211AD4">
        <w:rPr>
          <w:rFonts w:ascii="Sylfaen" w:hAnsi="Sylfaen" w:cstheme="minorHAnsi"/>
          <w:lang w:val="ka-GE"/>
        </w:rPr>
        <w:t xml:space="preserve"> </w:t>
      </w:r>
      <w:r w:rsidRPr="00211AD4">
        <w:rPr>
          <w:rFonts w:ascii="Sylfaen" w:hAnsi="Sylfaen" w:cs="Sylfaen"/>
          <w:lang w:val="ka-GE"/>
        </w:rPr>
        <w:t>მემორანდუმი</w:t>
      </w:r>
      <w:r w:rsidRPr="00211AD4">
        <w:rPr>
          <w:rFonts w:ascii="Sylfaen" w:hAnsi="Sylfaen" w:cstheme="minorHAnsi"/>
          <w:lang w:val="ka-GE"/>
        </w:rPr>
        <w:t xml:space="preserve"> </w:t>
      </w:r>
      <w:r w:rsidRPr="00211AD4">
        <w:rPr>
          <w:rFonts w:ascii="Sylfaen" w:hAnsi="Sylfaen" w:cs="Sylfaen"/>
          <w:lang w:val="ka-GE"/>
        </w:rPr>
        <w:t>საქართველოს</w:t>
      </w:r>
      <w:r w:rsidRPr="00211AD4">
        <w:rPr>
          <w:rFonts w:ascii="Sylfaen" w:hAnsi="Sylfaen" w:cstheme="minorHAnsi"/>
          <w:lang w:val="ka-GE"/>
        </w:rPr>
        <w:t xml:space="preserve"> </w:t>
      </w:r>
      <w:r w:rsidRPr="00211AD4">
        <w:rPr>
          <w:rFonts w:ascii="Sylfaen" w:hAnsi="Sylfaen" w:cs="Sylfaen"/>
          <w:lang w:val="ka-GE"/>
        </w:rPr>
        <w:t>შრომის, ჯანმრთელობისა და სოციალური დაცვის სამინისტროს</w:t>
      </w:r>
      <w:r w:rsidRPr="00211AD4">
        <w:rPr>
          <w:rFonts w:ascii="Sylfaen" w:hAnsi="Sylfaen" w:cstheme="minorHAnsi"/>
          <w:lang w:val="ka-GE"/>
        </w:rPr>
        <w:t xml:space="preserve">,  </w:t>
      </w:r>
      <w:r w:rsidRPr="00211AD4">
        <w:rPr>
          <w:rFonts w:ascii="Sylfaen" w:hAnsi="Sylfaen" w:cs="Sylfaen"/>
          <w:lang w:val="ka-GE"/>
        </w:rPr>
        <w:t>ტუბერკულოზისა</w:t>
      </w:r>
      <w:r w:rsidRPr="00211AD4">
        <w:rPr>
          <w:rFonts w:ascii="Sylfaen" w:hAnsi="Sylfaen" w:cstheme="minorHAnsi"/>
          <w:lang w:val="ka-GE"/>
        </w:rPr>
        <w:t xml:space="preserve"> </w:t>
      </w:r>
      <w:r w:rsidRPr="00211AD4">
        <w:rPr>
          <w:rFonts w:ascii="Sylfaen" w:hAnsi="Sylfaen" w:cs="Sylfaen"/>
          <w:lang w:val="ka-GE"/>
        </w:rPr>
        <w:t>და</w:t>
      </w:r>
      <w:r w:rsidRPr="00211AD4">
        <w:rPr>
          <w:rFonts w:ascii="Sylfaen" w:hAnsi="Sylfaen" w:cstheme="minorHAnsi"/>
          <w:lang w:val="ka-GE"/>
        </w:rPr>
        <w:t xml:space="preserve"> </w:t>
      </w:r>
      <w:r w:rsidRPr="00211AD4">
        <w:rPr>
          <w:rFonts w:ascii="Sylfaen" w:hAnsi="Sylfaen" w:cs="Sylfaen"/>
          <w:lang w:val="ka-GE"/>
        </w:rPr>
        <w:t>ფილტვის</w:t>
      </w:r>
      <w:r w:rsidRPr="00211AD4">
        <w:rPr>
          <w:rFonts w:ascii="Sylfaen" w:hAnsi="Sylfaen" w:cstheme="minorHAnsi"/>
          <w:lang w:val="ka-GE"/>
        </w:rPr>
        <w:t xml:space="preserve"> </w:t>
      </w:r>
      <w:r w:rsidRPr="00211AD4">
        <w:rPr>
          <w:rFonts w:ascii="Sylfaen" w:hAnsi="Sylfaen" w:cs="Sylfaen"/>
          <w:lang w:val="ka-GE"/>
        </w:rPr>
        <w:t>დაავადებათა</w:t>
      </w:r>
      <w:r w:rsidRPr="00211AD4">
        <w:rPr>
          <w:rFonts w:ascii="Sylfaen" w:hAnsi="Sylfaen" w:cstheme="minorHAnsi"/>
          <w:lang w:val="ka-GE"/>
        </w:rPr>
        <w:t xml:space="preserve"> </w:t>
      </w:r>
      <w:r w:rsidRPr="00211AD4">
        <w:rPr>
          <w:rFonts w:ascii="Sylfaen" w:hAnsi="Sylfaen" w:cs="Sylfaen"/>
          <w:lang w:val="ka-GE"/>
        </w:rPr>
        <w:t>ეროვნულ</w:t>
      </w:r>
      <w:r w:rsidRPr="00211AD4">
        <w:rPr>
          <w:rFonts w:ascii="Sylfaen" w:hAnsi="Sylfaen" w:cstheme="minorHAnsi"/>
          <w:lang w:val="ka-GE"/>
        </w:rPr>
        <w:t xml:space="preserve"> </w:t>
      </w:r>
      <w:r w:rsidRPr="00211AD4">
        <w:rPr>
          <w:rFonts w:ascii="Sylfaen" w:hAnsi="Sylfaen" w:cs="Sylfaen"/>
          <w:lang w:val="ka-GE"/>
        </w:rPr>
        <w:t>ცენტრსა</w:t>
      </w:r>
      <w:r w:rsidRPr="00211AD4">
        <w:rPr>
          <w:rFonts w:ascii="Sylfaen" w:hAnsi="Sylfaen" w:cstheme="minorHAnsi"/>
          <w:lang w:val="ka-GE"/>
        </w:rPr>
        <w:t xml:space="preserve"> </w:t>
      </w:r>
      <w:r w:rsidRPr="00211AD4">
        <w:rPr>
          <w:rFonts w:ascii="Sylfaen" w:hAnsi="Sylfaen" w:cs="Sylfaen"/>
          <w:lang w:val="ka-GE"/>
        </w:rPr>
        <w:t>და</w:t>
      </w:r>
      <w:r w:rsidRPr="00211AD4">
        <w:rPr>
          <w:rFonts w:ascii="Sylfaen" w:hAnsi="Sylfaen" w:cstheme="minorHAnsi"/>
          <w:lang w:val="ka-GE"/>
        </w:rPr>
        <w:t xml:space="preserve"> MSF-France-</w:t>
      </w:r>
      <w:r w:rsidRPr="00211AD4">
        <w:rPr>
          <w:rFonts w:ascii="Sylfaen" w:hAnsi="Sylfaen" w:cs="Sylfaen"/>
          <w:lang w:val="ka-GE"/>
        </w:rPr>
        <w:t>ს</w:t>
      </w:r>
      <w:r w:rsidRPr="00211AD4">
        <w:rPr>
          <w:rFonts w:ascii="Sylfaen" w:hAnsi="Sylfaen" w:cstheme="minorHAnsi"/>
          <w:lang w:val="ka-GE"/>
        </w:rPr>
        <w:t xml:space="preserve"> </w:t>
      </w:r>
      <w:r w:rsidRPr="00211AD4">
        <w:rPr>
          <w:rFonts w:ascii="Sylfaen" w:hAnsi="Sylfaen" w:cs="Sylfaen"/>
          <w:lang w:val="ka-GE"/>
        </w:rPr>
        <w:t>შორის</w:t>
      </w:r>
      <w:r w:rsidRPr="00211AD4">
        <w:rPr>
          <w:rFonts w:ascii="Sylfaen" w:hAnsi="Sylfaen" w:cstheme="minorHAnsi"/>
          <w:lang w:val="ka-GE"/>
        </w:rPr>
        <w:t xml:space="preserve">, </w:t>
      </w:r>
      <w:r w:rsidRPr="00211AD4">
        <w:rPr>
          <w:rFonts w:ascii="Sylfaen" w:hAnsi="Sylfaen" w:cs="Sylfaen"/>
          <w:lang w:val="ka-GE"/>
        </w:rPr>
        <w:t>რომელიც</w:t>
      </w:r>
      <w:r w:rsidRPr="00211AD4">
        <w:rPr>
          <w:rFonts w:ascii="Sylfaen" w:hAnsi="Sylfaen" w:cstheme="minorHAnsi"/>
          <w:lang w:val="ka-GE"/>
        </w:rPr>
        <w:t xml:space="preserve"> </w:t>
      </w:r>
      <w:r w:rsidRPr="00211AD4">
        <w:rPr>
          <w:rFonts w:ascii="Sylfaen" w:hAnsi="Sylfaen" w:cs="Sylfaen"/>
          <w:lang w:val="ka-GE"/>
        </w:rPr>
        <w:t>მიზნად</w:t>
      </w:r>
      <w:r w:rsidRPr="00211AD4">
        <w:rPr>
          <w:rFonts w:ascii="Sylfaen" w:hAnsi="Sylfaen" w:cstheme="minorHAnsi"/>
          <w:lang w:val="ka-GE"/>
        </w:rPr>
        <w:t xml:space="preserve"> </w:t>
      </w:r>
      <w:r w:rsidRPr="00211AD4">
        <w:rPr>
          <w:rFonts w:ascii="Sylfaen" w:hAnsi="Sylfaen" w:cs="Sylfaen"/>
          <w:lang w:val="ka-GE"/>
        </w:rPr>
        <w:t>ისახავს</w:t>
      </w:r>
      <w:r w:rsidRPr="00211AD4">
        <w:rPr>
          <w:rFonts w:ascii="Sylfaen" w:hAnsi="Sylfaen" w:cstheme="minorHAnsi"/>
          <w:lang w:val="ka-GE"/>
        </w:rPr>
        <w:t xml:space="preserve"> </w:t>
      </w:r>
      <w:r w:rsidRPr="00211AD4">
        <w:rPr>
          <w:rFonts w:ascii="Sylfaen" w:hAnsi="Sylfaen" w:cs="Sylfaen"/>
          <w:lang w:val="ka-GE"/>
        </w:rPr>
        <w:t>მულტირეზისტენტული</w:t>
      </w:r>
      <w:r w:rsidRPr="00211AD4">
        <w:rPr>
          <w:rFonts w:ascii="Sylfaen" w:hAnsi="Sylfaen" w:cstheme="minorHAnsi"/>
          <w:lang w:val="ka-GE"/>
        </w:rPr>
        <w:t xml:space="preserve"> </w:t>
      </w:r>
      <w:r w:rsidRPr="00211AD4">
        <w:rPr>
          <w:rFonts w:ascii="Sylfaen" w:hAnsi="Sylfaen" w:cs="Sylfaen"/>
          <w:lang w:val="ka-GE"/>
        </w:rPr>
        <w:t>ტუბერკულოზით</w:t>
      </w:r>
      <w:r w:rsidRPr="00211AD4">
        <w:rPr>
          <w:rFonts w:ascii="Sylfaen" w:hAnsi="Sylfaen" w:cstheme="minorHAnsi"/>
          <w:lang w:val="ka-GE"/>
        </w:rPr>
        <w:t xml:space="preserve"> </w:t>
      </w:r>
      <w:r w:rsidRPr="00211AD4">
        <w:rPr>
          <w:rFonts w:ascii="Sylfaen" w:hAnsi="Sylfaen" w:cs="Sylfaen"/>
          <w:lang w:val="ka-GE"/>
        </w:rPr>
        <w:t>დაავადებული</w:t>
      </w:r>
      <w:r w:rsidRPr="00211AD4">
        <w:rPr>
          <w:rFonts w:ascii="Sylfaen" w:hAnsi="Sylfaen" w:cstheme="minorHAnsi"/>
          <w:lang w:val="ka-GE"/>
        </w:rPr>
        <w:t xml:space="preserve"> </w:t>
      </w:r>
      <w:r w:rsidRPr="00211AD4">
        <w:rPr>
          <w:rFonts w:ascii="Sylfaen" w:hAnsi="Sylfaen" w:cs="Sylfaen"/>
          <w:lang w:val="ka-GE"/>
        </w:rPr>
        <w:t>პაციენტების</w:t>
      </w:r>
      <w:r w:rsidRPr="00211AD4">
        <w:rPr>
          <w:rFonts w:ascii="Sylfaen" w:hAnsi="Sylfaen" w:cstheme="minorHAnsi"/>
          <w:lang w:val="ka-GE"/>
        </w:rPr>
        <w:t xml:space="preserve"> </w:t>
      </w:r>
      <w:r w:rsidRPr="00211AD4">
        <w:rPr>
          <w:rFonts w:ascii="Sylfaen" w:hAnsi="Sylfaen" w:cs="Sylfaen"/>
          <w:lang w:val="ka-GE"/>
        </w:rPr>
        <w:t>ახალი</w:t>
      </w:r>
      <w:r w:rsidRPr="00211AD4">
        <w:rPr>
          <w:rFonts w:ascii="Sylfaen" w:hAnsi="Sylfaen" w:cstheme="minorHAnsi"/>
          <w:lang w:val="ka-GE"/>
        </w:rPr>
        <w:t xml:space="preserve"> </w:t>
      </w:r>
      <w:r w:rsidRPr="00211AD4">
        <w:rPr>
          <w:rFonts w:ascii="Sylfaen" w:hAnsi="Sylfaen" w:cs="Sylfaen"/>
          <w:lang w:val="ka-GE"/>
        </w:rPr>
        <w:t>თაობის</w:t>
      </w:r>
      <w:r w:rsidRPr="00211AD4">
        <w:rPr>
          <w:rFonts w:ascii="Sylfaen" w:hAnsi="Sylfaen" w:cstheme="minorHAnsi"/>
          <w:lang w:val="ka-GE"/>
        </w:rPr>
        <w:t xml:space="preserve"> </w:t>
      </w:r>
      <w:r w:rsidRPr="00211AD4">
        <w:rPr>
          <w:rFonts w:ascii="Sylfaen" w:hAnsi="Sylfaen" w:cs="Sylfaen"/>
          <w:lang w:val="ka-GE"/>
        </w:rPr>
        <w:t>მედიკამენტებით</w:t>
      </w:r>
      <w:r w:rsidRPr="00211AD4">
        <w:rPr>
          <w:rFonts w:ascii="Sylfaen" w:hAnsi="Sylfaen" w:cstheme="minorHAnsi"/>
          <w:lang w:val="ka-GE"/>
        </w:rPr>
        <w:t xml:space="preserve"> - </w:t>
      </w:r>
      <w:r w:rsidRPr="00211AD4">
        <w:rPr>
          <w:rFonts w:ascii="Sylfaen" w:hAnsi="Sylfaen" w:cs="Sylfaen"/>
          <w:lang w:val="ka-GE"/>
        </w:rPr>
        <w:t>ბედაქილინითა</w:t>
      </w:r>
      <w:r w:rsidRPr="00211AD4">
        <w:rPr>
          <w:rFonts w:ascii="Sylfaen" w:hAnsi="Sylfaen" w:cstheme="minorHAnsi"/>
          <w:lang w:val="ka-GE"/>
        </w:rPr>
        <w:t xml:space="preserve"> </w:t>
      </w:r>
      <w:r w:rsidRPr="00211AD4">
        <w:rPr>
          <w:rFonts w:ascii="Sylfaen" w:hAnsi="Sylfaen" w:cs="Sylfaen"/>
          <w:lang w:val="ka-GE"/>
        </w:rPr>
        <w:t>და</w:t>
      </w:r>
      <w:r w:rsidRPr="00211AD4">
        <w:rPr>
          <w:rFonts w:ascii="Sylfaen" w:hAnsi="Sylfaen" w:cstheme="minorHAnsi"/>
          <w:lang w:val="ka-GE"/>
        </w:rPr>
        <w:t xml:space="preserve"> </w:t>
      </w:r>
      <w:r w:rsidRPr="00211AD4">
        <w:rPr>
          <w:rFonts w:ascii="Sylfaen" w:hAnsi="Sylfaen" w:cs="Sylfaen"/>
          <w:lang w:val="ka-GE"/>
        </w:rPr>
        <w:t>დელამანიდით</w:t>
      </w:r>
      <w:r w:rsidRPr="00211AD4">
        <w:rPr>
          <w:rFonts w:ascii="Sylfaen" w:hAnsi="Sylfaen" w:cstheme="minorHAnsi"/>
          <w:lang w:val="ka-GE"/>
        </w:rPr>
        <w:t xml:space="preserve"> </w:t>
      </w:r>
      <w:r w:rsidRPr="00211AD4">
        <w:rPr>
          <w:rFonts w:ascii="Sylfaen" w:hAnsi="Sylfaen" w:cs="Sylfaen"/>
          <w:lang w:val="ka-GE"/>
        </w:rPr>
        <w:t>უზრუნველყოფას</w:t>
      </w:r>
      <w:r w:rsidRPr="00211AD4">
        <w:rPr>
          <w:rFonts w:ascii="Sylfaen" w:hAnsi="Sylfaen" w:cstheme="minorHAnsi"/>
          <w:lang w:val="ka-GE"/>
        </w:rPr>
        <w:t xml:space="preserve">. </w:t>
      </w:r>
    </w:p>
    <w:p w:rsidR="00C44300" w:rsidRPr="00211AD4" w:rsidRDefault="00C44300" w:rsidP="00C44300">
      <w:pPr>
        <w:pStyle w:val="ListParagraph"/>
        <w:numPr>
          <w:ilvl w:val="0"/>
          <w:numId w:val="2"/>
        </w:numPr>
        <w:tabs>
          <w:tab w:val="left" w:pos="0"/>
        </w:tabs>
        <w:jc w:val="both"/>
        <w:rPr>
          <w:rFonts w:ascii="Sylfaen" w:hAnsi="Sylfaen" w:cstheme="minorHAnsi"/>
          <w:lang w:val="ka-GE"/>
        </w:rPr>
      </w:pPr>
      <w:proofErr w:type="gramStart"/>
      <w:r w:rsidRPr="00211AD4">
        <w:rPr>
          <w:rFonts w:ascii="Sylfaen" w:eastAsia="Sylfaen" w:hAnsi="Sylfaen" w:cs="Sylfaen"/>
        </w:rPr>
        <w:t>სენსიტიური</w:t>
      </w:r>
      <w:proofErr w:type="gramEnd"/>
      <w:r w:rsidRPr="00211AD4">
        <w:rPr>
          <w:rFonts w:ascii="Sylfaen" w:eastAsia="Sylfaen" w:hAnsi="Sylfaen" w:cstheme="minorHAnsi"/>
        </w:rPr>
        <w:t xml:space="preserve"> </w:t>
      </w:r>
      <w:r w:rsidRPr="00211AD4">
        <w:rPr>
          <w:rFonts w:ascii="Sylfaen" w:eastAsia="Sylfaen" w:hAnsi="Sylfaen" w:cs="Sylfaen"/>
        </w:rPr>
        <w:t>და</w:t>
      </w:r>
      <w:r w:rsidRPr="00211AD4">
        <w:rPr>
          <w:rFonts w:ascii="Sylfaen" w:eastAsia="Sylfaen" w:hAnsi="Sylfaen" w:cstheme="minorHAnsi"/>
        </w:rPr>
        <w:t xml:space="preserve"> </w:t>
      </w:r>
      <w:r w:rsidRPr="00211AD4">
        <w:rPr>
          <w:rFonts w:ascii="Sylfaen" w:eastAsia="Sylfaen" w:hAnsi="Sylfaen" w:cs="Sylfaen"/>
        </w:rPr>
        <w:t>რეზისტენტული</w:t>
      </w:r>
      <w:r w:rsidRPr="00211AD4">
        <w:rPr>
          <w:rFonts w:ascii="Sylfaen" w:eastAsia="Sylfaen" w:hAnsi="Sylfaen" w:cstheme="minorHAnsi"/>
        </w:rPr>
        <w:t xml:space="preserve"> </w:t>
      </w:r>
      <w:r w:rsidRPr="00211AD4">
        <w:rPr>
          <w:rFonts w:ascii="Sylfaen" w:eastAsia="Sylfaen" w:hAnsi="Sylfaen" w:cs="Sylfaen"/>
        </w:rPr>
        <w:t>ფორმის</w:t>
      </w:r>
      <w:r w:rsidRPr="00211AD4">
        <w:rPr>
          <w:rFonts w:ascii="Sylfaen" w:eastAsia="Sylfaen" w:hAnsi="Sylfaen" w:cstheme="minorHAnsi"/>
        </w:rPr>
        <w:t xml:space="preserve"> </w:t>
      </w:r>
      <w:r w:rsidRPr="00211AD4">
        <w:rPr>
          <w:rFonts w:ascii="Sylfaen" w:eastAsia="Sylfaen" w:hAnsi="Sylfaen" w:cs="Sylfaen"/>
        </w:rPr>
        <w:t>ტუბერკულოზით</w:t>
      </w:r>
      <w:r w:rsidRPr="00211AD4">
        <w:rPr>
          <w:rFonts w:ascii="Sylfaen" w:eastAsia="Sylfaen" w:hAnsi="Sylfaen" w:cstheme="minorHAnsi"/>
        </w:rPr>
        <w:t xml:space="preserve"> </w:t>
      </w:r>
      <w:r w:rsidRPr="00211AD4">
        <w:rPr>
          <w:rFonts w:ascii="Sylfaen" w:eastAsia="Sylfaen" w:hAnsi="Sylfaen" w:cs="Sylfaen"/>
        </w:rPr>
        <w:t>დაავადებულ</w:t>
      </w:r>
      <w:r w:rsidRPr="00211AD4">
        <w:rPr>
          <w:rFonts w:ascii="Sylfaen" w:eastAsia="Sylfaen" w:hAnsi="Sylfaen" w:cstheme="minorHAnsi"/>
        </w:rPr>
        <w:t xml:space="preserve"> </w:t>
      </w:r>
      <w:r w:rsidRPr="00211AD4">
        <w:rPr>
          <w:rFonts w:ascii="Sylfaen" w:eastAsia="Sylfaen" w:hAnsi="Sylfaen" w:cs="Sylfaen"/>
        </w:rPr>
        <w:t>პაციენტთა</w:t>
      </w:r>
      <w:r w:rsidRPr="00211AD4">
        <w:rPr>
          <w:rFonts w:ascii="Sylfaen" w:eastAsia="Sylfaen" w:hAnsi="Sylfaen" w:cstheme="minorHAnsi"/>
        </w:rPr>
        <w:t xml:space="preserve"> </w:t>
      </w:r>
      <w:r w:rsidRPr="00211AD4">
        <w:rPr>
          <w:rFonts w:ascii="Sylfaen" w:eastAsia="Sylfaen" w:hAnsi="Sylfaen" w:cs="Sylfaen"/>
        </w:rPr>
        <w:t>მკურნალობაზე</w:t>
      </w:r>
      <w:r w:rsidRPr="00211AD4">
        <w:rPr>
          <w:rFonts w:ascii="Sylfaen" w:eastAsia="Sylfaen" w:hAnsi="Sylfaen" w:cstheme="minorHAnsi"/>
        </w:rPr>
        <w:t xml:space="preserve"> </w:t>
      </w:r>
      <w:r w:rsidRPr="00211AD4">
        <w:rPr>
          <w:rFonts w:ascii="Sylfaen" w:eastAsia="Sylfaen" w:hAnsi="Sylfaen" w:cs="Sylfaen"/>
        </w:rPr>
        <w:t>დამყოლობის</w:t>
      </w:r>
      <w:r w:rsidRPr="00211AD4">
        <w:rPr>
          <w:rFonts w:ascii="Sylfaen" w:eastAsia="Sylfaen" w:hAnsi="Sylfaen" w:cstheme="minorHAnsi"/>
        </w:rPr>
        <w:t xml:space="preserve"> </w:t>
      </w:r>
      <w:r w:rsidRPr="00211AD4">
        <w:rPr>
          <w:rFonts w:ascii="Sylfaen" w:eastAsia="Sylfaen" w:hAnsi="Sylfaen" w:cs="Sylfaen"/>
        </w:rPr>
        <w:t>გაუმჯობესების</w:t>
      </w:r>
      <w:r w:rsidRPr="00211AD4">
        <w:rPr>
          <w:rFonts w:ascii="Sylfaen" w:eastAsia="Sylfaen" w:hAnsi="Sylfaen" w:cstheme="minorHAnsi"/>
        </w:rPr>
        <w:t xml:space="preserve"> </w:t>
      </w:r>
      <w:r w:rsidRPr="00211AD4">
        <w:rPr>
          <w:rFonts w:ascii="Sylfaen" w:eastAsia="Sylfaen" w:hAnsi="Sylfaen" w:cs="Sylfaen"/>
        </w:rPr>
        <w:t>მიზნით</w:t>
      </w:r>
      <w:r w:rsidRPr="00211AD4">
        <w:rPr>
          <w:rFonts w:ascii="Sylfaen" w:eastAsia="Sylfaen" w:hAnsi="Sylfaen" w:cstheme="minorHAnsi"/>
        </w:rPr>
        <w:t xml:space="preserve">, </w:t>
      </w:r>
      <w:r w:rsidRPr="00211AD4">
        <w:rPr>
          <w:rFonts w:ascii="Sylfaen" w:hAnsi="Sylfaen" w:cstheme="minorHAnsi"/>
          <w:lang w:val="ka-GE"/>
        </w:rPr>
        <w:t xml:space="preserve">2015 </w:t>
      </w:r>
      <w:r w:rsidRPr="00211AD4">
        <w:rPr>
          <w:rFonts w:ascii="Sylfaen" w:hAnsi="Sylfaen" w:cs="Sylfaen"/>
          <w:lang w:val="ka-GE"/>
        </w:rPr>
        <w:t>წლიდან</w:t>
      </w:r>
      <w:r w:rsidRPr="00211AD4">
        <w:rPr>
          <w:rFonts w:ascii="Sylfaen" w:hAnsi="Sylfaen" w:cstheme="minorHAnsi"/>
          <w:lang w:val="ka-GE"/>
        </w:rPr>
        <w:t xml:space="preserve"> </w:t>
      </w:r>
      <w:r w:rsidRPr="00211AD4">
        <w:rPr>
          <w:rFonts w:ascii="Sylfaen" w:hAnsi="Sylfaen" w:cs="Sylfaen"/>
          <w:lang w:val="ka-GE"/>
        </w:rPr>
        <w:t>დაიწყო</w:t>
      </w:r>
      <w:r w:rsidRPr="00211AD4">
        <w:rPr>
          <w:rFonts w:ascii="Sylfaen" w:hAnsi="Sylfaen" w:cstheme="minorHAnsi"/>
          <w:lang w:val="ka-GE"/>
        </w:rPr>
        <w:t xml:space="preserve"> </w:t>
      </w:r>
      <w:r w:rsidRPr="00211AD4">
        <w:rPr>
          <w:rFonts w:ascii="Sylfaen" w:eastAsia="Sylfaen" w:hAnsi="Sylfaen" w:cs="Sylfaen"/>
        </w:rPr>
        <w:t>რეზისტენტული</w:t>
      </w:r>
      <w:r w:rsidRPr="00211AD4">
        <w:rPr>
          <w:rFonts w:ascii="Sylfaen" w:eastAsia="Sylfaen" w:hAnsi="Sylfaen" w:cstheme="minorHAnsi"/>
        </w:rPr>
        <w:t xml:space="preserve"> </w:t>
      </w:r>
      <w:r w:rsidRPr="00211AD4">
        <w:rPr>
          <w:rFonts w:ascii="Sylfaen" w:eastAsia="Sylfaen" w:hAnsi="Sylfaen" w:cs="Sylfaen"/>
        </w:rPr>
        <w:t>ფორმის</w:t>
      </w:r>
      <w:r w:rsidRPr="00211AD4">
        <w:rPr>
          <w:rFonts w:ascii="Sylfaen" w:eastAsia="Sylfaen" w:hAnsi="Sylfaen" w:cstheme="minorHAnsi"/>
        </w:rPr>
        <w:t xml:space="preserve"> </w:t>
      </w:r>
      <w:r w:rsidRPr="00211AD4">
        <w:rPr>
          <w:rFonts w:ascii="Sylfaen" w:eastAsia="Sylfaen" w:hAnsi="Sylfaen" w:cs="Sylfaen"/>
        </w:rPr>
        <w:t>ტუბერკულოზით</w:t>
      </w:r>
      <w:r w:rsidRPr="00211AD4">
        <w:rPr>
          <w:rFonts w:ascii="Sylfaen" w:eastAsia="Sylfaen" w:hAnsi="Sylfaen" w:cstheme="minorHAnsi"/>
        </w:rPr>
        <w:t xml:space="preserve"> </w:t>
      </w:r>
      <w:r w:rsidRPr="00211AD4">
        <w:rPr>
          <w:rFonts w:ascii="Sylfaen" w:eastAsia="Sylfaen" w:hAnsi="Sylfaen" w:cs="Sylfaen"/>
        </w:rPr>
        <w:t>დაავადებულთა</w:t>
      </w:r>
      <w:r w:rsidRPr="00211AD4">
        <w:rPr>
          <w:rFonts w:ascii="Sylfaen" w:eastAsia="Sylfaen" w:hAnsi="Sylfaen" w:cstheme="minorHAnsi"/>
        </w:rPr>
        <w:t xml:space="preserve"> </w:t>
      </w:r>
      <w:r w:rsidRPr="00211AD4">
        <w:rPr>
          <w:rFonts w:ascii="Sylfaen" w:eastAsia="Sylfaen" w:hAnsi="Sylfaen" w:cs="Sylfaen"/>
        </w:rPr>
        <w:t>ფულადი</w:t>
      </w:r>
      <w:r w:rsidRPr="00211AD4">
        <w:rPr>
          <w:rFonts w:ascii="Sylfaen" w:eastAsia="Sylfaen" w:hAnsi="Sylfaen" w:cstheme="minorHAnsi"/>
        </w:rPr>
        <w:t xml:space="preserve"> </w:t>
      </w:r>
      <w:r w:rsidRPr="00211AD4">
        <w:rPr>
          <w:rFonts w:ascii="Sylfaen" w:eastAsia="Sylfaen" w:hAnsi="Sylfaen" w:cs="Sylfaen"/>
        </w:rPr>
        <w:t>წახალისების</w:t>
      </w:r>
      <w:r w:rsidRPr="00211AD4">
        <w:rPr>
          <w:rFonts w:ascii="Sylfaen" w:eastAsia="Sylfaen" w:hAnsi="Sylfaen" w:cstheme="minorHAnsi"/>
        </w:rPr>
        <w:t xml:space="preserve"> </w:t>
      </w:r>
      <w:r w:rsidRPr="00211AD4">
        <w:rPr>
          <w:rFonts w:ascii="Sylfaen" w:eastAsia="Sylfaen" w:hAnsi="Sylfaen" w:cs="Sylfaen"/>
        </w:rPr>
        <w:t>დაფინანსება</w:t>
      </w:r>
      <w:r w:rsidRPr="00211AD4">
        <w:rPr>
          <w:rFonts w:ascii="Sylfaen" w:eastAsia="Sylfaen" w:hAnsi="Sylfaen" w:cstheme="minorHAnsi"/>
          <w:lang w:val="ka-GE"/>
        </w:rPr>
        <w:t>.</w:t>
      </w:r>
    </w:p>
    <w:p w:rsidR="00C44300" w:rsidRPr="00211AD4" w:rsidRDefault="00C44300" w:rsidP="00C44300">
      <w:pPr>
        <w:pStyle w:val="ListParagraph"/>
        <w:numPr>
          <w:ilvl w:val="0"/>
          <w:numId w:val="2"/>
        </w:numPr>
        <w:tabs>
          <w:tab w:val="left" w:pos="0"/>
        </w:tabs>
        <w:jc w:val="both"/>
        <w:rPr>
          <w:rFonts w:ascii="Sylfaen" w:hAnsi="Sylfaen" w:cstheme="minorHAnsi"/>
          <w:lang w:val="ka-GE"/>
        </w:rPr>
      </w:pPr>
      <w:r w:rsidRPr="00211AD4">
        <w:rPr>
          <w:rFonts w:ascii="Sylfaen" w:hAnsi="Sylfaen" w:cstheme="minorHAnsi"/>
          <w:lang w:val="ka-GE"/>
        </w:rPr>
        <w:t xml:space="preserve">2015 </w:t>
      </w:r>
      <w:r w:rsidRPr="00211AD4">
        <w:rPr>
          <w:rFonts w:ascii="Sylfaen" w:hAnsi="Sylfaen" w:cs="Sylfaen"/>
          <w:lang w:val="ka-GE"/>
        </w:rPr>
        <w:t>წელს</w:t>
      </w:r>
      <w:r w:rsidRPr="00211AD4">
        <w:rPr>
          <w:rFonts w:ascii="Sylfaen" w:hAnsi="Sylfaen" w:cstheme="minorHAnsi"/>
          <w:lang w:val="ka-GE"/>
        </w:rPr>
        <w:t xml:space="preserve"> </w:t>
      </w:r>
      <w:r w:rsidRPr="00211AD4">
        <w:rPr>
          <w:rFonts w:ascii="Sylfaen" w:hAnsi="Sylfaen" w:cs="Sylfaen"/>
          <w:lang w:val="ka-GE"/>
        </w:rPr>
        <w:t>სახელმწიფომ</w:t>
      </w:r>
      <w:r w:rsidRPr="00211AD4">
        <w:rPr>
          <w:rFonts w:ascii="Sylfaen" w:hAnsi="Sylfaen" w:cstheme="minorHAnsi"/>
          <w:lang w:val="ka-GE"/>
        </w:rPr>
        <w:t xml:space="preserve"> </w:t>
      </w:r>
      <w:r w:rsidRPr="00211AD4">
        <w:rPr>
          <w:rFonts w:ascii="Sylfaen" w:hAnsi="Sylfaen" w:cs="Sylfaen"/>
          <w:lang w:val="ka-GE"/>
        </w:rPr>
        <w:t>მთლიანად</w:t>
      </w:r>
      <w:r w:rsidRPr="00211AD4">
        <w:rPr>
          <w:rFonts w:ascii="Sylfaen" w:hAnsi="Sylfaen" w:cstheme="minorHAnsi"/>
          <w:lang w:val="ka-GE"/>
        </w:rPr>
        <w:t xml:space="preserve"> </w:t>
      </w:r>
      <w:r w:rsidRPr="00211AD4">
        <w:rPr>
          <w:rFonts w:ascii="Sylfaen" w:hAnsi="Sylfaen" w:cs="Sylfaen"/>
          <w:lang w:val="ka-GE"/>
        </w:rPr>
        <w:t>უზრუნველყო</w:t>
      </w:r>
      <w:r w:rsidRPr="00211AD4">
        <w:rPr>
          <w:rFonts w:ascii="Sylfaen" w:hAnsi="Sylfaen" w:cstheme="minorHAnsi"/>
          <w:lang w:val="ka-GE"/>
        </w:rPr>
        <w:t xml:space="preserve">  </w:t>
      </w:r>
      <w:r w:rsidRPr="00211AD4">
        <w:rPr>
          <w:rFonts w:ascii="Sylfaen" w:hAnsi="Sylfaen" w:cstheme="minorHAnsi"/>
        </w:rPr>
        <w:t xml:space="preserve">I </w:t>
      </w:r>
      <w:r w:rsidRPr="00211AD4">
        <w:rPr>
          <w:rFonts w:ascii="Sylfaen" w:hAnsi="Sylfaen" w:cs="Sylfaen"/>
          <w:lang w:val="ka-GE"/>
        </w:rPr>
        <w:t>რიგის</w:t>
      </w:r>
      <w:r w:rsidRPr="00211AD4">
        <w:rPr>
          <w:rFonts w:ascii="Sylfaen" w:hAnsi="Sylfaen" w:cstheme="minorHAnsi"/>
          <w:lang w:val="ka-GE"/>
        </w:rPr>
        <w:t xml:space="preserve"> ანიტერტოვირუსული და ტუბერკულოზის საწინააღმდეგო </w:t>
      </w:r>
      <w:r w:rsidRPr="00211AD4">
        <w:rPr>
          <w:rFonts w:ascii="Sylfaen" w:hAnsi="Sylfaen" w:cs="Sylfaen"/>
          <w:lang w:val="ka-GE"/>
        </w:rPr>
        <w:t>მედიკამენტებით</w:t>
      </w:r>
      <w:r w:rsidRPr="00211AD4">
        <w:rPr>
          <w:rFonts w:ascii="Sylfaen" w:hAnsi="Sylfaen" w:cstheme="minorHAnsi"/>
          <w:lang w:val="ka-GE"/>
        </w:rPr>
        <w:t xml:space="preserve"> </w:t>
      </w:r>
      <w:r w:rsidRPr="00211AD4">
        <w:rPr>
          <w:rFonts w:ascii="Sylfaen" w:hAnsi="Sylfaen" w:cs="Sylfaen"/>
          <w:lang w:val="ka-GE"/>
        </w:rPr>
        <w:t>პაციენტების</w:t>
      </w:r>
      <w:r w:rsidRPr="00211AD4">
        <w:rPr>
          <w:rFonts w:ascii="Sylfaen" w:hAnsi="Sylfaen" w:cstheme="minorHAnsi"/>
          <w:lang w:val="ka-GE"/>
        </w:rPr>
        <w:t xml:space="preserve"> </w:t>
      </w:r>
      <w:r w:rsidRPr="00211AD4">
        <w:rPr>
          <w:rFonts w:ascii="Sylfaen" w:hAnsi="Sylfaen" w:cs="Sylfaen"/>
          <w:lang w:val="ka-GE"/>
        </w:rPr>
        <w:t>უზრუნველყოფა</w:t>
      </w:r>
      <w:r w:rsidRPr="00211AD4">
        <w:rPr>
          <w:rFonts w:ascii="Sylfaen" w:hAnsi="Sylfaen" w:cstheme="minorHAnsi"/>
          <w:lang w:val="ka-GE"/>
        </w:rPr>
        <w:t xml:space="preserve">, </w:t>
      </w:r>
      <w:r w:rsidRPr="00211AD4">
        <w:rPr>
          <w:rFonts w:ascii="Sylfaen" w:hAnsi="Sylfaen" w:cs="Sylfaen"/>
          <w:lang w:val="ka-GE"/>
        </w:rPr>
        <w:t>ხოლო</w:t>
      </w:r>
      <w:r w:rsidRPr="00211AD4">
        <w:rPr>
          <w:rFonts w:ascii="Sylfaen" w:hAnsi="Sylfaen" w:cstheme="minorHAnsi"/>
          <w:lang w:val="ka-GE"/>
        </w:rPr>
        <w:t xml:space="preserve"> 2017 </w:t>
      </w:r>
      <w:r w:rsidRPr="00211AD4">
        <w:rPr>
          <w:rFonts w:ascii="Sylfaen" w:hAnsi="Sylfaen" w:cs="Sylfaen"/>
          <w:lang w:val="ka-GE"/>
        </w:rPr>
        <w:t>წელს</w:t>
      </w:r>
      <w:r w:rsidRPr="00211AD4">
        <w:rPr>
          <w:rFonts w:ascii="Sylfaen" w:hAnsi="Sylfaen" w:cstheme="minorHAnsi"/>
          <w:lang w:val="ka-GE"/>
        </w:rPr>
        <w:t xml:space="preserve"> </w:t>
      </w:r>
      <w:r w:rsidRPr="00211AD4">
        <w:rPr>
          <w:rFonts w:ascii="Sylfaen" w:hAnsi="Sylfaen" w:cs="Sylfaen"/>
          <w:lang w:val="ka-GE"/>
        </w:rPr>
        <w:t>კი</w:t>
      </w:r>
      <w:r w:rsidRPr="00211AD4">
        <w:rPr>
          <w:rFonts w:ascii="Sylfaen" w:hAnsi="Sylfaen" w:cstheme="minorHAnsi"/>
          <w:lang w:val="ka-GE"/>
        </w:rPr>
        <w:t xml:space="preserve"> </w:t>
      </w:r>
      <w:r w:rsidRPr="00211AD4">
        <w:rPr>
          <w:rFonts w:ascii="Sylfaen" w:hAnsi="Sylfaen" w:cstheme="minorHAnsi"/>
        </w:rPr>
        <w:t>II</w:t>
      </w:r>
      <w:r w:rsidRPr="00211AD4">
        <w:rPr>
          <w:rFonts w:ascii="Sylfaen" w:hAnsi="Sylfaen" w:cstheme="minorHAnsi"/>
          <w:lang w:val="ka-GE"/>
        </w:rPr>
        <w:t xml:space="preserve"> </w:t>
      </w:r>
      <w:r w:rsidRPr="00211AD4">
        <w:rPr>
          <w:rFonts w:ascii="Sylfaen" w:hAnsi="Sylfaen" w:cs="Sylfaen"/>
          <w:lang w:val="ka-GE"/>
        </w:rPr>
        <w:t>რიგის</w:t>
      </w:r>
      <w:r w:rsidRPr="00211AD4">
        <w:rPr>
          <w:rFonts w:ascii="Sylfaen" w:hAnsi="Sylfaen" w:cstheme="minorHAnsi"/>
          <w:lang w:val="ka-GE"/>
        </w:rPr>
        <w:t xml:space="preserve"> </w:t>
      </w:r>
      <w:r w:rsidRPr="00211AD4">
        <w:rPr>
          <w:rFonts w:ascii="Sylfaen" w:hAnsi="Sylfaen" w:cs="Sylfaen"/>
          <w:lang w:val="ka-GE"/>
        </w:rPr>
        <w:t>მედიკამენტების</w:t>
      </w:r>
      <w:r w:rsidRPr="00211AD4">
        <w:rPr>
          <w:rFonts w:ascii="Sylfaen" w:hAnsi="Sylfaen" w:cstheme="minorHAnsi"/>
          <w:lang w:val="ka-GE"/>
        </w:rPr>
        <w:t xml:space="preserve"> 25%-</w:t>
      </w:r>
      <w:r w:rsidRPr="00211AD4">
        <w:rPr>
          <w:rFonts w:ascii="Sylfaen" w:hAnsi="Sylfaen" w:cs="Sylfaen"/>
          <w:lang w:val="ka-GE"/>
        </w:rPr>
        <w:t>ის</w:t>
      </w:r>
      <w:r w:rsidRPr="00211AD4">
        <w:rPr>
          <w:rFonts w:ascii="Sylfaen" w:hAnsi="Sylfaen" w:cstheme="minorHAnsi"/>
          <w:lang w:val="ka-GE"/>
        </w:rPr>
        <w:t xml:space="preserve"> </w:t>
      </w:r>
      <w:r w:rsidRPr="00211AD4">
        <w:rPr>
          <w:rFonts w:ascii="Sylfaen" w:hAnsi="Sylfaen" w:cs="Sylfaen"/>
          <w:lang w:val="ka-GE"/>
        </w:rPr>
        <w:t>უზრუნველყოფა</w:t>
      </w:r>
      <w:r w:rsidRPr="00211AD4">
        <w:rPr>
          <w:rFonts w:ascii="Sylfaen" w:hAnsi="Sylfaen" w:cstheme="minorHAnsi"/>
          <w:lang w:val="ka-GE"/>
        </w:rPr>
        <w:t>.</w:t>
      </w:r>
    </w:p>
    <w:p w:rsidR="00C44300" w:rsidRPr="00211AD4" w:rsidRDefault="00C44300" w:rsidP="00C44300">
      <w:pPr>
        <w:pStyle w:val="ListParagraph"/>
        <w:numPr>
          <w:ilvl w:val="0"/>
          <w:numId w:val="2"/>
        </w:numPr>
        <w:tabs>
          <w:tab w:val="left" w:pos="0"/>
        </w:tabs>
        <w:jc w:val="both"/>
        <w:rPr>
          <w:rFonts w:ascii="Sylfaen" w:eastAsia="Calibri" w:hAnsi="Sylfaen" w:cstheme="minorHAnsi"/>
          <w:b/>
          <w:lang w:val="ka-GE"/>
        </w:rPr>
      </w:pPr>
      <w:r w:rsidRPr="00211AD4">
        <w:rPr>
          <w:rFonts w:ascii="Sylfaen" w:hAnsi="Sylfaen" w:cs="Sylfaen"/>
          <w:lang w:val="ka-GE"/>
        </w:rPr>
        <w:t>განხორციელდა</w:t>
      </w:r>
      <w:r w:rsidRPr="00211AD4">
        <w:rPr>
          <w:rFonts w:ascii="Sylfaen" w:hAnsi="Sylfaen" w:cstheme="minorHAnsi"/>
          <w:lang w:val="ka-GE"/>
        </w:rPr>
        <w:t xml:space="preserve"> </w:t>
      </w:r>
      <w:r w:rsidRPr="00211AD4">
        <w:rPr>
          <w:rFonts w:ascii="Sylfaen" w:hAnsi="Sylfaen" w:cs="Sylfaen"/>
          <w:lang w:val="ka-GE"/>
        </w:rPr>
        <w:t>შპს</w:t>
      </w:r>
      <w:r w:rsidRPr="00211AD4">
        <w:rPr>
          <w:rFonts w:ascii="Sylfaen" w:hAnsi="Sylfaen" w:cstheme="minorHAnsi"/>
          <w:lang w:val="ka-GE"/>
        </w:rPr>
        <w:t xml:space="preserve"> </w:t>
      </w:r>
      <w:r w:rsidRPr="00211AD4">
        <w:rPr>
          <w:rFonts w:ascii="Sylfaen" w:hAnsi="Sylfaen" w:cs="Sylfaen"/>
          <w:lang w:val="ka-GE"/>
        </w:rPr>
        <w:t>აბასთუმნის</w:t>
      </w:r>
      <w:r w:rsidRPr="00211AD4">
        <w:rPr>
          <w:rFonts w:ascii="Sylfaen" w:hAnsi="Sylfaen" w:cstheme="minorHAnsi"/>
          <w:lang w:val="ka-GE"/>
        </w:rPr>
        <w:t xml:space="preserve"> </w:t>
      </w:r>
      <w:r w:rsidRPr="00211AD4">
        <w:rPr>
          <w:rFonts w:ascii="Sylfaen" w:hAnsi="Sylfaen" w:cs="Sylfaen"/>
          <w:lang w:val="ka-GE"/>
        </w:rPr>
        <w:t>ტუბსაწინააღმდეგო</w:t>
      </w:r>
      <w:r w:rsidRPr="00211AD4">
        <w:rPr>
          <w:rFonts w:ascii="Sylfaen" w:hAnsi="Sylfaen" w:cstheme="minorHAnsi"/>
          <w:lang w:val="ka-GE"/>
        </w:rPr>
        <w:t xml:space="preserve"> </w:t>
      </w:r>
      <w:r w:rsidRPr="00211AD4">
        <w:rPr>
          <w:rFonts w:ascii="Sylfaen" w:hAnsi="Sylfaen" w:cs="Sylfaen"/>
          <w:lang w:val="ka-GE"/>
        </w:rPr>
        <w:t>საავადმყოფოს</w:t>
      </w:r>
      <w:r w:rsidRPr="00211AD4">
        <w:rPr>
          <w:rFonts w:ascii="Sylfaen" w:hAnsi="Sylfaen" w:cstheme="minorHAnsi"/>
          <w:lang w:val="ka-GE"/>
        </w:rPr>
        <w:t xml:space="preserve"> </w:t>
      </w:r>
      <w:r w:rsidRPr="00211AD4">
        <w:rPr>
          <w:rFonts w:ascii="Sylfaen" w:hAnsi="Sylfaen" w:cs="Sylfaen"/>
          <w:lang w:val="ka-GE"/>
        </w:rPr>
        <w:t>გათბობის</w:t>
      </w:r>
      <w:r w:rsidRPr="00211AD4">
        <w:rPr>
          <w:rFonts w:ascii="Sylfaen" w:hAnsi="Sylfaen" w:cstheme="minorHAnsi"/>
          <w:lang w:val="ka-GE"/>
        </w:rPr>
        <w:t xml:space="preserve"> </w:t>
      </w:r>
      <w:r w:rsidRPr="00211AD4">
        <w:rPr>
          <w:rFonts w:ascii="Sylfaen" w:hAnsi="Sylfaen" w:cs="Sylfaen"/>
          <w:lang w:val="ka-GE"/>
        </w:rPr>
        <w:t>სისტემის</w:t>
      </w:r>
      <w:r w:rsidRPr="00211AD4">
        <w:rPr>
          <w:rFonts w:ascii="Sylfaen" w:hAnsi="Sylfaen" w:cstheme="minorHAnsi"/>
          <w:lang w:val="ka-GE"/>
        </w:rPr>
        <w:t xml:space="preserve"> </w:t>
      </w:r>
      <w:r w:rsidRPr="00211AD4">
        <w:rPr>
          <w:rFonts w:ascii="Sylfaen" w:hAnsi="Sylfaen" w:cs="Sylfaen"/>
          <w:lang w:val="ka-GE"/>
        </w:rPr>
        <w:t>ფუნქციონირებისთვის</w:t>
      </w:r>
      <w:r w:rsidRPr="00211AD4">
        <w:rPr>
          <w:rFonts w:ascii="Sylfaen" w:hAnsi="Sylfaen" w:cstheme="minorHAnsi"/>
          <w:lang w:val="ka-GE"/>
        </w:rPr>
        <w:t xml:space="preserve"> </w:t>
      </w:r>
      <w:r w:rsidRPr="00211AD4">
        <w:rPr>
          <w:rFonts w:ascii="Sylfaen" w:hAnsi="Sylfaen" w:cs="Sylfaen"/>
          <w:lang w:val="ka-GE"/>
        </w:rPr>
        <w:t>ფინანსური</w:t>
      </w:r>
      <w:r w:rsidRPr="00211AD4">
        <w:rPr>
          <w:rFonts w:ascii="Sylfaen" w:hAnsi="Sylfaen" w:cstheme="minorHAnsi"/>
          <w:lang w:val="ka-GE"/>
        </w:rPr>
        <w:t xml:space="preserve"> </w:t>
      </w:r>
      <w:r w:rsidRPr="00211AD4">
        <w:rPr>
          <w:rFonts w:ascii="Sylfaen" w:hAnsi="Sylfaen" w:cs="Sylfaen"/>
          <w:lang w:val="ka-GE"/>
        </w:rPr>
        <w:t>უზრუნველყოფა</w:t>
      </w:r>
      <w:r w:rsidRPr="00211AD4">
        <w:rPr>
          <w:rFonts w:ascii="Sylfaen" w:hAnsi="Sylfaen" w:cstheme="minorHAnsi"/>
          <w:lang w:val="ka-GE"/>
        </w:rPr>
        <w:t xml:space="preserve"> </w:t>
      </w:r>
      <w:r w:rsidRPr="00211AD4">
        <w:rPr>
          <w:rFonts w:ascii="Sylfaen" w:hAnsi="Sylfaen" w:cs="Sylfaen"/>
          <w:lang w:val="ka-GE"/>
        </w:rPr>
        <w:t>და</w:t>
      </w:r>
      <w:r w:rsidRPr="00211AD4">
        <w:rPr>
          <w:rFonts w:ascii="Sylfaen" w:hAnsi="Sylfaen" w:cstheme="minorHAnsi"/>
          <w:lang w:val="ka-GE"/>
        </w:rPr>
        <w:t xml:space="preserve"> </w:t>
      </w:r>
      <w:r w:rsidRPr="00211AD4">
        <w:rPr>
          <w:rFonts w:ascii="Sylfaen" w:hAnsi="Sylfaen" w:cs="Sylfaen"/>
          <w:lang w:val="ka-GE"/>
        </w:rPr>
        <w:t>რენტგენის</w:t>
      </w:r>
      <w:r w:rsidRPr="00211AD4">
        <w:rPr>
          <w:rFonts w:ascii="Sylfaen" w:hAnsi="Sylfaen" w:cstheme="minorHAnsi"/>
          <w:lang w:val="ka-GE"/>
        </w:rPr>
        <w:t xml:space="preserve"> </w:t>
      </w:r>
      <w:r w:rsidRPr="00211AD4">
        <w:rPr>
          <w:rFonts w:ascii="Sylfaen" w:hAnsi="Sylfaen" w:cs="Sylfaen"/>
          <w:lang w:val="ka-GE"/>
        </w:rPr>
        <w:t>აპარატის</w:t>
      </w:r>
      <w:r w:rsidRPr="00211AD4">
        <w:rPr>
          <w:rFonts w:ascii="Sylfaen" w:hAnsi="Sylfaen" w:cstheme="minorHAnsi"/>
          <w:lang w:val="ka-GE"/>
        </w:rPr>
        <w:t xml:space="preserve"> </w:t>
      </w:r>
      <w:r w:rsidRPr="00211AD4">
        <w:rPr>
          <w:rFonts w:ascii="Sylfaen" w:hAnsi="Sylfaen" w:cs="Sylfaen"/>
          <w:lang w:val="ka-GE"/>
        </w:rPr>
        <w:t>შესყიდვა</w:t>
      </w:r>
      <w:r w:rsidRPr="00211AD4">
        <w:rPr>
          <w:rFonts w:ascii="Sylfaen" w:hAnsi="Sylfaen" w:cstheme="minorHAnsi"/>
          <w:lang w:val="ka-GE"/>
        </w:rPr>
        <w:t xml:space="preserve">; </w:t>
      </w:r>
      <w:r w:rsidRPr="00211AD4">
        <w:rPr>
          <w:rFonts w:ascii="Sylfaen" w:hAnsi="Sylfaen" w:cs="Sylfaen"/>
          <w:lang w:val="ka-GE"/>
        </w:rPr>
        <w:t>სს</w:t>
      </w:r>
      <w:r w:rsidRPr="00211AD4">
        <w:rPr>
          <w:rFonts w:ascii="Sylfaen" w:hAnsi="Sylfaen" w:cstheme="minorHAnsi"/>
          <w:lang w:val="ka-GE"/>
        </w:rPr>
        <w:t xml:space="preserve"> </w:t>
      </w:r>
      <w:r w:rsidRPr="00211AD4">
        <w:rPr>
          <w:rFonts w:ascii="Sylfaen" w:hAnsi="Sylfaen" w:cs="Sylfaen"/>
          <w:lang w:val="ka-GE"/>
        </w:rPr>
        <w:t>ტუბერკულოზისა</w:t>
      </w:r>
      <w:r w:rsidRPr="00211AD4">
        <w:rPr>
          <w:rFonts w:ascii="Sylfaen" w:hAnsi="Sylfaen" w:cstheme="minorHAnsi"/>
          <w:lang w:val="ka-GE"/>
        </w:rPr>
        <w:t xml:space="preserve"> </w:t>
      </w:r>
      <w:r w:rsidRPr="00211AD4">
        <w:rPr>
          <w:rFonts w:ascii="Sylfaen" w:hAnsi="Sylfaen" w:cs="Sylfaen"/>
          <w:lang w:val="ka-GE"/>
        </w:rPr>
        <w:t>და</w:t>
      </w:r>
      <w:r w:rsidRPr="00211AD4">
        <w:rPr>
          <w:rFonts w:ascii="Sylfaen" w:hAnsi="Sylfaen" w:cstheme="minorHAnsi"/>
          <w:lang w:val="ka-GE"/>
        </w:rPr>
        <w:t xml:space="preserve"> </w:t>
      </w:r>
      <w:r w:rsidRPr="00211AD4">
        <w:rPr>
          <w:rFonts w:ascii="Sylfaen" w:hAnsi="Sylfaen" w:cs="Sylfaen"/>
          <w:lang w:val="ka-GE"/>
        </w:rPr>
        <w:t>ფილტვის</w:t>
      </w:r>
      <w:r w:rsidRPr="00211AD4">
        <w:rPr>
          <w:rFonts w:ascii="Sylfaen" w:hAnsi="Sylfaen" w:cstheme="minorHAnsi"/>
          <w:lang w:val="ka-GE"/>
        </w:rPr>
        <w:t xml:space="preserve"> </w:t>
      </w:r>
      <w:r w:rsidRPr="00211AD4">
        <w:rPr>
          <w:rFonts w:ascii="Sylfaen" w:hAnsi="Sylfaen" w:cs="Sylfaen"/>
          <w:lang w:val="ka-GE"/>
        </w:rPr>
        <w:t>დაავადებათა</w:t>
      </w:r>
      <w:r w:rsidRPr="00211AD4">
        <w:rPr>
          <w:rFonts w:ascii="Sylfaen" w:hAnsi="Sylfaen" w:cstheme="minorHAnsi"/>
          <w:lang w:val="ka-GE"/>
        </w:rPr>
        <w:t xml:space="preserve"> </w:t>
      </w:r>
      <w:r w:rsidRPr="00211AD4">
        <w:rPr>
          <w:rFonts w:ascii="Sylfaen" w:hAnsi="Sylfaen" w:cs="Sylfaen"/>
          <w:lang w:val="ka-GE"/>
        </w:rPr>
        <w:t>ეროვნული</w:t>
      </w:r>
      <w:r w:rsidRPr="00211AD4">
        <w:rPr>
          <w:rFonts w:ascii="Sylfaen" w:hAnsi="Sylfaen" w:cstheme="minorHAnsi"/>
          <w:lang w:val="ka-GE"/>
        </w:rPr>
        <w:t xml:space="preserve"> </w:t>
      </w:r>
      <w:r w:rsidRPr="00211AD4">
        <w:rPr>
          <w:rFonts w:ascii="Sylfaen" w:hAnsi="Sylfaen" w:cs="Sylfaen"/>
          <w:lang w:val="ka-GE"/>
        </w:rPr>
        <w:t>ცენტრის</w:t>
      </w:r>
      <w:r w:rsidRPr="00211AD4">
        <w:rPr>
          <w:rFonts w:ascii="Sylfaen" w:hAnsi="Sylfaen" w:cstheme="minorHAnsi"/>
          <w:lang w:val="ka-GE"/>
        </w:rPr>
        <w:t xml:space="preserve"> </w:t>
      </w:r>
      <w:r w:rsidRPr="00211AD4">
        <w:rPr>
          <w:rFonts w:ascii="Sylfaen" w:hAnsi="Sylfaen" w:cs="Sylfaen"/>
          <w:lang w:val="ka-GE"/>
        </w:rPr>
        <w:t>ბაზაზე</w:t>
      </w:r>
      <w:r w:rsidRPr="00211AD4">
        <w:rPr>
          <w:rFonts w:ascii="Sylfaen" w:hAnsi="Sylfaen" w:cstheme="minorHAnsi"/>
          <w:lang w:val="ka-GE"/>
        </w:rPr>
        <w:t xml:space="preserve"> </w:t>
      </w:r>
      <w:r w:rsidRPr="00211AD4">
        <w:rPr>
          <w:rFonts w:ascii="Sylfaen" w:hAnsi="Sylfaen" w:cs="Sylfaen"/>
          <w:lang w:val="ka-GE"/>
        </w:rPr>
        <w:t>არსებული</w:t>
      </w:r>
      <w:r w:rsidRPr="00211AD4">
        <w:rPr>
          <w:rFonts w:ascii="Sylfaen" w:hAnsi="Sylfaen" w:cstheme="minorHAnsi"/>
          <w:lang w:val="ka-GE"/>
        </w:rPr>
        <w:t xml:space="preserve"> </w:t>
      </w:r>
      <w:r w:rsidRPr="00211AD4">
        <w:rPr>
          <w:rFonts w:ascii="Sylfaen" w:hAnsi="Sylfaen" w:cs="Sylfaen"/>
          <w:lang w:val="ka-GE"/>
        </w:rPr>
        <w:t>ეროვნული</w:t>
      </w:r>
      <w:r w:rsidRPr="00211AD4">
        <w:rPr>
          <w:rFonts w:ascii="Sylfaen" w:hAnsi="Sylfaen" w:cstheme="minorHAnsi"/>
          <w:lang w:val="ka-GE"/>
        </w:rPr>
        <w:t xml:space="preserve"> </w:t>
      </w:r>
      <w:r w:rsidRPr="00211AD4">
        <w:rPr>
          <w:rFonts w:ascii="Sylfaen" w:hAnsi="Sylfaen" w:cs="Sylfaen"/>
          <w:lang w:val="ka-GE"/>
        </w:rPr>
        <w:t>რეფერენს</w:t>
      </w:r>
      <w:r w:rsidRPr="00211AD4">
        <w:rPr>
          <w:rFonts w:ascii="Sylfaen" w:hAnsi="Sylfaen" w:cstheme="minorHAnsi"/>
          <w:lang w:val="ka-GE"/>
        </w:rPr>
        <w:t xml:space="preserve"> </w:t>
      </w:r>
      <w:r w:rsidRPr="00211AD4">
        <w:rPr>
          <w:rFonts w:ascii="Sylfaen" w:hAnsi="Sylfaen" w:cs="Sylfaen"/>
          <w:lang w:val="ka-GE"/>
        </w:rPr>
        <w:t>ლაბორატორიის</w:t>
      </w:r>
      <w:r w:rsidRPr="00211AD4">
        <w:rPr>
          <w:rFonts w:ascii="Sylfaen" w:hAnsi="Sylfaen" w:cstheme="minorHAnsi"/>
          <w:lang w:val="ka-GE"/>
        </w:rPr>
        <w:t xml:space="preserve"> </w:t>
      </w:r>
      <w:r w:rsidRPr="00211AD4">
        <w:rPr>
          <w:rFonts w:ascii="Sylfaen" w:hAnsi="Sylfaen" w:cs="Sylfaen"/>
          <w:lang w:val="ka-GE"/>
        </w:rPr>
        <w:t>და</w:t>
      </w:r>
      <w:r w:rsidRPr="00211AD4">
        <w:rPr>
          <w:rFonts w:ascii="Sylfaen" w:hAnsi="Sylfaen" w:cstheme="minorHAnsi"/>
          <w:lang w:val="ka-GE"/>
        </w:rPr>
        <w:t xml:space="preserve"> </w:t>
      </w:r>
      <w:r w:rsidRPr="00211AD4">
        <w:rPr>
          <w:rFonts w:ascii="Sylfaen" w:hAnsi="Sylfaen" w:cs="Sylfaen"/>
          <w:lang w:val="ka-GE"/>
        </w:rPr>
        <w:t>ბავშვთა</w:t>
      </w:r>
      <w:r w:rsidRPr="00211AD4">
        <w:rPr>
          <w:rFonts w:ascii="Sylfaen" w:hAnsi="Sylfaen" w:cstheme="minorHAnsi"/>
          <w:lang w:val="ka-GE"/>
        </w:rPr>
        <w:t xml:space="preserve">  </w:t>
      </w:r>
      <w:r w:rsidRPr="00211AD4">
        <w:rPr>
          <w:rFonts w:ascii="Sylfaen" w:hAnsi="Sylfaen" w:cs="Sylfaen"/>
          <w:lang w:val="ka-GE"/>
        </w:rPr>
        <w:t>ახალი</w:t>
      </w:r>
      <w:r w:rsidRPr="00211AD4">
        <w:rPr>
          <w:rFonts w:ascii="Sylfaen" w:hAnsi="Sylfaen" w:cstheme="minorHAnsi"/>
          <w:lang w:val="ka-GE"/>
        </w:rPr>
        <w:t xml:space="preserve"> </w:t>
      </w:r>
      <w:r w:rsidRPr="00211AD4">
        <w:rPr>
          <w:rFonts w:ascii="Sylfaen" w:hAnsi="Sylfaen" w:cs="Sylfaen"/>
          <w:lang w:val="ka-GE"/>
        </w:rPr>
        <w:t>განყოფილების</w:t>
      </w:r>
      <w:r w:rsidRPr="00211AD4">
        <w:rPr>
          <w:rFonts w:ascii="Sylfaen" w:hAnsi="Sylfaen" w:cstheme="minorHAnsi"/>
          <w:lang w:val="ka-GE"/>
        </w:rPr>
        <w:t xml:space="preserve"> </w:t>
      </w:r>
      <w:r w:rsidRPr="00211AD4">
        <w:rPr>
          <w:rFonts w:ascii="Sylfaen" w:hAnsi="Sylfaen" w:cs="Sylfaen"/>
          <w:lang w:val="ka-GE"/>
        </w:rPr>
        <w:t>სამშენებლო</w:t>
      </w:r>
      <w:r w:rsidRPr="00211AD4">
        <w:rPr>
          <w:rFonts w:ascii="Sylfaen" w:hAnsi="Sylfaen" w:cstheme="minorHAnsi"/>
          <w:lang w:val="ka-GE"/>
        </w:rPr>
        <w:t xml:space="preserve"> </w:t>
      </w:r>
      <w:r w:rsidRPr="00211AD4">
        <w:rPr>
          <w:rFonts w:ascii="Sylfaen" w:hAnsi="Sylfaen" w:cs="Sylfaen"/>
          <w:lang w:val="ka-GE"/>
        </w:rPr>
        <w:t>სამუშაოების</w:t>
      </w:r>
      <w:r w:rsidRPr="00211AD4">
        <w:rPr>
          <w:rFonts w:ascii="Sylfaen" w:hAnsi="Sylfaen" w:cstheme="minorHAnsi"/>
          <w:lang w:val="ka-GE"/>
        </w:rPr>
        <w:t xml:space="preserve"> </w:t>
      </w:r>
      <w:r w:rsidRPr="00211AD4">
        <w:rPr>
          <w:rFonts w:ascii="Sylfaen" w:hAnsi="Sylfaen" w:cs="Sylfaen"/>
          <w:lang w:val="ka-GE"/>
        </w:rPr>
        <w:t>შესყიდვა</w:t>
      </w:r>
      <w:r w:rsidRPr="00211AD4">
        <w:rPr>
          <w:rFonts w:ascii="Sylfaen" w:hAnsi="Sylfaen" w:cstheme="minorHAnsi"/>
          <w:lang w:val="ka-GE"/>
        </w:rPr>
        <w:t xml:space="preserve">. </w:t>
      </w:r>
      <w:r w:rsidRPr="00211AD4">
        <w:rPr>
          <w:rFonts w:ascii="Sylfaen" w:hAnsi="Sylfaen" w:cs="Sylfaen"/>
          <w:lang w:val="ka-GE"/>
        </w:rPr>
        <w:t>ასევე</w:t>
      </w:r>
      <w:r w:rsidRPr="00211AD4">
        <w:rPr>
          <w:rFonts w:ascii="Sylfaen" w:hAnsi="Sylfaen" w:cstheme="minorHAnsi"/>
          <w:lang w:val="ka-GE"/>
        </w:rPr>
        <w:t xml:space="preserve">, </w:t>
      </w:r>
      <w:r w:rsidRPr="00211AD4">
        <w:rPr>
          <w:rFonts w:ascii="Sylfaen" w:hAnsi="Sylfaen" w:cs="Sylfaen"/>
          <w:lang w:val="ka-GE"/>
        </w:rPr>
        <w:t>ცენტრის</w:t>
      </w:r>
      <w:r w:rsidRPr="00211AD4">
        <w:rPr>
          <w:rFonts w:ascii="Sylfaen" w:hAnsi="Sylfaen" w:cstheme="minorHAnsi"/>
          <w:lang w:val="ka-GE"/>
        </w:rPr>
        <w:t xml:space="preserve"> </w:t>
      </w:r>
      <w:r w:rsidRPr="00211AD4">
        <w:rPr>
          <w:rFonts w:ascii="Sylfaen" w:hAnsi="Sylfaen" w:cs="Sylfaen"/>
          <w:lang w:val="ka-GE"/>
        </w:rPr>
        <w:t>რენტგენის</w:t>
      </w:r>
      <w:r w:rsidRPr="00211AD4">
        <w:rPr>
          <w:rFonts w:ascii="Sylfaen" w:hAnsi="Sylfaen" w:cstheme="minorHAnsi"/>
          <w:lang w:val="ka-GE"/>
        </w:rPr>
        <w:t xml:space="preserve"> </w:t>
      </w:r>
      <w:r w:rsidRPr="00211AD4">
        <w:rPr>
          <w:rFonts w:ascii="Sylfaen" w:hAnsi="Sylfaen" w:cs="Sylfaen"/>
          <w:lang w:val="ka-GE"/>
        </w:rPr>
        <w:t>აპარატით</w:t>
      </w:r>
      <w:r w:rsidRPr="00211AD4">
        <w:rPr>
          <w:rFonts w:ascii="Sylfaen" w:hAnsi="Sylfaen" w:cstheme="minorHAnsi"/>
          <w:lang w:val="ka-GE"/>
        </w:rPr>
        <w:t xml:space="preserve"> </w:t>
      </w:r>
      <w:r w:rsidRPr="00211AD4">
        <w:rPr>
          <w:rFonts w:ascii="Sylfaen" w:hAnsi="Sylfaen" w:cs="Sylfaen"/>
          <w:lang w:val="ka-GE"/>
        </w:rPr>
        <w:t>უზრუნველყოფა</w:t>
      </w:r>
      <w:r w:rsidRPr="00211AD4">
        <w:rPr>
          <w:rFonts w:ascii="Sylfaen" w:hAnsi="Sylfaen" w:cstheme="minorHAnsi"/>
          <w:lang w:val="ka-GE"/>
        </w:rPr>
        <w:t xml:space="preserve">. </w:t>
      </w:r>
    </w:p>
    <w:p w:rsidR="00C44300" w:rsidRPr="00211AD4" w:rsidRDefault="00C44300" w:rsidP="00C44300">
      <w:pPr>
        <w:pStyle w:val="ListParagraph"/>
        <w:numPr>
          <w:ilvl w:val="0"/>
          <w:numId w:val="2"/>
        </w:numPr>
        <w:spacing w:after="0" w:line="254" w:lineRule="auto"/>
        <w:jc w:val="both"/>
        <w:rPr>
          <w:rFonts w:ascii="Sylfaen" w:eastAsia="Times New Roman" w:hAnsi="Sylfaen" w:cs="Calibri"/>
          <w:bCs/>
          <w:kern w:val="24"/>
          <w:lang w:val="ka-GE"/>
        </w:rPr>
      </w:pPr>
      <w:r w:rsidRPr="00211AD4">
        <w:rPr>
          <w:rFonts w:ascii="Sylfaen" w:eastAsia="Times New Roman" w:hAnsi="Sylfaen" w:cs="Calibri"/>
          <w:bCs/>
          <w:kern w:val="24"/>
          <w:lang w:val="ka-GE"/>
        </w:rPr>
        <w:t>ტუბერკულოზის პროგრამის ფარგლებში 15 სამედიცინო დაწესებულებაში დაიწყო ჯინ ექსპერტ კვლევების პილოტური პროექტი</w:t>
      </w:r>
    </w:p>
    <w:p w:rsidR="00C44300" w:rsidRPr="00211AD4" w:rsidRDefault="00C44300" w:rsidP="00C44300">
      <w:pPr>
        <w:pStyle w:val="ListParagraph"/>
        <w:numPr>
          <w:ilvl w:val="0"/>
          <w:numId w:val="2"/>
        </w:numPr>
        <w:tabs>
          <w:tab w:val="left" w:pos="0"/>
        </w:tabs>
        <w:jc w:val="both"/>
        <w:rPr>
          <w:rFonts w:ascii="Sylfaen" w:hAnsi="Sylfaen" w:cstheme="minorHAnsi"/>
          <w:lang w:val="ka-GE"/>
        </w:rPr>
      </w:pPr>
      <w:r w:rsidRPr="00211AD4">
        <w:rPr>
          <w:rFonts w:ascii="Sylfaen" w:eastAsia="Times New Roman" w:hAnsi="Sylfaen" w:cs="Sylfaen"/>
          <w:bCs/>
          <w:lang w:val="ka-GE"/>
        </w:rPr>
        <w:t>ჯანმრთელობის</w:t>
      </w:r>
      <w:r w:rsidRPr="00211AD4">
        <w:rPr>
          <w:rFonts w:ascii="Sylfaen" w:eastAsia="Times New Roman" w:hAnsi="Sylfaen" w:cstheme="minorHAnsi"/>
          <w:bCs/>
          <w:lang w:val="ka-GE"/>
        </w:rPr>
        <w:t xml:space="preserve"> </w:t>
      </w:r>
      <w:r w:rsidRPr="00211AD4">
        <w:rPr>
          <w:rFonts w:ascii="Sylfaen" w:eastAsia="Times New Roman" w:hAnsi="Sylfaen" w:cs="Sylfaen"/>
          <w:bCs/>
          <w:lang w:val="ka-GE"/>
        </w:rPr>
        <w:t>მსოფლიო</w:t>
      </w:r>
      <w:r w:rsidRPr="00211AD4">
        <w:rPr>
          <w:rFonts w:ascii="Sylfaen" w:eastAsia="Times New Roman" w:hAnsi="Sylfaen" w:cstheme="minorHAnsi"/>
          <w:bCs/>
          <w:lang w:val="ka-GE"/>
        </w:rPr>
        <w:t xml:space="preserve"> </w:t>
      </w:r>
      <w:r w:rsidRPr="00211AD4">
        <w:rPr>
          <w:rFonts w:ascii="Sylfaen" w:eastAsia="Times New Roman" w:hAnsi="Sylfaen" w:cs="Sylfaen"/>
          <w:bCs/>
          <w:lang w:val="ka-GE"/>
        </w:rPr>
        <w:t>ორგანიზაციის</w:t>
      </w:r>
      <w:r w:rsidRPr="00211AD4">
        <w:rPr>
          <w:rFonts w:ascii="Sylfaen" w:eastAsia="Times New Roman" w:hAnsi="Sylfaen" w:cstheme="minorHAnsi"/>
          <w:bCs/>
          <w:lang w:val="ka-GE"/>
        </w:rPr>
        <w:t xml:space="preserve"> </w:t>
      </w:r>
      <w:r w:rsidRPr="00211AD4">
        <w:rPr>
          <w:rFonts w:ascii="Sylfaen" w:eastAsia="Times New Roman" w:hAnsi="Sylfaen" w:cs="Sylfaen"/>
          <w:bCs/>
          <w:lang w:val="ka-GE"/>
        </w:rPr>
        <w:t>შეფასებით</w:t>
      </w:r>
      <w:r w:rsidRPr="00211AD4">
        <w:rPr>
          <w:rFonts w:ascii="Sylfaen" w:eastAsia="Times New Roman" w:hAnsi="Sylfaen" w:cstheme="minorHAnsi"/>
          <w:bCs/>
          <w:lang w:val="ka-GE"/>
        </w:rPr>
        <w:t xml:space="preserve">, </w:t>
      </w:r>
      <w:r w:rsidRPr="00211AD4">
        <w:rPr>
          <w:rFonts w:ascii="Sylfaen" w:eastAsia="Times New Roman" w:hAnsi="Sylfaen" w:cs="Sylfaen"/>
          <w:bCs/>
          <w:lang w:val="ka-GE"/>
        </w:rPr>
        <w:t>საქართველოში</w:t>
      </w:r>
      <w:r w:rsidRPr="00211AD4">
        <w:rPr>
          <w:rFonts w:ascii="Sylfaen" w:eastAsia="Times New Roman" w:hAnsi="Sylfaen" w:cstheme="minorHAnsi"/>
          <w:bCs/>
          <w:lang w:val="ka-GE"/>
        </w:rPr>
        <w:t xml:space="preserve"> </w:t>
      </w:r>
      <w:r w:rsidRPr="00211AD4">
        <w:rPr>
          <w:rFonts w:ascii="Sylfaen" w:eastAsia="Times New Roman" w:hAnsi="Sylfaen" w:cs="Sylfaen"/>
          <w:bCs/>
          <w:lang w:val="ka-GE"/>
        </w:rPr>
        <w:t>უკანასკნელ</w:t>
      </w:r>
      <w:r w:rsidRPr="00211AD4">
        <w:rPr>
          <w:rFonts w:ascii="Sylfaen" w:eastAsia="Times New Roman" w:hAnsi="Sylfaen" w:cstheme="minorHAnsi"/>
          <w:bCs/>
          <w:lang w:val="ka-GE"/>
        </w:rPr>
        <w:t xml:space="preserve"> </w:t>
      </w:r>
      <w:r w:rsidRPr="00211AD4">
        <w:rPr>
          <w:rFonts w:ascii="Sylfaen" w:eastAsia="Times New Roman" w:hAnsi="Sylfaen" w:cs="Sylfaen"/>
          <w:bCs/>
          <w:lang w:val="ka-GE"/>
        </w:rPr>
        <w:t>წლებში</w:t>
      </w:r>
      <w:r w:rsidRPr="00211AD4">
        <w:rPr>
          <w:rFonts w:ascii="Sylfaen" w:eastAsia="Times New Roman" w:hAnsi="Sylfaen" w:cstheme="minorHAnsi"/>
          <w:bCs/>
          <w:lang w:val="ka-GE"/>
        </w:rPr>
        <w:t xml:space="preserve"> </w:t>
      </w:r>
      <w:r w:rsidRPr="00211AD4">
        <w:rPr>
          <w:rFonts w:ascii="Sylfaen" w:eastAsia="Times New Roman" w:hAnsi="Sylfaen" w:cs="Sylfaen"/>
          <w:bCs/>
          <w:lang w:val="ka-GE"/>
        </w:rPr>
        <w:t>აღინიშნება</w:t>
      </w:r>
      <w:r w:rsidRPr="00211AD4">
        <w:rPr>
          <w:rFonts w:ascii="Sylfaen" w:eastAsia="Times New Roman" w:hAnsi="Sylfaen" w:cstheme="minorHAnsi"/>
          <w:bCs/>
          <w:lang w:val="ka-GE"/>
        </w:rPr>
        <w:t xml:space="preserve"> </w:t>
      </w:r>
      <w:r w:rsidRPr="00211AD4">
        <w:rPr>
          <w:rFonts w:ascii="Sylfaen" w:eastAsia="Times New Roman" w:hAnsi="Sylfaen" w:cs="Sylfaen"/>
          <w:bCs/>
          <w:lang w:val="ka-GE"/>
        </w:rPr>
        <w:t>ტუბერკულოზის</w:t>
      </w:r>
      <w:r w:rsidRPr="00211AD4">
        <w:rPr>
          <w:rFonts w:ascii="Sylfaen" w:eastAsia="Times New Roman" w:hAnsi="Sylfaen" w:cstheme="minorHAnsi"/>
          <w:bCs/>
          <w:lang w:val="ka-GE"/>
        </w:rPr>
        <w:t xml:space="preserve"> </w:t>
      </w:r>
      <w:r w:rsidRPr="00211AD4">
        <w:rPr>
          <w:rFonts w:ascii="Sylfaen" w:eastAsia="Times New Roman" w:hAnsi="Sylfaen" w:cs="Sylfaen"/>
          <w:bCs/>
          <w:lang w:val="ka-GE"/>
        </w:rPr>
        <w:t>ინციდენტობისა</w:t>
      </w:r>
      <w:r w:rsidRPr="00211AD4">
        <w:rPr>
          <w:rFonts w:ascii="Sylfaen" w:eastAsia="Times New Roman" w:hAnsi="Sylfaen" w:cstheme="minorHAnsi"/>
          <w:bCs/>
          <w:lang w:val="ka-GE"/>
        </w:rPr>
        <w:t xml:space="preserve"> </w:t>
      </w:r>
      <w:r w:rsidRPr="00211AD4">
        <w:rPr>
          <w:rFonts w:ascii="Sylfaen" w:eastAsia="Times New Roman" w:hAnsi="Sylfaen" w:cs="Sylfaen"/>
          <w:bCs/>
          <w:lang w:val="ka-GE"/>
        </w:rPr>
        <w:t>და</w:t>
      </w:r>
      <w:r w:rsidRPr="00211AD4">
        <w:rPr>
          <w:rFonts w:ascii="Sylfaen" w:eastAsia="Times New Roman" w:hAnsi="Sylfaen" w:cstheme="minorHAnsi"/>
          <w:bCs/>
          <w:lang w:val="ka-GE"/>
        </w:rPr>
        <w:t xml:space="preserve"> </w:t>
      </w:r>
      <w:r w:rsidRPr="00211AD4">
        <w:rPr>
          <w:rFonts w:ascii="Sylfaen" w:eastAsia="Times New Roman" w:hAnsi="Sylfaen" w:cs="Sylfaen"/>
          <w:bCs/>
          <w:lang w:val="ka-GE"/>
        </w:rPr>
        <w:t>პრევალენტობის</w:t>
      </w:r>
      <w:r w:rsidRPr="00211AD4">
        <w:rPr>
          <w:rFonts w:ascii="Sylfaen" w:eastAsia="Times New Roman" w:hAnsi="Sylfaen" w:cstheme="minorHAnsi"/>
          <w:bCs/>
          <w:lang w:val="ka-GE"/>
        </w:rPr>
        <w:t xml:space="preserve"> </w:t>
      </w:r>
      <w:r w:rsidRPr="00211AD4">
        <w:rPr>
          <w:rFonts w:ascii="Sylfaen" w:eastAsia="Times New Roman" w:hAnsi="Sylfaen" w:cs="Sylfaen"/>
          <w:bCs/>
          <w:lang w:val="ka-GE"/>
        </w:rPr>
        <w:t>მაჩვენებლების</w:t>
      </w:r>
      <w:r w:rsidRPr="00211AD4">
        <w:rPr>
          <w:rFonts w:ascii="Sylfaen" w:eastAsia="Times New Roman" w:hAnsi="Sylfaen" w:cstheme="minorHAnsi"/>
          <w:bCs/>
          <w:lang w:val="ka-GE"/>
        </w:rPr>
        <w:t xml:space="preserve"> </w:t>
      </w:r>
      <w:r w:rsidRPr="00211AD4">
        <w:rPr>
          <w:rFonts w:ascii="Sylfaen" w:eastAsia="Times New Roman" w:hAnsi="Sylfaen" w:cs="Sylfaen"/>
          <w:bCs/>
          <w:lang w:val="ka-GE"/>
        </w:rPr>
        <w:t>კლების</w:t>
      </w:r>
      <w:r w:rsidRPr="00211AD4">
        <w:rPr>
          <w:rFonts w:ascii="Sylfaen" w:eastAsia="Times New Roman" w:hAnsi="Sylfaen" w:cstheme="minorHAnsi"/>
          <w:bCs/>
          <w:lang w:val="ka-GE"/>
        </w:rPr>
        <w:t xml:space="preserve"> </w:t>
      </w:r>
      <w:r w:rsidRPr="00211AD4">
        <w:rPr>
          <w:rFonts w:ascii="Sylfaen" w:eastAsia="Times New Roman" w:hAnsi="Sylfaen" w:cs="Sylfaen"/>
          <w:bCs/>
          <w:lang w:val="ka-GE"/>
        </w:rPr>
        <w:t>ტენდენცია</w:t>
      </w:r>
      <w:r w:rsidRPr="00211AD4">
        <w:rPr>
          <w:rFonts w:ascii="Sylfaen" w:eastAsia="Times New Roman" w:hAnsi="Sylfaen" w:cstheme="minorHAnsi"/>
          <w:bCs/>
          <w:lang w:val="ka-GE"/>
        </w:rPr>
        <w:t>.</w:t>
      </w:r>
    </w:p>
    <w:p w:rsidR="00C44300" w:rsidRDefault="00C44300" w:rsidP="00C44300">
      <w:pPr>
        <w:jc w:val="both"/>
        <w:rPr>
          <w:rFonts w:ascii="Sylfaen" w:hAnsi="Sylfaen"/>
          <w:b/>
          <w:lang w:val="ka-GE"/>
        </w:rPr>
      </w:pPr>
      <w:r w:rsidRPr="005005E8">
        <w:rPr>
          <w:b/>
        </w:rPr>
        <w:t>3.3.3:</w:t>
      </w:r>
      <w:r>
        <w:rPr>
          <w:rFonts w:ascii="Sylfaen" w:hAnsi="Sylfaen"/>
          <w:b/>
          <w:lang w:val="ka-GE"/>
        </w:rPr>
        <w:t xml:space="preserve"> 2030 მიზანი: </w:t>
      </w:r>
      <w:r w:rsidRPr="005005E8">
        <w:rPr>
          <w:b/>
        </w:rPr>
        <w:t xml:space="preserve"> </w:t>
      </w:r>
      <w:proofErr w:type="gramStart"/>
      <w:r w:rsidRPr="005005E8">
        <w:rPr>
          <w:rFonts w:ascii="Sylfaen" w:hAnsi="Sylfaen" w:cs="Sylfaen"/>
          <w:b/>
        </w:rPr>
        <w:t>მალარიის</w:t>
      </w:r>
      <w:r w:rsidRPr="005005E8">
        <w:rPr>
          <w:b/>
        </w:rPr>
        <w:t xml:space="preserve">  </w:t>
      </w:r>
      <w:r w:rsidRPr="005005E8">
        <w:rPr>
          <w:rFonts w:ascii="Sylfaen" w:hAnsi="Sylfaen" w:cs="Sylfaen"/>
          <w:b/>
        </w:rPr>
        <w:t>ინციდენტობა</w:t>
      </w:r>
      <w:proofErr w:type="gramEnd"/>
      <w:r w:rsidRPr="005005E8">
        <w:rPr>
          <w:b/>
        </w:rPr>
        <w:t xml:space="preserve"> 0 </w:t>
      </w:r>
      <w:r w:rsidRPr="005005E8">
        <w:rPr>
          <w:rFonts w:ascii="Sylfaen" w:hAnsi="Sylfaen" w:cs="Sylfaen"/>
          <w:b/>
        </w:rPr>
        <w:t>შემთხვევა</w:t>
      </w:r>
      <w:r w:rsidRPr="005005E8">
        <w:rPr>
          <w:b/>
        </w:rPr>
        <w:t xml:space="preserve"> 100,000 </w:t>
      </w:r>
      <w:r w:rsidRPr="005005E8">
        <w:rPr>
          <w:rFonts w:ascii="Sylfaen" w:hAnsi="Sylfaen" w:cs="Sylfaen"/>
          <w:b/>
        </w:rPr>
        <w:t>ადამიანზე</w:t>
      </w:r>
    </w:p>
    <w:p w:rsidR="00C44300" w:rsidRPr="005005E8" w:rsidRDefault="00C44300" w:rsidP="00C44300">
      <w:pPr>
        <w:jc w:val="both"/>
        <w:rPr>
          <w:rFonts w:ascii="Sylfaen" w:hAnsi="Sylfaen" w:cs="Sylfaen"/>
          <w:lang w:val="ka-GE"/>
        </w:rPr>
      </w:pPr>
      <w:r>
        <w:rPr>
          <w:rFonts w:ascii="Sylfaen" w:hAnsi="Sylfaen" w:cs="Sylfaen"/>
          <w:lang w:val="ka-GE"/>
        </w:rPr>
        <w:t>2016 წ. 0</w:t>
      </w:r>
      <w:r w:rsidRPr="005005E8">
        <w:rPr>
          <w:lang w:val="ka-GE"/>
        </w:rPr>
        <w:t xml:space="preserve">  </w:t>
      </w:r>
      <w:r w:rsidRPr="00211AD4">
        <w:rPr>
          <w:rFonts w:ascii="Sylfaen" w:hAnsi="Sylfaen" w:cs="Sylfaen"/>
        </w:rPr>
        <w:t>შემთხვევა</w:t>
      </w:r>
      <w:r w:rsidRPr="00211AD4">
        <w:t xml:space="preserve"> 100,000 </w:t>
      </w:r>
      <w:r w:rsidRPr="00211AD4">
        <w:rPr>
          <w:rFonts w:ascii="Sylfaen" w:hAnsi="Sylfaen" w:cs="Sylfaen"/>
        </w:rPr>
        <w:t>ადამიანზე</w:t>
      </w:r>
      <w:r w:rsidRPr="00211AD4">
        <w:t xml:space="preserve">, </w:t>
      </w:r>
      <w:r w:rsidRPr="005005E8">
        <w:t xml:space="preserve">2018 </w:t>
      </w:r>
      <w:r w:rsidRPr="005005E8">
        <w:rPr>
          <w:rFonts w:ascii="Sylfaen" w:hAnsi="Sylfaen" w:cs="Sylfaen"/>
        </w:rPr>
        <w:t>და</w:t>
      </w:r>
      <w:r w:rsidRPr="005005E8">
        <w:t xml:space="preserve"> </w:t>
      </w:r>
      <w:r w:rsidRPr="005005E8">
        <w:rPr>
          <w:rFonts w:ascii="Sylfaen" w:hAnsi="Sylfaen" w:cs="Sylfaen"/>
        </w:rPr>
        <w:t>შემდგომი</w:t>
      </w:r>
      <w:r w:rsidRPr="005005E8">
        <w:t xml:space="preserve"> </w:t>
      </w:r>
      <w:r w:rsidRPr="005005E8">
        <w:rPr>
          <w:rFonts w:ascii="Sylfaen" w:hAnsi="Sylfaen" w:cs="Sylfaen"/>
        </w:rPr>
        <w:t>წლების</w:t>
      </w:r>
      <w:r w:rsidRPr="005005E8">
        <w:t xml:space="preserve"> </w:t>
      </w:r>
      <w:r w:rsidRPr="005005E8">
        <w:rPr>
          <w:rFonts w:ascii="Sylfaen" w:hAnsi="Sylfaen" w:cs="Sylfaen"/>
        </w:rPr>
        <w:t>განმავლობაში</w:t>
      </w:r>
      <w:r w:rsidRPr="005005E8">
        <w:t xml:space="preserve"> </w:t>
      </w:r>
      <w:r w:rsidRPr="005005E8">
        <w:rPr>
          <w:rFonts w:ascii="Sylfaen" w:hAnsi="Sylfaen" w:cs="Sylfaen"/>
        </w:rPr>
        <w:t>ადგილობრივი</w:t>
      </w:r>
      <w:r w:rsidRPr="005005E8">
        <w:t xml:space="preserve"> </w:t>
      </w:r>
      <w:r w:rsidRPr="005005E8">
        <w:rPr>
          <w:rFonts w:ascii="Sylfaen" w:hAnsi="Sylfaen" w:cs="Sylfaen"/>
        </w:rPr>
        <w:t>მალარიისგან</w:t>
      </w:r>
      <w:r w:rsidRPr="005005E8">
        <w:t xml:space="preserve"> </w:t>
      </w:r>
      <w:r w:rsidRPr="005005E8">
        <w:rPr>
          <w:rFonts w:ascii="Sylfaen" w:hAnsi="Sylfaen" w:cs="Sylfaen"/>
        </w:rPr>
        <w:t>თავისუფალი</w:t>
      </w:r>
      <w:r w:rsidRPr="005005E8">
        <w:t xml:space="preserve"> </w:t>
      </w:r>
      <w:r w:rsidRPr="005005E8">
        <w:rPr>
          <w:rFonts w:ascii="Sylfaen" w:hAnsi="Sylfaen" w:cs="Sylfaen"/>
        </w:rPr>
        <w:t>ტერიტორიის</w:t>
      </w:r>
      <w:r w:rsidRPr="005005E8">
        <w:t xml:space="preserve"> </w:t>
      </w:r>
      <w:r w:rsidRPr="005005E8">
        <w:rPr>
          <w:rFonts w:ascii="Sylfaen" w:hAnsi="Sylfaen" w:cs="Sylfaen"/>
        </w:rPr>
        <w:t>სტატუსის</w:t>
      </w:r>
      <w:r w:rsidRPr="005005E8">
        <w:t xml:space="preserve"> </w:t>
      </w:r>
      <w:r w:rsidRPr="005005E8">
        <w:rPr>
          <w:rFonts w:ascii="Sylfaen" w:hAnsi="Sylfaen" w:cs="Sylfaen"/>
        </w:rPr>
        <w:t>შენარჩუნება</w:t>
      </w:r>
      <w:r w:rsidRPr="005005E8">
        <w:t xml:space="preserve"> </w:t>
      </w:r>
      <w:r w:rsidRPr="005005E8">
        <w:rPr>
          <w:rFonts w:ascii="Sylfaen" w:hAnsi="Sylfaen" w:cs="Sylfaen"/>
        </w:rPr>
        <w:t>ეპიდზედამხედველობითი</w:t>
      </w:r>
      <w:r w:rsidRPr="005005E8">
        <w:t xml:space="preserve"> </w:t>
      </w:r>
      <w:r w:rsidRPr="005005E8">
        <w:rPr>
          <w:rFonts w:ascii="Sylfaen" w:hAnsi="Sylfaen" w:cs="Sylfaen"/>
        </w:rPr>
        <w:t>და</w:t>
      </w:r>
      <w:r w:rsidRPr="005005E8">
        <w:t xml:space="preserve"> </w:t>
      </w:r>
      <w:r w:rsidRPr="005005E8">
        <w:rPr>
          <w:rFonts w:ascii="Sylfaen" w:hAnsi="Sylfaen" w:cs="Sylfaen"/>
        </w:rPr>
        <w:t>ენტომოლოგიური</w:t>
      </w:r>
      <w:r w:rsidRPr="005005E8">
        <w:t xml:space="preserve"> </w:t>
      </w:r>
      <w:r w:rsidRPr="005005E8">
        <w:rPr>
          <w:rFonts w:ascii="Sylfaen" w:hAnsi="Sylfaen" w:cs="Sylfaen"/>
        </w:rPr>
        <w:t>კონტროლის</w:t>
      </w:r>
      <w:r w:rsidRPr="005005E8">
        <w:t xml:space="preserve">  </w:t>
      </w:r>
      <w:r w:rsidRPr="005005E8">
        <w:rPr>
          <w:rFonts w:ascii="Sylfaen" w:hAnsi="Sylfaen" w:cs="Sylfaen"/>
        </w:rPr>
        <w:t>ღონისძიებებით</w:t>
      </w:r>
    </w:p>
    <w:p w:rsidR="00C44300" w:rsidRPr="00C30BC2" w:rsidRDefault="00C44300" w:rsidP="00C44300">
      <w:pPr>
        <w:pStyle w:val="ListParagraph"/>
        <w:numPr>
          <w:ilvl w:val="0"/>
          <w:numId w:val="3"/>
        </w:numPr>
        <w:spacing w:after="0" w:line="240" w:lineRule="auto"/>
        <w:jc w:val="both"/>
        <w:rPr>
          <w:rFonts w:ascii="Sylfaen" w:hAnsi="Sylfaen" w:cstheme="minorHAnsi"/>
          <w:lang w:val="ka-GE"/>
        </w:rPr>
      </w:pPr>
      <w:r>
        <w:rPr>
          <w:lang w:val="ka-GE"/>
        </w:rPr>
        <w:t xml:space="preserve"> </w:t>
      </w:r>
      <w:proofErr w:type="gramStart"/>
      <w:r>
        <w:rPr>
          <w:rFonts w:ascii="Sylfaen" w:hAnsi="Sylfaen"/>
        </w:rPr>
        <w:t>საქართველოში</w:t>
      </w:r>
      <w:proofErr w:type="gramEnd"/>
      <w:r>
        <w:rPr>
          <w:rFonts w:ascii="Sylfaen" w:hAnsi="Sylfaen"/>
        </w:rPr>
        <w:t xml:space="preserve"> მალარიის საწინააღმდეგო ეფექტური ღონისძიებების გატარების შედეგად 2013 წლიდან აღარ აღრიცხულა მალარიის</w:t>
      </w:r>
      <w:r>
        <w:rPr>
          <w:rFonts w:ascii="Sylfaen" w:hAnsi="Sylfaen"/>
          <w:b/>
          <w:bCs/>
        </w:rPr>
        <w:t xml:space="preserve"> </w:t>
      </w:r>
      <w:r>
        <w:rPr>
          <w:rFonts w:ascii="Sylfaen" w:hAnsi="Sylfaen"/>
        </w:rPr>
        <w:t>ადგილობრივი გადაცემის არც ერთი შემთხვევა.</w:t>
      </w:r>
      <w:r w:rsidRPr="00C30BC2">
        <w:rPr>
          <w:rFonts w:ascii="Sylfaen" w:hAnsi="Sylfaen" w:cstheme="minorHAnsi"/>
        </w:rPr>
        <w:t xml:space="preserve"> </w:t>
      </w:r>
    </w:p>
    <w:p w:rsidR="00C44300" w:rsidRPr="005005E8" w:rsidRDefault="00C44300" w:rsidP="00C44300">
      <w:pPr>
        <w:jc w:val="both"/>
        <w:rPr>
          <w:rFonts w:ascii="Sylfaen" w:hAnsi="Sylfaen"/>
          <w:lang w:val="ka-GE"/>
        </w:rPr>
      </w:pPr>
    </w:p>
    <w:p w:rsidR="00C44300" w:rsidRPr="00D34871" w:rsidRDefault="00C44300" w:rsidP="00C44300">
      <w:pPr>
        <w:jc w:val="both"/>
        <w:rPr>
          <w:rFonts w:ascii="Sylfaen" w:hAnsi="Sylfaen"/>
          <w:b/>
          <w:lang w:val="ka-GE"/>
        </w:rPr>
      </w:pPr>
      <w:r w:rsidRPr="00D34871">
        <w:rPr>
          <w:b/>
          <w:lang w:val="ka-GE"/>
        </w:rPr>
        <w:t xml:space="preserve">3.3.4  </w:t>
      </w:r>
      <w:r>
        <w:rPr>
          <w:rFonts w:ascii="Sylfaen" w:hAnsi="Sylfaen"/>
          <w:b/>
          <w:lang w:val="ka-GE"/>
        </w:rPr>
        <w:t xml:space="preserve">2030 </w:t>
      </w:r>
      <w:r w:rsidRPr="00D34871">
        <w:rPr>
          <w:rFonts w:ascii="Sylfaen" w:hAnsi="Sylfaen"/>
          <w:b/>
          <w:lang w:val="ka-GE"/>
        </w:rPr>
        <w:t xml:space="preserve">მიზანი: </w:t>
      </w:r>
      <w:r w:rsidRPr="00D34871">
        <w:rPr>
          <w:b/>
          <w:lang w:val="ka-GE"/>
        </w:rPr>
        <w:t xml:space="preserve">B </w:t>
      </w:r>
      <w:r w:rsidRPr="00D34871">
        <w:rPr>
          <w:rFonts w:ascii="Sylfaen" w:hAnsi="Sylfaen" w:cs="Sylfaen"/>
          <w:b/>
          <w:lang w:val="ka-GE"/>
        </w:rPr>
        <w:t>ჰეპატიტის</w:t>
      </w:r>
      <w:r w:rsidRPr="00D34871">
        <w:rPr>
          <w:b/>
          <w:lang w:val="ka-GE"/>
        </w:rPr>
        <w:t xml:space="preserve"> </w:t>
      </w:r>
      <w:r w:rsidRPr="00D34871">
        <w:rPr>
          <w:rFonts w:ascii="Sylfaen" w:hAnsi="Sylfaen" w:cs="Sylfaen"/>
          <w:b/>
          <w:lang w:val="ka-GE"/>
        </w:rPr>
        <w:t>გავრცელება</w:t>
      </w:r>
      <w:r w:rsidRPr="00D34871">
        <w:rPr>
          <w:b/>
          <w:lang w:val="ka-GE"/>
        </w:rPr>
        <w:t xml:space="preserve">  %: B </w:t>
      </w:r>
      <w:r w:rsidRPr="00D34871">
        <w:rPr>
          <w:rFonts w:ascii="Sylfaen" w:hAnsi="Sylfaen" w:cs="Sylfaen"/>
          <w:b/>
          <w:lang w:val="ka-GE"/>
        </w:rPr>
        <w:t>ჰეპატიტის</w:t>
      </w:r>
      <w:r w:rsidRPr="00D34871">
        <w:rPr>
          <w:b/>
          <w:lang w:val="ka-GE"/>
        </w:rPr>
        <w:t xml:space="preserve"> </w:t>
      </w:r>
      <w:r w:rsidRPr="00D34871">
        <w:rPr>
          <w:rFonts w:ascii="Sylfaen" w:hAnsi="Sylfaen" w:cs="Sylfaen"/>
          <w:b/>
          <w:lang w:val="ka-GE"/>
        </w:rPr>
        <w:t>ანტისხეულები</w:t>
      </w:r>
      <w:r w:rsidRPr="00D34871">
        <w:rPr>
          <w:b/>
          <w:lang w:val="ka-GE"/>
        </w:rPr>
        <w:t xml:space="preserve"> (Anti-HBc+) 12.5%</w:t>
      </w:r>
      <w:r w:rsidRPr="00D34871">
        <w:rPr>
          <w:rFonts w:ascii="Sylfaen" w:hAnsi="Sylfaen"/>
          <w:b/>
          <w:lang w:val="ka-GE"/>
        </w:rPr>
        <w:t xml:space="preserve"> </w:t>
      </w:r>
      <w:r w:rsidRPr="00D34871">
        <w:rPr>
          <w:b/>
          <w:lang w:val="ka-GE"/>
        </w:rPr>
        <w:t>HBsAG+ 1.45 % (</w:t>
      </w:r>
      <w:r w:rsidRPr="00D34871">
        <w:rPr>
          <w:rFonts w:ascii="Sylfaen" w:hAnsi="Sylfaen" w:cs="Sylfaen"/>
          <w:b/>
          <w:lang w:val="ka-GE"/>
        </w:rPr>
        <w:t>შემცირებულია</w:t>
      </w:r>
      <w:r w:rsidRPr="00D34871">
        <w:rPr>
          <w:b/>
          <w:lang w:val="ka-GE"/>
        </w:rPr>
        <w:t xml:space="preserve"> 50%-</w:t>
      </w:r>
      <w:r w:rsidRPr="00D34871">
        <w:rPr>
          <w:rFonts w:ascii="Sylfaen" w:hAnsi="Sylfaen" w:cs="Sylfaen"/>
          <w:b/>
          <w:lang w:val="ka-GE"/>
        </w:rPr>
        <w:t>ით</w:t>
      </w:r>
      <w:r w:rsidRPr="00D34871">
        <w:rPr>
          <w:b/>
          <w:lang w:val="ka-GE"/>
        </w:rPr>
        <w:t>)</w:t>
      </w:r>
    </w:p>
    <w:p w:rsidR="00C44300" w:rsidRPr="00D34871" w:rsidRDefault="00C44300" w:rsidP="00C44300">
      <w:pPr>
        <w:jc w:val="both"/>
        <w:rPr>
          <w:lang w:val="ka-GE"/>
        </w:rPr>
      </w:pPr>
      <w:r>
        <w:rPr>
          <w:rFonts w:ascii="Sylfaen" w:hAnsi="Sylfaen"/>
          <w:lang w:val="ka-GE"/>
        </w:rPr>
        <w:t xml:space="preserve">2015 წ. </w:t>
      </w:r>
      <w:r w:rsidRPr="005005E8">
        <w:rPr>
          <w:lang w:val="ka-GE"/>
        </w:rPr>
        <w:t xml:space="preserve">B </w:t>
      </w:r>
      <w:r w:rsidRPr="005005E8">
        <w:rPr>
          <w:rFonts w:ascii="Sylfaen" w:hAnsi="Sylfaen" w:cs="Sylfaen"/>
          <w:lang w:val="ka-GE"/>
        </w:rPr>
        <w:t>ჰეპატიტის</w:t>
      </w:r>
      <w:r w:rsidRPr="005005E8">
        <w:rPr>
          <w:lang w:val="ka-GE"/>
        </w:rPr>
        <w:t xml:space="preserve"> </w:t>
      </w:r>
      <w:r w:rsidRPr="005005E8">
        <w:rPr>
          <w:rFonts w:ascii="Sylfaen" w:hAnsi="Sylfaen" w:cs="Sylfaen"/>
          <w:lang w:val="ka-GE"/>
        </w:rPr>
        <w:t>გავრცელება</w:t>
      </w:r>
      <w:r w:rsidRPr="005005E8">
        <w:rPr>
          <w:lang w:val="ka-GE"/>
        </w:rPr>
        <w:t xml:space="preserve">  %: B </w:t>
      </w:r>
      <w:r w:rsidRPr="005005E8">
        <w:rPr>
          <w:rFonts w:ascii="Sylfaen" w:hAnsi="Sylfaen" w:cs="Sylfaen"/>
          <w:lang w:val="ka-GE"/>
        </w:rPr>
        <w:t>ჰეპატიტის</w:t>
      </w:r>
      <w:r w:rsidRPr="005005E8">
        <w:rPr>
          <w:lang w:val="ka-GE"/>
        </w:rPr>
        <w:t xml:space="preserve"> </w:t>
      </w:r>
      <w:r w:rsidRPr="005005E8">
        <w:rPr>
          <w:rFonts w:ascii="Sylfaen" w:hAnsi="Sylfaen" w:cs="Sylfaen"/>
          <w:lang w:val="ka-GE"/>
        </w:rPr>
        <w:t>ანტისხეულები</w:t>
      </w:r>
      <w:r w:rsidRPr="005005E8">
        <w:rPr>
          <w:lang w:val="ka-GE"/>
        </w:rPr>
        <w:t xml:space="preserve"> (Anti-HBc+) 25.5%</w:t>
      </w:r>
      <w:r>
        <w:rPr>
          <w:rFonts w:ascii="Sylfaen" w:hAnsi="Sylfaen"/>
          <w:lang w:val="ka-GE"/>
        </w:rPr>
        <w:t xml:space="preserve">; </w:t>
      </w:r>
      <w:r w:rsidRPr="005005E8">
        <w:rPr>
          <w:lang w:val="ka-GE"/>
        </w:rPr>
        <w:t xml:space="preserve">              </w:t>
      </w:r>
      <w:r>
        <w:rPr>
          <w:rFonts w:ascii="Sylfaen" w:hAnsi="Sylfaen"/>
          <w:lang w:val="ka-GE"/>
        </w:rPr>
        <w:t xml:space="preserve"> </w:t>
      </w:r>
      <w:r w:rsidRPr="005005E8">
        <w:rPr>
          <w:lang w:val="ka-GE"/>
        </w:rPr>
        <w:t>HBsAG+</w:t>
      </w:r>
      <w:r>
        <w:rPr>
          <w:lang w:val="ka-GE"/>
        </w:rPr>
        <w:t xml:space="preserve"> </w:t>
      </w:r>
      <w:r w:rsidRPr="005005E8">
        <w:rPr>
          <w:lang w:val="ka-GE"/>
        </w:rPr>
        <w:t xml:space="preserve"> 2.9%   </w:t>
      </w:r>
      <w:r w:rsidRPr="00D34871">
        <w:rPr>
          <w:rFonts w:ascii="Sylfaen" w:hAnsi="Sylfaen" w:cs="Sylfaen"/>
          <w:lang w:val="ka-GE"/>
        </w:rPr>
        <w:t>წყარო</w:t>
      </w:r>
      <w:r w:rsidRPr="00D34871">
        <w:rPr>
          <w:lang w:val="ka-GE"/>
        </w:rPr>
        <w:t xml:space="preserve">: </w:t>
      </w:r>
      <w:r w:rsidRPr="00D34871">
        <w:rPr>
          <w:rFonts w:ascii="Sylfaen" w:hAnsi="Sylfaen" w:cs="Sylfaen"/>
          <w:lang w:val="ka-GE"/>
        </w:rPr>
        <w:t>დკსჯეც</w:t>
      </w:r>
      <w:r w:rsidRPr="00D34871">
        <w:rPr>
          <w:lang w:val="ka-GE"/>
        </w:rPr>
        <w:t xml:space="preserve"> </w:t>
      </w:r>
      <w:r w:rsidRPr="00D34871">
        <w:rPr>
          <w:rFonts w:ascii="Sylfaen" w:hAnsi="Sylfaen" w:cs="Sylfaen"/>
          <w:lang w:val="ka-GE"/>
        </w:rPr>
        <w:t>სეროპრევალენტობის</w:t>
      </w:r>
      <w:r w:rsidRPr="00D34871">
        <w:rPr>
          <w:lang w:val="ka-GE"/>
        </w:rPr>
        <w:t xml:space="preserve"> </w:t>
      </w:r>
      <w:r w:rsidRPr="00D34871">
        <w:rPr>
          <w:rFonts w:ascii="Sylfaen" w:hAnsi="Sylfaen" w:cs="Sylfaen"/>
          <w:lang w:val="ka-GE"/>
        </w:rPr>
        <w:t>კვლევა</w:t>
      </w:r>
      <w:r w:rsidRPr="00D34871">
        <w:rPr>
          <w:lang w:val="ka-GE"/>
        </w:rPr>
        <w:t xml:space="preserve"> 2015. </w:t>
      </w:r>
      <w:r w:rsidRPr="00D34871">
        <w:rPr>
          <w:rFonts w:ascii="Sylfaen" w:hAnsi="Sylfaen" w:cs="Sylfaen"/>
          <w:lang w:val="ka-GE"/>
        </w:rPr>
        <w:t>განმეორებითი</w:t>
      </w:r>
      <w:r w:rsidRPr="00D34871">
        <w:rPr>
          <w:lang w:val="ka-GE"/>
        </w:rPr>
        <w:t xml:space="preserve"> </w:t>
      </w:r>
      <w:r w:rsidRPr="00D34871">
        <w:rPr>
          <w:rFonts w:ascii="Sylfaen" w:hAnsi="Sylfaen" w:cs="Sylfaen"/>
          <w:lang w:val="ka-GE"/>
        </w:rPr>
        <w:t>სეროპრევალენტობის</w:t>
      </w:r>
      <w:r w:rsidRPr="00D34871">
        <w:rPr>
          <w:lang w:val="ka-GE"/>
        </w:rPr>
        <w:t xml:space="preserve"> </w:t>
      </w:r>
      <w:r w:rsidRPr="00D34871">
        <w:rPr>
          <w:rFonts w:ascii="Sylfaen" w:hAnsi="Sylfaen" w:cs="Sylfaen"/>
          <w:lang w:val="ka-GE"/>
        </w:rPr>
        <w:t>კვლევა</w:t>
      </w:r>
      <w:r w:rsidRPr="00D34871">
        <w:rPr>
          <w:lang w:val="ka-GE"/>
        </w:rPr>
        <w:t xml:space="preserve"> </w:t>
      </w:r>
      <w:r w:rsidRPr="00D34871">
        <w:rPr>
          <w:rFonts w:ascii="Sylfaen" w:hAnsi="Sylfaen" w:cs="Sylfaen"/>
          <w:lang w:val="ka-GE"/>
        </w:rPr>
        <w:t>იგეგმება</w:t>
      </w:r>
      <w:r w:rsidRPr="00D34871">
        <w:rPr>
          <w:lang w:val="ka-GE"/>
        </w:rPr>
        <w:t xml:space="preserve"> 2019 </w:t>
      </w:r>
      <w:r w:rsidRPr="00D34871">
        <w:rPr>
          <w:rFonts w:ascii="Sylfaen" w:hAnsi="Sylfaen" w:cs="Sylfaen"/>
          <w:lang w:val="ka-GE"/>
        </w:rPr>
        <w:t>წლისთვის</w:t>
      </w:r>
      <w:r w:rsidRPr="00D34871">
        <w:rPr>
          <w:lang w:val="ka-GE"/>
        </w:rPr>
        <w:t>.</w:t>
      </w:r>
    </w:p>
    <w:p w:rsidR="00C44300" w:rsidRPr="00D34871" w:rsidRDefault="00C44300" w:rsidP="00C44300">
      <w:pPr>
        <w:jc w:val="both"/>
        <w:rPr>
          <w:b/>
          <w:lang w:val="ka-GE"/>
        </w:rPr>
      </w:pPr>
      <w:r w:rsidRPr="00D34871">
        <w:rPr>
          <w:b/>
          <w:lang w:val="ka-GE"/>
        </w:rPr>
        <w:lastRenderedPageBreak/>
        <w:t>3.3.4.</w:t>
      </w:r>
      <w:r w:rsidRPr="00D34871">
        <w:rPr>
          <w:rFonts w:ascii="Sylfaen" w:hAnsi="Sylfaen" w:cs="Sylfaen"/>
          <w:b/>
          <w:lang w:val="ka-GE"/>
        </w:rPr>
        <w:t>ა</w:t>
      </w:r>
      <w:r w:rsidRPr="00D34871">
        <w:rPr>
          <w:b/>
          <w:lang w:val="ka-GE"/>
        </w:rPr>
        <w:t xml:space="preserve"> </w:t>
      </w:r>
      <w:r>
        <w:rPr>
          <w:rFonts w:ascii="Sylfaen" w:hAnsi="Sylfaen"/>
          <w:b/>
          <w:lang w:val="ka-GE"/>
        </w:rPr>
        <w:t xml:space="preserve">2030 მიზანი: </w:t>
      </w:r>
      <w:r w:rsidRPr="00D34871">
        <w:rPr>
          <w:b/>
          <w:lang w:val="ka-GE"/>
        </w:rPr>
        <w:t xml:space="preserve">C </w:t>
      </w:r>
      <w:r w:rsidRPr="00D34871">
        <w:rPr>
          <w:rFonts w:ascii="Sylfaen" w:hAnsi="Sylfaen" w:cs="Sylfaen"/>
          <w:b/>
          <w:lang w:val="ka-GE"/>
        </w:rPr>
        <w:t>ჰეპატიტის</w:t>
      </w:r>
      <w:r w:rsidRPr="00D34871">
        <w:rPr>
          <w:b/>
          <w:lang w:val="ka-GE"/>
        </w:rPr>
        <w:t xml:space="preserve"> </w:t>
      </w:r>
      <w:r w:rsidRPr="00D34871">
        <w:rPr>
          <w:rFonts w:ascii="Sylfaen" w:hAnsi="Sylfaen" w:cs="Sylfaen"/>
          <w:b/>
          <w:lang w:val="ka-GE"/>
        </w:rPr>
        <w:t>გავრცელება</w:t>
      </w:r>
      <w:r w:rsidRPr="00D34871">
        <w:rPr>
          <w:b/>
          <w:lang w:val="ka-GE"/>
        </w:rPr>
        <w:t xml:space="preserve">  %:</w:t>
      </w:r>
      <w:r w:rsidRPr="00D34871">
        <w:rPr>
          <w:rFonts w:ascii="Sylfaen" w:hAnsi="Sylfaen"/>
          <w:b/>
          <w:lang w:val="ka-GE"/>
        </w:rPr>
        <w:t xml:space="preserve"> </w:t>
      </w:r>
      <w:r w:rsidRPr="00D34871">
        <w:rPr>
          <w:b/>
          <w:lang w:val="ka-GE"/>
        </w:rPr>
        <w:t xml:space="preserve">C </w:t>
      </w:r>
      <w:r w:rsidRPr="00D34871">
        <w:rPr>
          <w:rFonts w:ascii="Sylfaen" w:hAnsi="Sylfaen" w:cs="Sylfaen"/>
          <w:b/>
          <w:lang w:val="ka-GE"/>
        </w:rPr>
        <w:t>ჰეპატიტის</w:t>
      </w:r>
      <w:r w:rsidRPr="00D34871">
        <w:rPr>
          <w:b/>
          <w:lang w:val="ka-GE"/>
        </w:rPr>
        <w:t xml:space="preserve"> </w:t>
      </w:r>
      <w:r w:rsidRPr="00D34871">
        <w:rPr>
          <w:rFonts w:ascii="Sylfaen" w:hAnsi="Sylfaen" w:cs="Sylfaen"/>
          <w:b/>
          <w:lang w:val="ka-GE"/>
        </w:rPr>
        <w:t>ანტისხეულები</w:t>
      </w:r>
      <w:r w:rsidRPr="00D34871">
        <w:rPr>
          <w:b/>
          <w:lang w:val="ka-GE"/>
        </w:rPr>
        <w:t>+    7.0%</w:t>
      </w:r>
      <w:r w:rsidRPr="00D34871">
        <w:rPr>
          <w:rFonts w:ascii="Sylfaen" w:hAnsi="Sylfaen"/>
          <w:b/>
          <w:lang w:val="ka-GE"/>
        </w:rPr>
        <w:t xml:space="preserve">;  </w:t>
      </w:r>
      <w:r w:rsidRPr="00D34871">
        <w:rPr>
          <w:b/>
          <w:lang w:val="ka-GE"/>
        </w:rPr>
        <w:t>HCV RNA +  0.5%</w:t>
      </w:r>
    </w:p>
    <w:p w:rsidR="00C44300" w:rsidRPr="00D34871" w:rsidRDefault="00C44300" w:rsidP="00C44300">
      <w:pPr>
        <w:jc w:val="both"/>
        <w:rPr>
          <w:lang w:val="ka-GE"/>
        </w:rPr>
      </w:pPr>
      <w:r>
        <w:rPr>
          <w:rFonts w:ascii="Sylfaen" w:hAnsi="Sylfaen"/>
          <w:lang w:val="ka-GE"/>
        </w:rPr>
        <w:t xml:space="preserve">2015 წ. </w:t>
      </w:r>
      <w:r w:rsidRPr="00D34871">
        <w:rPr>
          <w:lang w:val="ka-GE"/>
        </w:rPr>
        <w:t xml:space="preserve">C </w:t>
      </w:r>
      <w:r w:rsidRPr="00D34871">
        <w:rPr>
          <w:rFonts w:ascii="Sylfaen" w:hAnsi="Sylfaen" w:cs="Sylfaen"/>
          <w:lang w:val="ka-GE"/>
        </w:rPr>
        <w:t>ჰეპატიტის</w:t>
      </w:r>
      <w:r w:rsidRPr="00D34871">
        <w:rPr>
          <w:lang w:val="ka-GE"/>
        </w:rPr>
        <w:t xml:space="preserve"> </w:t>
      </w:r>
      <w:r w:rsidRPr="00D34871">
        <w:rPr>
          <w:rFonts w:ascii="Sylfaen" w:hAnsi="Sylfaen" w:cs="Sylfaen"/>
          <w:lang w:val="ka-GE"/>
        </w:rPr>
        <w:t>ანტისხეულები</w:t>
      </w:r>
      <w:r>
        <w:rPr>
          <w:lang w:val="ka-GE"/>
        </w:rPr>
        <w:t xml:space="preserve">+ 7.7% </w:t>
      </w:r>
      <w:r>
        <w:rPr>
          <w:rFonts w:ascii="Sylfaen" w:hAnsi="Sylfaen"/>
          <w:lang w:val="ka-GE"/>
        </w:rPr>
        <w:t xml:space="preserve">; </w:t>
      </w:r>
      <w:r w:rsidRPr="00D34871">
        <w:rPr>
          <w:lang w:val="ka-GE"/>
        </w:rPr>
        <w:t xml:space="preserve">HCV RNA+ 5.4%    </w:t>
      </w:r>
      <w:r w:rsidRPr="00D34871">
        <w:rPr>
          <w:rFonts w:ascii="Sylfaen" w:hAnsi="Sylfaen" w:cs="Sylfaen"/>
          <w:lang w:val="ka-GE"/>
        </w:rPr>
        <w:t>წყარო</w:t>
      </w:r>
      <w:r w:rsidRPr="00D34871">
        <w:rPr>
          <w:lang w:val="ka-GE"/>
        </w:rPr>
        <w:t xml:space="preserve">: </w:t>
      </w:r>
      <w:r w:rsidRPr="00D34871">
        <w:rPr>
          <w:rFonts w:ascii="Sylfaen" w:hAnsi="Sylfaen" w:cs="Sylfaen"/>
          <w:lang w:val="ka-GE"/>
        </w:rPr>
        <w:t>დკსჯეც</w:t>
      </w:r>
      <w:r w:rsidRPr="00D34871">
        <w:rPr>
          <w:lang w:val="ka-GE"/>
        </w:rPr>
        <w:t xml:space="preserve"> </w:t>
      </w:r>
      <w:r w:rsidRPr="00D34871">
        <w:rPr>
          <w:rFonts w:ascii="Sylfaen" w:hAnsi="Sylfaen" w:cs="Sylfaen"/>
          <w:lang w:val="ka-GE"/>
        </w:rPr>
        <w:t>სეროპრევალენტობის</w:t>
      </w:r>
      <w:r w:rsidRPr="00D34871">
        <w:rPr>
          <w:lang w:val="ka-GE"/>
        </w:rPr>
        <w:t xml:space="preserve"> </w:t>
      </w:r>
      <w:r w:rsidRPr="00D34871">
        <w:rPr>
          <w:rFonts w:ascii="Sylfaen" w:hAnsi="Sylfaen" w:cs="Sylfaen"/>
          <w:lang w:val="ka-GE"/>
        </w:rPr>
        <w:t>კვლევა</w:t>
      </w:r>
      <w:r w:rsidRPr="00D34871">
        <w:rPr>
          <w:lang w:val="ka-GE"/>
        </w:rPr>
        <w:t xml:space="preserve"> 2015. </w:t>
      </w:r>
      <w:r w:rsidRPr="00D34871">
        <w:rPr>
          <w:rFonts w:ascii="Sylfaen" w:hAnsi="Sylfaen" w:cs="Sylfaen"/>
          <w:lang w:val="ka-GE"/>
        </w:rPr>
        <w:t>განმეორებითი</w:t>
      </w:r>
      <w:r w:rsidRPr="00D34871">
        <w:rPr>
          <w:lang w:val="ka-GE"/>
        </w:rPr>
        <w:t xml:space="preserve"> </w:t>
      </w:r>
      <w:r w:rsidRPr="00D34871">
        <w:rPr>
          <w:rFonts w:ascii="Sylfaen" w:hAnsi="Sylfaen" w:cs="Sylfaen"/>
          <w:lang w:val="ka-GE"/>
        </w:rPr>
        <w:t>სეროპრევალენტობის</w:t>
      </w:r>
      <w:r w:rsidRPr="00D34871">
        <w:rPr>
          <w:lang w:val="ka-GE"/>
        </w:rPr>
        <w:t xml:space="preserve"> </w:t>
      </w:r>
      <w:r w:rsidRPr="00D34871">
        <w:rPr>
          <w:rFonts w:ascii="Sylfaen" w:hAnsi="Sylfaen" w:cs="Sylfaen"/>
          <w:lang w:val="ka-GE"/>
        </w:rPr>
        <w:t>კვლევა</w:t>
      </w:r>
      <w:r w:rsidRPr="00D34871">
        <w:rPr>
          <w:lang w:val="ka-GE"/>
        </w:rPr>
        <w:t xml:space="preserve"> </w:t>
      </w:r>
      <w:r w:rsidRPr="00D34871">
        <w:rPr>
          <w:rFonts w:ascii="Sylfaen" w:hAnsi="Sylfaen" w:cs="Sylfaen"/>
          <w:lang w:val="ka-GE"/>
        </w:rPr>
        <w:t>იგეგმება</w:t>
      </w:r>
      <w:r w:rsidRPr="00D34871">
        <w:rPr>
          <w:lang w:val="ka-GE"/>
        </w:rPr>
        <w:t xml:space="preserve"> 2019 </w:t>
      </w:r>
      <w:r w:rsidRPr="00D34871">
        <w:rPr>
          <w:rFonts w:ascii="Sylfaen" w:hAnsi="Sylfaen" w:cs="Sylfaen"/>
          <w:lang w:val="ka-GE"/>
        </w:rPr>
        <w:t>წლისთვის</w:t>
      </w:r>
      <w:r w:rsidRPr="00D34871">
        <w:rPr>
          <w:lang w:val="ka-GE"/>
        </w:rPr>
        <w:t>.</w:t>
      </w:r>
    </w:p>
    <w:p w:rsidR="00C44300" w:rsidRPr="00FA6135" w:rsidRDefault="00C44300" w:rsidP="00C44300">
      <w:pPr>
        <w:pStyle w:val="ListParagraph"/>
        <w:numPr>
          <w:ilvl w:val="0"/>
          <w:numId w:val="3"/>
        </w:numPr>
        <w:jc w:val="both"/>
        <w:rPr>
          <w:rFonts w:ascii="Sylfaen" w:hAnsi="Sylfaen" w:cstheme="minorHAnsi"/>
          <w:lang w:val="ka-GE"/>
        </w:rPr>
      </w:pPr>
      <w:r>
        <w:rPr>
          <w:rFonts w:ascii="Sylfaen" w:hAnsi="Sylfaen" w:cs="Sylfaen"/>
          <w:lang w:val="ka-GE"/>
        </w:rPr>
        <w:t xml:space="preserve">2015 </w:t>
      </w:r>
      <w:r w:rsidRPr="007D50AB">
        <w:rPr>
          <w:rFonts w:ascii="Sylfaen" w:hAnsi="Sylfaen" w:cs="Sylfaen"/>
          <w:lang w:val="ka-GE"/>
        </w:rPr>
        <w:t>წლის</w:t>
      </w:r>
      <w:r w:rsidRPr="007D50AB">
        <w:rPr>
          <w:rFonts w:ascii="Sylfaen" w:hAnsi="Sylfaen" w:cstheme="minorHAnsi"/>
          <w:lang w:val="ka-GE"/>
        </w:rPr>
        <w:t xml:space="preserve"> 21 </w:t>
      </w:r>
      <w:r w:rsidRPr="007D50AB">
        <w:rPr>
          <w:rFonts w:ascii="Sylfaen" w:hAnsi="Sylfaen" w:cs="Sylfaen"/>
          <w:lang w:val="ka-GE"/>
        </w:rPr>
        <w:t>აპრილს</w:t>
      </w:r>
      <w:r w:rsidRPr="007D50AB">
        <w:rPr>
          <w:rFonts w:ascii="Sylfaen" w:hAnsi="Sylfaen" w:cstheme="minorHAnsi"/>
          <w:lang w:val="ka-GE"/>
        </w:rPr>
        <w:t xml:space="preserve"> </w:t>
      </w:r>
      <w:r w:rsidRPr="007D50AB">
        <w:rPr>
          <w:rFonts w:ascii="Sylfaen" w:hAnsi="Sylfaen" w:cs="Sylfaen"/>
          <w:lang w:val="ka-GE"/>
        </w:rPr>
        <w:t>ხელი</w:t>
      </w:r>
      <w:r w:rsidRPr="007D50AB">
        <w:rPr>
          <w:rFonts w:ascii="Sylfaen" w:hAnsi="Sylfaen" w:cstheme="minorHAnsi"/>
          <w:lang w:val="ka-GE"/>
        </w:rPr>
        <w:t xml:space="preserve"> </w:t>
      </w:r>
      <w:r w:rsidRPr="007D50AB">
        <w:rPr>
          <w:rFonts w:ascii="Sylfaen" w:hAnsi="Sylfaen" w:cs="Sylfaen"/>
          <w:lang w:val="ka-GE"/>
        </w:rPr>
        <w:t>მოეწერა</w:t>
      </w:r>
      <w:r w:rsidRPr="007D50AB">
        <w:rPr>
          <w:rFonts w:ascii="Sylfaen" w:hAnsi="Sylfaen" w:cstheme="minorHAnsi"/>
          <w:lang w:val="ka-GE"/>
        </w:rPr>
        <w:t xml:space="preserve"> </w:t>
      </w:r>
      <w:r w:rsidRPr="007D50AB">
        <w:rPr>
          <w:rFonts w:ascii="Sylfaen" w:hAnsi="Sylfaen" w:cs="Sylfaen"/>
          <w:lang w:val="ka-GE"/>
        </w:rPr>
        <w:t>ურთიერთგაგების</w:t>
      </w:r>
      <w:r w:rsidRPr="007D50AB">
        <w:rPr>
          <w:rFonts w:ascii="Sylfaen" w:hAnsi="Sylfaen" w:cstheme="minorHAnsi"/>
          <w:lang w:val="ka-GE"/>
        </w:rPr>
        <w:t xml:space="preserve"> </w:t>
      </w:r>
      <w:r w:rsidRPr="007D50AB">
        <w:rPr>
          <w:rFonts w:ascii="Sylfaen" w:hAnsi="Sylfaen" w:cs="Sylfaen"/>
          <w:lang w:val="ka-GE"/>
        </w:rPr>
        <w:t>მემორანდუმს</w:t>
      </w:r>
      <w:r w:rsidRPr="007D50AB">
        <w:rPr>
          <w:rFonts w:ascii="Sylfaen" w:hAnsi="Sylfaen" w:cstheme="minorHAnsi"/>
          <w:lang w:val="ka-GE"/>
        </w:rPr>
        <w:t xml:space="preserve"> </w:t>
      </w:r>
      <w:r w:rsidRPr="007D50AB">
        <w:rPr>
          <w:rFonts w:ascii="Sylfaen" w:hAnsi="Sylfaen" w:cs="Sylfaen"/>
          <w:lang w:val="ka-GE"/>
        </w:rPr>
        <w:t>კომპანია</w:t>
      </w:r>
      <w:r w:rsidRPr="007D50AB">
        <w:rPr>
          <w:rFonts w:ascii="Sylfaen" w:hAnsi="Sylfaen" w:cstheme="minorHAnsi"/>
          <w:lang w:val="ka-GE"/>
        </w:rPr>
        <w:t xml:space="preserve"> „</w:t>
      </w:r>
      <w:r w:rsidRPr="007D50AB">
        <w:rPr>
          <w:rFonts w:ascii="Sylfaen" w:hAnsi="Sylfaen" w:cs="Sylfaen"/>
          <w:lang w:val="ka-GE"/>
        </w:rPr>
        <w:t>გილეადსა</w:t>
      </w:r>
      <w:r w:rsidRPr="007D50AB">
        <w:rPr>
          <w:rFonts w:ascii="Sylfaen" w:hAnsi="Sylfaen" w:cstheme="minorHAnsi"/>
          <w:lang w:val="ka-GE"/>
        </w:rPr>
        <w:t xml:space="preserve">“ </w:t>
      </w:r>
      <w:r w:rsidRPr="007D50AB">
        <w:rPr>
          <w:rFonts w:ascii="Sylfaen" w:hAnsi="Sylfaen" w:cs="Sylfaen"/>
          <w:lang w:val="ka-GE"/>
        </w:rPr>
        <w:t>და</w:t>
      </w:r>
      <w:r w:rsidRPr="007D50AB">
        <w:rPr>
          <w:rFonts w:ascii="Sylfaen" w:hAnsi="Sylfaen" w:cstheme="minorHAnsi"/>
          <w:lang w:val="ka-GE"/>
        </w:rPr>
        <w:t xml:space="preserve"> </w:t>
      </w:r>
      <w:r w:rsidRPr="007D50AB">
        <w:rPr>
          <w:rFonts w:ascii="Sylfaen" w:hAnsi="Sylfaen" w:cs="Sylfaen"/>
          <w:lang w:val="ka-GE"/>
        </w:rPr>
        <w:t>საქართველოს</w:t>
      </w:r>
      <w:r w:rsidRPr="007D50AB">
        <w:rPr>
          <w:rFonts w:ascii="Sylfaen" w:hAnsi="Sylfaen" w:cstheme="minorHAnsi"/>
          <w:lang w:val="ka-GE"/>
        </w:rPr>
        <w:t xml:space="preserve"> </w:t>
      </w:r>
      <w:r w:rsidRPr="007D50AB">
        <w:rPr>
          <w:rFonts w:ascii="Sylfaen" w:hAnsi="Sylfaen" w:cs="Sylfaen"/>
          <w:lang w:val="ka-GE"/>
        </w:rPr>
        <w:t>მთავრობას</w:t>
      </w:r>
      <w:r w:rsidRPr="007D50AB">
        <w:rPr>
          <w:rFonts w:ascii="Sylfaen" w:hAnsi="Sylfaen" w:cstheme="minorHAnsi"/>
          <w:lang w:val="ka-GE"/>
        </w:rPr>
        <w:t xml:space="preserve"> </w:t>
      </w:r>
      <w:r w:rsidRPr="007D50AB">
        <w:rPr>
          <w:rFonts w:ascii="Sylfaen" w:hAnsi="Sylfaen" w:cs="Sylfaen"/>
          <w:lang w:val="ka-GE"/>
        </w:rPr>
        <w:t>შორის</w:t>
      </w:r>
      <w:r w:rsidRPr="007D50AB">
        <w:rPr>
          <w:rFonts w:ascii="Sylfaen" w:hAnsi="Sylfaen" w:cstheme="minorHAnsi"/>
          <w:lang w:val="ka-GE"/>
        </w:rPr>
        <w:t xml:space="preserve">, </w:t>
      </w:r>
      <w:r w:rsidRPr="007D50AB">
        <w:rPr>
          <w:rFonts w:ascii="Sylfaen" w:hAnsi="Sylfaen" w:cs="Sylfaen"/>
          <w:lang w:val="ka-GE"/>
        </w:rPr>
        <w:t>რამაც</w:t>
      </w:r>
      <w:r w:rsidRPr="007D50AB">
        <w:rPr>
          <w:rFonts w:ascii="Sylfaen" w:hAnsi="Sylfaen" w:cstheme="minorHAnsi"/>
          <w:lang w:val="ka-GE"/>
        </w:rPr>
        <w:t xml:space="preserve"> </w:t>
      </w:r>
      <w:r w:rsidRPr="007D50AB">
        <w:rPr>
          <w:rFonts w:ascii="Sylfaen" w:hAnsi="Sylfaen" w:cs="Sylfaen"/>
          <w:lang w:val="ka-GE"/>
        </w:rPr>
        <w:t>საფუძველი</w:t>
      </w:r>
      <w:r w:rsidRPr="007D50AB">
        <w:rPr>
          <w:rFonts w:ascii="Sylfaen" w:hAnsi="Sylfaen" w:cstheme="minorHAnsi"/>
          <w:lang w:val="ka-GE"/>
        </w:rPr>
        <w:t xml:space="preserve"> </w:t>
      </w:r>
      <w:r w:rsidRPr="007D50AB">
        <w:rPr>
          <w:rFonts w:ascii="Sylfaen" w:hAnsi="Sylfaen" w:cs="Sylfaen"/>
          <w:lang w:val="ka-GE"/>
        </w:rPr>
        <w:t>ჩაუყარა</w:t>
      </w:r>
      <w:r w:rsidRPr="007D50AB">
        <w:rPr>
          <w:rFonts w:ascii="Sylfaen" w:hAnsi="Sylfaen" w:cstheme="minorHAnsi"/>
          <w:lang w:val="ka-GE"/>
        </w:rPr>
        <w:t xml:space="preserve"> </w:t>
      </w:r>
      <w:r w:rsidRPr="007D50AB">
        <w:rPr>
          <w:rFonts w:ascii="Sylfaen" w:hAnsi="Sylfaen" w:cs="Sylfaen"/>
          <w:lang w:val="ka-GE"/>
        </w:rPr>
        <w:t>საქართველოში</w:t>
      </w:r>
      <w:r w:rsidRPr="007D50AB">
        <w:rPr>
          <w:rFonts w:ascii="Sylfaen" w:hAnsi="Sylfaen" w:cstheme="minorHAnsi"/>
          <w:lang w:val="ka-GE"/>
        </w:rPr>
        <w:t xml:space="preserve"> C </w:t>
      </w:r>
      <w:r w:rsidRPr="007D50AB">
        <w:rPr>
          <w:rFonts w:ascii="Sylfaen" w:hAnsi="Sylfaen" w:cs="Sylfaen"/>
          <w:lang w:val="ka-GE"/>
        </w:rPr>
        <w:t>ჰეპატიტის</w:t>
      </w:r>
      <w:r w:rsidRPr="007D50AB">
        <w:rPr>
          <w:rFonts w:ascii="Sylfaen" w:hAnsi="Sylfaen" w:cstheme="minorHAnsi"/>
          <w:lang w:val="ka-GE"/>
        </w:rPr>
        <w:t xml:space="preserve"> </w:t>
      </w:r>
      <w:r w:rsidRPr="007D50AB">
        <w:rPr>
          <w:rFonts w:ascii="Sylfaen" w:hAnsi="Sylfaen" w:cs="Sylfaen"/>
          <w:lang w:val="ka-GE"/>
        </w:rPr>
        <w:t>ელიმინაციის</w:t>
      </w:r>
      <w:r w:rsidRPr="007D50AB">
        <w:rPr>
          <w:rFonts w:ascii="Sylfaen" w:hAnsi="Sylfaen" w:cstheme="minorHAnsi"/>
          <w:lang w:val="ka-GE"/>
        </w:rPr>
        <w:t xml:space="preserve"> </w:t>
      </w:r>
      <w:r w:rsidRPr="007D50AB">
        <w:rPr>
          <w:rFonts w:ascii="Sylfaen" w:hAnsi="Sylfaen" w:cs="Sylfaen"/>
          <w:lang w:val="ka-GE"/>
        </w:rPr>
        <w:t>დაწყებას</w:t>
      </w:r>
      <w:r w:rsidRPr="007D50AB">
        <w:rPr>
          <w:rFonts w:ascii="Sylfaen" w:hAnsi="Sylfaen" w:cstheme="minorHAnsi"/>
          <w:lang w:val="ka-GE"/>
        </w:rPr>
        <w:t>.</w:t>
      </w:r>
    </w:p>
    <w:p w:rsidR="00C44300" w:rsidRPr="007D50AB" w:rsidRDefault="00C44300" w:rsidP="00C44300">
      <w:pPr>
        <w:pStyle w:val="ListParagraph"/>
        <w:numPr>
          <w:ilvl w:val="0"/>
          <w:numId w:val="3"/>
        </w:numPr>
        <w:jc w:val="both"/>
        <w:rPr>
          <w:rFonts w:ascii="Sylfaen" w:hAnsi="Sylfaen" w:cstheme="minorHAnsi"/>
          <w:lang w:val="ka-GE"/>
        </w:rPr>
      </w:pPr>
      <w:r w:rsidRPr="007D50AB">
        <w:rPr>
          <w:rFonts w:ascii="Sylfaen" w:hAnsi="Sylfaen" w:cstheme="minorHAnsi"/>
          <w:lang w:val="ka-GE"/>
        </w:rPr>
        <w:t xml:space="preserve">2016 </w:t>
      </w:r>
      <w:r w:rsidRPr="007D50AB">
        <w:rPr>
          <w:rFonts w:ascii="Sylfaen" w:hAnsi="Sylfaen" w:cs="Sylfaen"/>
          <w:lang w:val="ka-GE"/>
        </w:rPr>
        <w:t>წლის</w:t>
      </w:r>
      <w:r w:rsidRPr="007D50AB">
        <w:rPr>
          <w:rFonts w:ascii="Sylfaen" w:hAnsi="Sylfaen" w:cstheme="minorHAnsi"/>
          <w:lang w:val="ka-GE"/>
        </w:rPr>
        <w:t xml:space="preserve"> </w:t>
      </w:r>
      <w:r w:rsidRPr="007D50AB">
        <w:rPr>
          <w:rFonts w:ascii="Sylfaen" w:hAnsi="Sylfaen" w:cs="Sylfaen"/>
          <w:lang w:val="ka-GE"/>
        </w:rPr>
        <w:t>აპრილში</w:t>
      </w:r>
      <w:r w:rsidRPr="007D50AB">
        <w:rPr>
          <w:rFonts w:ascii="Sylfaen" w:hAnsi="Sylfaen" w:cstheme="minorHAnsi"/>
          <w:lang w:val="ka-GE"/>
        </w:rPr>
        <w:t xml:space="preserve"> </w:t>
      </w:r>
      <w:r w:rsidRPr="007D50AB">
        <w:rPr>
          <w:rFonts w:ascii="Sylfaen" w:hAnsi="Sylfaen" w:cs="Sylfaen"/>
          <w:lang w:val="ka-GE"/>
        </w:rPr>
        <w:t>ქ</w:t>
      </w:r>
      <w:r w:rsidRPr="007D50AB">
        <w:rPr>
          <w:rFonts w:ascii="Sylfaen" w:hAnsi="Sylfaen" w:cstheme="minorHAnsi"/>
          <w:lang w:val="ka-GE"/>
        </w:rPr>
        <w:t xml:space="preserve">. </w:t>
      </w:r>
      <w:r w:rsidRPr="007D50AB">
        <w:rPr>
          <w:rFonts w:ascii="Sylfaen" w:hAnsi="Sylfaen" w:cs="Sylfaen"/>
          <w:lang w:val="ka-GE"/>
        </w:rPr>
        <w:t>ბარსელონაში</w:t>
      </w:r>
      <w:r w:rsidRPr="007D50AB">
        <w:rPr>
          <w:rFonts w:ascii="Sylfaen" w:hAnsi="Sylfaen" w:cstheme="minorHAnsi"/>
          <w:lang w:val="ka-GE"/>
        </w:rPr>
        <w:t xml:space="preserve"> </w:t>
      </w:r>
      <w:r w:rsidRPr="007D50AB">
        <w:rPr>
          <w:rFonts w:ascii="Sylfaen" w:hAnsi="Sylfaen" w:cs="Sylfaen"/>
          <w:lang w:val="ka-GE"/>
        </w:rPr>
        <w:t>საქართველოს</w:t>
      </w:r>
      <w:r w:rsidRPr="007D50AB">
        <w:rPr>
          <w:rFonts w:ascii="Sylfaen" w:hAnsi="Sylfaen" w:cstheme="minorHAnsi"/>
          <w:lang w:val="ka-GE"/>
        </w:rPr>
        <w:t xml:space="preserve"> </w:t>
      </w:r>
      <w:r w:rsidRPr="007D50AB">
        <w:rPr>
          <w:rFonts w:ascii="Sylfaen" w:hAnsi="Sylfaen" w:cs="Sylfaen"/>
          <w:lang w:val="ka-GE"/>
        </w:rPr>
        <w:t>მთავრობასა</w:t>
      </w:r>
      <w:r w:rsidRPr="007D50AB">
        <w:rPr>
          <w:rFonts w:ascii="Sylfaen" w:hAnsi="Sylfaen" w:cstheme="minorHAnsi"/>
          <w:lang w:val="ka-GE"/>
        </w:rPr>
        <w:t xml:space="preserve"> </w:t>
      </w:r>
      <w:r w:rsidRPr="007D50AB">
        <w:rPr>
          <w:rFonts w:ascii="Sylfaen" w:hAnsi="Sylfaen" w:cs="Sylfaen"/>
          <w:lang w:val="ka-GE"/>
        </w:rPr>
        <w:t>და</w:t>
      </w:r>
      <w:r w:rsidRPr="007D50AB">
        <w:rPr>
          <w:rFonts w:ascii="Sylfaen" w:hAnsi="Sylfaen" w:cstheme="minorHAnsi"/>
          <w:lang w:val="ka-GE"/>
        </w:rPr>
        <w:t xml:space="preserve"> </w:t>
      </w:r>
      <w:r w:rsidRPr="007D50AB">
        <w:rPr>
          <w:rFonts w:ascii="Sylfaen" w:hAnsi="Sylfaen" w:cs="Sylfaen"/>
          <w:lang w:val="ka-GE"/>
        </w:rPr>
        <w:t>კომპანია</w:t>
      </w:r>
      <w:r w:rsidRPr="007D50AB">
        <w:rPr>
          <w:rFonts w:ascii="Sylfaen" w:hAnsi="Sylfaen" w:cstheme="minorHAnsi"/>
          <w:lang w:val="ka-GE"/>
        </w:rPr>
        <w:t xml:space="preserve"> </w:t>
      </w:r>
      <w:r w:rsidRPr="007D50AB">
        <w:rPr>
          <w:rFonts w:ascii="Sylfaen" w:hAnsi="Sylfaen" w:cstheme="minorHAnsi"/>
        </w:rPr>
        <w:t>,,</w:t>
      </w:r>
      <w:r w:rsidRPr="007D50AB">
        <w:rPr>
          <w:rFonts w:ascii="Sylfaen" w:hAnsi="Sylfaen" w:cs="Sylfaen"/>
          <w:lang w:val="ka-GE"/>
        </w:rPr>
        <w:t>გილეადს</w:t>
      </w:r>
      <w:r w:rsidRPr="007D50AB">
        <w:rPr>
          <w:rFonts w:ascii="Sylfaen" w:hAnsi="Sylfaen" w:cstheme="minorHAnsi"/>
        </w:rPr>
        <w:t>”</w:t>
      </w:r>
      <w:r w:rsidRPr="007D50AB">
        <w:rPr>
          <w:rFonts w:ascii="Sylfaen" w:hAnsi="Sylfaen" w:cstheme="minorHAnsi"/>
          <w:lang w:val="ka-GE"/>
        </w:rPr>
        <w:t xml:space="preserve"> </w:t>
      </w:r>
      <w:r w:rsidRPr="007D50AB">
        <w:rPr>
          <w:rFonts w:ascii="Sylfaen" w:hAnsi="Sylfaen" w:cs="Sylfaen"/>
          <w:lang w:val="ka-GE"/>
        </w:rPr>
        <w:t>შორის</w:t>
      </w:r>
      <w:r w:rsidRPr="007D50AB">
        <w:rPr>
          <w:rFonts w:ascii="Sylfaen" w:hAnsi="Sylfaen" w:cstheme="minorHAnsi"/>
          <w:lang w:val="ka-GE"/>
        </w:rPr>
        <w:t xml:space="preserve"> </w:t>
      </w:r>
      <w:r w:rsidRPr="007D50AB">
        <w:rPr>
          <w:rFonts w:ascii="Sylfaen" w:hAnsi="Sylfaen" w:cs="Sylfaen"/>
          <w:lang w:val="ka-GE"/>
        </w:rPr>
        <w:t>ხელი</w:t>
      </w:r>
      <w:r w:rsidRPr="007D50AB">
        <w:rPr>
          <w:rFonts w:ascii="Sylfaen" w:hAnsi="Sylfaen" w:cstheme="minorHAnsi"/>
          <w:lang w:val="ka-GE"/>
        </w:rPr>
        <w:t xml:space="preserve"> </w:t>
      </w:r>
      <w:r w:rsidRPr="007D50AB">
        <w:rPr>
          <w:rFonts w:ascii="Sylfaen" w:hAnsi="Sylfaen" w:cs="Sylfaen"/>
          <w:lang w:val="ka-GE"/>
        </w:rPr>
        <w:t>მოეწერა</w:t>
      </w:r>
      <w:r w:rsidRPr="007D50AB">
        <w:rPr>
          <w:rFonts w:ascii="Sylfaen" w:hAnsi="Sylfaen" w:cstheme="minorHAnsi"/>
          <w:lang w:val="ka-GE"/>
        </w:rPr>
        <w:t xml:space="preserve"> </w:t>
      </w:r>
      <w:r w:rsidRPr="007D50AB">
        <w:rPr>
          <w:rFonts w:ascii="Sylfaen" w:hAnsi="Sylfaen" w:cs="Sylfaen"/>
          <w:lang w:val="ka-GE"/>
        </w:rPr>
        <w:t>გრძელვადიან</w:t>
      </w:r>
      <w:r w:rsidRPr="007D50AB">
        <w:rPr>
          <w:rFonts w:ascii="Sylfaen" w:hAnsi="Sylfaen" w:cstheme="minorHAnsi"/>
          <w:lang w:val="ka-GE"/>
        </w:rPr>
        <w:t xml:space="preserve"> </w:t>
      </w:r>
      <w:r w:rsidRPr="007D50AB">
        <w:rPr>
          <w:rFonts w:ascii="Sylfaen" w:hAnsi="Sylfaen" w:cs="Sylfaen"/>
          <w:lang w:val="ka-GE"/>
        </w:rPr>
        <w:t>ხელშეკრულებას</w:t>
      </w:r>
      <w:r w:rsidRPr="007D50AB">
        <w:rPr>
          <w:rFonts w:ascii="Sylfaen" w:hAnsi="Sylfaen" w:cstheme="minorHAnsi"/>
          <w:lang w:val="ka-GE"/>
        </w:rPr>
        <w:t xml:space="preserve"> </w:t>
      </w:r>
      <w:r w:rsidRPr="007D50AB">
        <w:rPr>
          <w:rFonts w:ascii="Sylfaen" w:hAnsi="Sylfaen" w:cs="Sylfaen"/>
          <w:lang w:val="ka-GE"/>
        </w:rPr>
        <w:t>კომპანიის</w:t>
      </w:r>
      <w:r w:rsidRPr="007D50AB">
        <w:rPr>
          <w:rFonts w:ascii="Sylfaen" w:hAnsi="Sylfaen" w:cstheme="minorHAnsi"/>
          <w:lang w:val="ka-GE"/>
        </w:rPr>
        <w:t xml:space="preserve"> </w:t>
      </w:r>
      <w:r w:rsidRPr="007D50AB">
        <w:rPr>
          <w:rFonts w:ascii="Sylfaen" w:hAnsi="Sylfaen" w:cs="Sylfaen"/>
          <w:lang w:val="ka-GE"/>
        </w:rPr>
        <w:t>მხრიდან</w:t>
      </w:r>
      <w:r w:rsidRPr="007D50AB">
        <w:rPr>
          <w:rFonts w:ascii="Sylfaen" w:hAnsi="Sylfaen" w:cstheme="minorHAnsi"/>
          <w:lang w:val="ka-GE"/>
        </w:rPr>
        <w:t xml:space="preserve"> </w:t>
      </w:r>
      <w:r>
        <w:rPr>
          <w:rFonts w:ascii="Sylfaen" w:hAnsi="Sylfaen" w:cstheme="minorHAnsi"/>
        </w:rPr>
        <w:t xml:space="preserve">C </w:t>
      </w:r>
      <w:r>
        <w:rPr>
          <w:rFonts w:ascii="Sylfaen" w:hAnsi="Sylfaen" w:cstheme="minorHAnsi"/>
          <w:lang w:val="ka-GE"/>
        </w:rPr>
        <w:t xml:space="preserve">ჰეპატიტის სამკურნალო ახალი თაობის </w:t>
      </w:r>
      <w:r w:rsidRPr="007D50AB">
        <w:rPr>
          <w:rFonts w:ascii="Sylfaen" w:hAnsi="Sylfaen" w:cs="Sylfaen"/>
          <w:lang w:val="ka-GE"/>
        </w:rPr>
        <w:t>მედიკამენტებით</w:t>
      </w:r>
      <w:r w:rsidRPr="007D50AB">
        <w:rPr>
          <w:rFonts w:ascii="Sylfaen" w:hAnsi="Sylfaen" w:cstheme="minorHAnsi"/>
          <w:lang w:val="ka-GE"/>
        </w:rPr>
        <w:t xml:space="preserve"> </w:t>
      </w:r>
      <w:r w:rsidRPr="007D50AB">
        <w:rPr>
          <w:rFonts w:ascii="Sylfaen" w:hAnsi="Sylfaen" w:cs="Sylfaen"/>
          <w:lang w:val="ka-GE"/>
        </w:rPr>
        <w:t>უწყვეტი</w:t>
      </w:r>
      <w:r w:rsidRPr="007D50AB">
        <w:rPr>
          <w:rFonts w:ascii="Sylfaen" w:hAnsi="Sylfaen" w:cstheme="minorHAnsi"/>
          <w:lang w:val="ka-GE"/>
        </w:rPr>
        <w:t xml:space="preserve"> </w:t>
      </w:r>
      <w:r w:rsidRPr="007D50AB">
        <w:rPr>
          <w:rFonts w:ascii="Sylfaen" w:hAnsi="Sylfaen" w:cs="Sylfaen"/>
          <w:lang w:val="ka-GE"/>
        </w:rPr>
        <w:t>უზრუნველყოფის</w:t>
      </w:r>
      <w:r w:rsidRPr="007D50AB">
        <w:rPr>
          <w:rFonts w:ascii="Sylfaen" w:hAnsi="Sylfaen" w:cstheme="minorHAnsi"/>
          <w:lang w:val="ka-GE"/>
        </w:rPr>
        <w:t xml:space="preserve"> </w:t>
      </w:r>
      <w:r w:rsidRPr="007D50AB">
        <w:rPr>
          <w:rFonts w:ascii="Sylfaen" w:hAnsi="Sylfaen" w:cs="Sylfaen"/>
          <w:lang w:val="ka-GE"/>
        </w:rPr>
        <w:t>შესახებ</w:t>
      </w:r>
      <w:r w:rsidRPr="007D50AB">
        <w:rPr>
          <w:rFonts w:ascii="Sylfaen" w:hAnsi="Sylfaen" w:cstheme="minorHAnsi"/>
          <w:lang w:val="ka-GE"/>
        </w:rPr>
        <w:t>,</w:t>
      </w:r>
      <w:r>
        <w:rPr>
          <w:rFonts w:ascii="Sylfaen" w:hAnsi="Sylfaen" w:cs="Sylfaen"/>
          <w:lang w:val="ka-GE"/>
        </w:rPr>
        <w:t xml:space="preserve"> </w:t>
      </w:r>
      <w:r w:rsidRPr="007D50AB">
        <w:rPr>
          <w:rFonts w:ascii="Sylfaen" w:hAnsi="Sylfaen" w:cs="Sylfaen"/>
          <w:lang w:val="ka-GE"/>
        </w:rPr>
        <w:t>დაავადების</w:t>
      </w:r>
      <w:r w:rsidRPr="007D50AB">
        <w:rPr>
          <w:rFonts w:ascii="Sylfaen" w:hAnsi="Sylfaen" w:cstheme="minorHAnsi"/>
          <w:lang w:val="ka-GE"/>
        </w:rPr>
        <w:t xml:space="preserve"> </w:t>
      </w:r>
      <w:r w:rsidRPr="007D50AB">
        <w:rPr>
          <w:rFonts w:ascii="Sylfaen" w:hAnsi="Sylfaen" w:cs="Sylfaen"/>
          <w:lang w:val="ka-GE"/>
        </w:rPr>
        <w:t>სრულ</w:t>
      </w:r>
      <w:r w:rsidRPr="007D50AB">
        <w:rPr>
          <w:rFonts w:ascii="Sylfaen" w:hAnsi="Sylfaen" w:cstheme="minorHAnsi"/>
          <w:lang w:val="ka-GE"/>
        </w:rPr>
        <w:t xml:space="preserve"> </w:t>
      </w:r>
      <w:r w:rsidRPr="007D50AB">
        <w:rPr>
          <w:rFonts w:ascii="Sylfaen" w:hAnsi="Sylfaen" w:cs="Sylfaen"/>
          <w:lang w:val="ka-GE"/>
        </w:rPr>
        <w:t>ელიმინაციამდე</w:t>
      </w:r>
      <w:r w:rsidRPr="007D50AB">
        <w:rPr>
          <w:rFonts w:ascii="Sylfaen" w:hAnsi="Sylfaen" w:cstheme="minorHAnsi"/>
          <w:lang w:val="ka-GE"/>
        </w:rPr>
        <w:t>.</w:t>
      </w:r>
    </w:p>
    <w:p w:rsidR="00C44300" w:rsidRPr="00EF70B5" w:rsidRDefault="00C44300" w:rsidP="00C44300">
      <w:pPr>
        <w:pStyle w:val="ListParagraph"/>
        <w:numPr>
          <w:ilvl w:val="0"/>
          <w:numId w:val="3"/>
        </w:numPr>
        <w:jc w:val="both"/>
        <w:rPr>
          <w:rFonts w:ascii="Sylfaen" w:hAnsi="Sylfaen" w:cstheme="minorHAnsi"/>
        </w:rPr>
      </w:pPr>
      <w:r>
        <w:rPr>
          <w:rFonts w:ascii="Sylfaen" w:hAnsi="Sylfaen" w:cstheme="minorHAnsi"/>
        </w:rPr>
        <w:t xml:space="preserve">2016 </w:t>
      </w:r>
      <w:r>
        <w:rPr>
          <w:rFonts w:ascii="Sylfaen" w:hAnsi="Sylfaen" w:cstheme="minorHAnsi"/>
          <w:lang w:val="ka-GE"/>
        </w:rPr>
        <w:t xml:space="preserve">წლის აგვისტოში </w:t>
      </w:r>
      <w:r w:rsidRPr="007050D7">
        <w:rPr>
          <w:rFonts w:ascii="Sylfaen" w:hAnsi="Sylfaen" w:cstheme="minorHAnsi"/>
          <w:lang w:val="ka-GE"/>
        </w:rPr>
        <w:t xml:space="preserve">დამტკიცდა საქართველოში </w:t>
      </w:r>
      <w:r w:rsidRPr="007050D7">
        <w:rPr>
          <w:rFonts w:ascii="Sylfaen" w:hAnsi="Sylfaen" w:cstheme="minorHAnsi"/>
        </w:rPr>
        <w:t xml:space="preserve">C </w:t>
      </w:r>
      <w:r w:rsidRPr="007050D7">
        <w:rPr>
          <w:rFonts w:ascii="Sylfaen" w:hAnsi="Sylfaen" w:cstheme="minorHAnsi"/>
          <w:lang w:val="ka-GE"/>
        </w:rPr>
        <w:t>ჰეპატიტის</w:t>
      </w:r>
      <w:r w:rsidRPr="009408CD">
        <w:rPr>
          <w:rFonts w:ascii="Sylfaen" w:hAnsi="Sylfaen" w:cstheme="minorHAnsi"/>
          <w:lang w:val="ka-GE"/>
        </w:rPr>
        <w:t xml:space="preserve"> ელიმინაციის</w:t>
      </w:r>
      <w:r w:rsidRPr="005342F0">
        <w:rPr>
          <w:rFonts w:ascii="Sylfaen" w:hAnsi="Sylfaen" w:cstheme="minorHAnsi"/>
          <w:lang w:val="ka-GE"/>
        </w:rPr>
        <w:t xml:space="preserve"> 2016-2020 წლების </w:t>
      </w:r>
      <w:r w:rsidRPr="008518C9">
        <w:rPr>
          <w:rFonts w:ascii="Sylfaen" w:hAnsi="Sylfaen" w:cstheme="minorHAnsi"/>
          <w:lang w:val="ka-GE"/>
        </w:rPr>
        <w:t>ეროვნული</w:t>
      </w:r>
      <w:r w:rsidRPr="007050D7">
        <w:rPr>
          <w:rFonts w:ascii="Sylfaen" w:hAnsi="Sylfaen" w:cstheme="minorHAnsi"/>
          <w:lang w:val="ka-GE"/>
        </w:rPr>
        <w:t xml:space="preserve"> სტრატეგია, რომელიც მიზნად ისახავს 2020 წლისთვის </w:t>
      </w:r>
      <w:r w:rsidRPr="007050D7">
        <w:rPr>
          <w:rFonts w:ascii="Sylfaen" w:eastAsia="Sylfaen" w:hAnsi="Sylfaen"/>
        </w:rPr>
        <w:t>C ჰეპატიტით ინფიცირებულთა 90%-ის გამოკვლევა</w:t>
      </w:r>
      <w:r w:rsidRPr="007050D7">
        <w:rPr>
          <w:rFonts w:ascii="Sylfaen" w:eastAsia="Sylfaen" w:hAnsi="Sylfaen"/>
          <w:lang w:val="ka-GE"/>
        </w:rPr>
        <w:t xml:space="preserve">ს, </w:t>
      </w:r>
      <w:r>
        <w:rPr>
          <w:rFonts w:ascii="Sylfaen" w:eastAsia="Sylfaen" w:hAnsi="Sylfaen"/>
          <w:lang w:val="ka-GE"/>
        </w:rPr>
        <w:t>მათ შორის</w:t>
      </w:r>
      <w:r w:rsidRPr="007050D7">
        <w:rPr>
          <w:rFonts w:ascii="Sylfaen" w:eastAsia="Sylfaen" w:hAnsi="Sylfaen"/>
        </w:rPr>
        <w:t xml:space="preserve"> 95%-ის მკურნალობა</w:t>
      </w:r>
      <w:r>
        <w:rPr>
          <w:rFonts w:ascii="Sylfaen" w:eastAsia="Sylfaen" w:hAnsi="Sylfaen"/>
          <w:lang w:val="ka-GE"/>
        </w:rPr>
        <w:t>სა</w:t>
      </w:r>
      <w:r w:rsidRPr="007050D7">
        <w:rPr>
          <w:rFonts w:ascii="Sylfaen" w:eastAsia="Sylfaen" w:hAnsi="Sylfaen"/>
        </w:rPr>
        <w:t xml:space="preserve"> და</w:t>
      </w:r>
      <w:r w:rsidRPr="007050D7">
        <w:rPr>
          <w:rFonts w:ascii="Sylfaen" w:eastAsia="Sylfaen" w:hAnsi="Sylfaen"/>
          <w:lang w:val="ka-GE"/>
        </w:rPr>
        <w:t xml:space="preserve"> </w:t>
      </w:r>
      <w:r w:rsidRPr="007050D7">
        <w:rPr>
          <w:rFonts w:ascii="Sylfaen" w:eastAsia="Sylfaen" w:hAnsi="Sylfaen"/>
        </w:rPr>
        <w:t xml:space="preserve">მკურნალობის შედეგად </w:t>
      </w:r>
      <w:r>
        <w:rPr>
          <w:rFonts w:ascii="Sylfaen" w:eastAsia="Sylfaen" w:hAnsi="Sylfaen"/>
          <w:lang w:val="ka-GE"/>
        </w:rPr>
        <w:t xml:space="preserve">პაციენტთა </w:t>
      </w:r>
      <w:r w:rsidRPr="007050D7">
        <w:rPr>
          <w:rFonts w:ascii="Sylfaen" w:eastAsia="Sylfaen" w:hAnsi="Sylfaen"/>
        </w:rPr>
        <w:t>95%-ის განკურნება</w:t>
      </w:r>
      <w:r w:rsidRPr="007050D7">
        <w:rPr>
          <w:rFonts w:ascii="Sylfaen" w:eastAsia="Sylfaen" w:hAnsi="Sylfaen"/>
          <w:lang w:val="ka-GE"/>
        </w:rPr>
        <w:t>ს.</w:t>
      </w:r>
    </w:p>
    <w:p w:rsidR="00C44300" w:rsidRPr="007D50AB" w:rsidRDefault="00C44300" w:rsidP="00C44300">
      <w:pPr>
        <w:pStyle w:val="ListParagraph"/>
        <w:numPr>
          <w:ilvl w:val="0"/>
          <w:numId w:val="3"/>
        </w:numPr>
        <w:jc w:val="both"/>
        <w:rPr>
          <w:rFonts w:ascii="Sylfaen" w:hAnsi="Sylfaen" w:cstheme="minorHAnsi"/>
          <w:lang w:val="ka-GE"/>
        </w:rPr>
      </w:pPr>
      <w:r>
        <w:rPr>
          <w:rFonts w:ascii="Sylfaen" w:hAnsi="Sylfaen" w:cstheme="minorHAnsi"/>
          <w:lang w:val="ka-GE"/>
        </w:rPr>
        <w:t xml:space="preserve">2015 წელს, </w:t>
      </w:r>
      <w:r w:rsidRPr="007D50AB">
        <w:rPr>
          <w:rFonts w:ascii="Sylfaen" w:hAnsi="Sylfaen" w:cs="Sylfaen"/>
          <w:lang w:val="ka-GE"/>
        </w:rPr>
        <w:t>პირველ</w:t>
      </w:r>
      <w:r w:rsidRPr="007D50AB">
        <w:rPr>
          <w:rFonts w:ascii="Sylfaen" w:hAnsi="Sylfaen" w:cstheme="minorHAnsi"/>
          <w:lang w:val="ka-GE"/>
        </w:rPr>
        <w:t xml:space="preserve"> </w:t>
      </w:r>
      <w:r w:rsidRPr="007D50AB">
        <w:rPr>
          <w:rFonts w:ascii="Sylfaen" w:hAnsi="Sylfaen" w:cs="Sylfaen"/>
          <w:lang w:val="ka-GE"/>
        </w:rPr>
        <w:t>ეტაპზე</w:t>
      </w:r>
      <w:r w:rsidRPr="007D50AB">
        <w:rPr>
          <w:rFonts w:ascii="Sylfaen" w:hAnsi="Sylfaen" w:cstheme="minorHAnsi"/>
          <w:lang w:val="ka-GE"/>
        </w:rPr>
        <w:t xml:space="preserve"> </w:t>
      </w:r>
      <w:r w:rsidRPr="007D50AB">
        <w:rPr>
          <w:rFonts w:ascii="Sylfaen" w:hAnsi="Sylfaen" w:cs="Sylfaen"/>
          <w:lang w:val="ka-GE"/>
        </w:rPr>
        <w:t>პროგრამ</w:t>
      </w:r>
      <w:r>
        <w:rPr>
          <w:rFonts w:ascii="Sylfaen" w:hAnsi="Sylfaen" w:cs="Sylfaen"/>
          <w:lang w:val="ka-GE"/>
        </w:rPr>
        <w:t>ის მოსარგებლეები იყვნენ</w:t>
      </w:r>
      <w:r w:rsidRPr="007D50AB">
        <w:rPr>
          <w:rFonts w:ascii="Sylfaen" w:hAnsi="Sylfaen" w:cstheme="minorHAnsi"/>
          <w:lang w:val="ka-GE"/>
        </w:rPr>
        <w:t xml:space="preserve"> </w:t>
      </w:r>
      <w:r w:rsidRPr="007D50AB">
        <w:rPr>
          <w:rFonts w:ascii="Sylfaen" w:hAnsi="Sylfaen" w:cs="Sylfaen"/>
          <w:lang w:val="ka-GE"/>
        </w:rPr>
        <w:t>პაციენტები</w:t>
      </w:r>
      <w:r w:rsidRPr="007D50AB">
        <w:rPr>
          <w:rFonts w:ascii="Sylfaen" w:hAnsi="Sylfaen" w:cstheme="minorHAnsi"/>
          <w:lang w:val="ka-GE"/>
        </w:rPr>
        <w:t xml:space="preserve"> </w:t>
      </w:r>
      <w:r w:rsidRPr="007D50AB">
        <w:rPr>
          <w:rFonts w:ascii="Sylfaen" w:hAnsi="Sylfaen" w:cs="Sylfaen"/>
          <w:lang w:val="ka-GE"/>
        </w:rPr>
        <w:t>ღვიძლის</w:t>
      </w:r>
      <w:r w:rsidRPr="007D50AB">
        <w:rPr>
          <w:rFonts w:ascii="Sylfaen" w:hAnsi="Sylfaen" w:cstheme="minorHAnsi"/>
          <w:lang w:val="ka-GE"/>
        </w:rPr>
        <w:t xml:space="preserve"> </w:t>
      </w:r>
      <w:r w:rsidRPr="007D50AB">
        <w:rPr>
          <w:rFonts w:ascii="Sylfaen" w:hAnsi="Sylfaen" w:cs="Sylfaen"/>
          <w:lang w:val="ka-GE"/>
        </w:rPr>
        <w:t>დაზიანების</w:t>
      </w:r>
      <w:r w:rsidRPr="007D50AB">
        <w:rPr>
          <w:rFonts w:ascii="Sylfaen" w:hAnsi="Sylfaen" w:cstheme="minorHAnsi"/>
          <w:lang w:val="ka-GE"/>
        </w:rPr>
        <w:t xml:space="preserve"> </w:t>
      </w:r>
      <w:r w:rsidRPr="007D50AB">
        <w:rPr>
          <w:rFonts w:ascii="Sylfaen" w:hAnsi="Sylfaen" w:cs="Sylfaen"/>
          <w:lang w:val="ka-GE"/>
        </w:rPr>
        <w:t>მაღალი</w:t>
      </w:r>
      <w:r w:rsidRPr="007D50AB">
        <w:rPr>
          <w:rFonts w:ascii="Sylfaen" w:hAnsi="Sylfaen" w:cstheme="minorHAnsi"/>
          <w:lang w:val="ka-GE"/>
        </w:rPr>
        <w:t xml:space="preserve"> </w:t>
      </w:r>
      <w:r w:rsidRPr="007D50AB">
        <w:rPr>
          <w:rFonts w:ascii="Sylfaen" w:hAnsi="Sylfaen" w:cs="Sylfaen"/>
          <w:lang w:val="ka-GE"/>
        </w:rPr>
        <w:t>ხარისხით</w:t>
      </w:r>
      <w:r w:rsidRPr="007D50AB">
        <w:rPr>
          <w:rFonts w:ascii="Sylfaen" w:hAnsi="Sylfaen" w:cstheme="minorHAnsi"/>
          <w:lang w:val="ka-GE"/>
        </w:rPr>
        <w:t xml:space="preserve">. 2016 </w:t>
      </w:r>
      <w:r w:rsidRPr="007D50AB">
        <w:rPr>
          <w:rFonts w:ascii="Sylfaen" w:hAnsi="Sylfaen" w:cs="Sylfaen"/>
          <w:lang w:val="ka-GE"/>
        </w:rPr>
        <w:t>წლის</w:t>
      </w:r>
      <w:r w:rsidRPr="007D50AB">
        <w:rPr>
          <w:rFonts w:ascii="Sylfaen" w:hAnsi="Sylfaen" w:cstheme="minorHAnsi"/>
          <w:lang w:val="ka-GE"/>
        </w:rPr>
        <w:t xml:space="preserve"> 10 </w:t>
      </w:r>
      <w:r w:rsidRPr="007D50AB">
        <w:rPr>
          <w:rFonts w:ascii="Sylfaen" w:hAnsi="Sylfaen" w:cs="Sylfaen"/>
          <w:lang w:val="ka-GE"/>
        </w:rPr>
        <w:t>ივნისიდან</w:t>
      </w:r>
      <w:r w:rsidRPr="007D50AB">
        <w:rPr>
          <w:rFonts w:ascii="Sylfaen" w:hAnsi="Sylfaen" w:cstheme="minorHAnsi"/>
          <w:lang w:val="ka-GE"/>
        </w:rPr>
        <w:t xml:space="preserve"> </w:t>
      </w:r>
      <w:r w:rsidRPr="007D50AB">
        <w:rPr>
          <w:rFonts w:ascii="Sylfaen" w:hAnsi="Sylfaen" w:cs="Sylfaen"/>
          <w:lang w:val="ka-GE"/>
        </w:rPr>
        <w:t>მოიხსნა</w:t>
      </w:r>
      <w:r w:rsidRPr="007D50AB">
        <w:rPr>
          <w:rFonts w:ascii="Sylfaen" w:hAnsi="Sylfaen" w:cstheme="minorHAnsi"/>
          <w:lang w:val="ka-GE"/>
        </w:rPr>
        <w:t xml:space="preserve"> </w:t>
      </w:r>
      <w:r w:rsidRPr="007D50AB">
        <w:rPr>
          <w:rFonts w:ascii="Sylfaen" w:hAnsi="Sylfaen" w:cs="Sylfaen"/>
          <w:lang w:val="ka-GE"/>
        </w:rPr>
        <w:t>ჩართვის</w:t>
      </w:r>
      <w:r w:rsidRPr="007D50AB">
        <w:rPr>
          <w:rFonts w:ascii="Sylfaen" w:hAnsi="Sylfaen" w:cstheme="minorHAnsi"/>
          <w:lang w:val="ka-GE"/>
        </w:rPr>
        <w:t xml:space="preserve"> </w:t>
      </w:r>
      <w:r w:rsidRPr="007D50AB">
        <w:rPr>
          <w:rFonts w:ascii="Sylfaen" w:hAnsi="Sylfaen" w:cs="Sylfaen"/>
          <w:lang w:val="ka-GE"/>
        </w:rPr>
        <w:t>კრიტერიუმები</w:t>
      </w:r>
      <w:r>
        <w:rPr>
          <w:rFonts w:ascii="Sylfaen" w:hAnsi="Sylfaen" w:cs="Sylfaen"/>
          <w:lang w:val="ka-GE"/>
        </w:rPr>
        <w:t>.</w:t>
      </w:r>
      <w:r w:rsidRPr="007D50AB">
        <w:rPr>
          <w:rFonts w:ascii="Sylfaen" w:hAnsi="Sylfaen" w:cstheme="minorHAnsi"/>
          <w:lang w:val="ka-GE"/>
        </w:rPr>
        <w:t xml:space="preserve"> </w:t>
      </w:r>
      <w:r w:rsidRPr="007D50AB">
        <w:rPr>
          <w:rFonts w:ascii="Sylfaen" w:hAnsi="Sylfaen" w:cs="Sylfaen"/>
          <w:lang w:val="ka-GE"/>
        </w:rPr>
        <w:t>სერვისები</w:t>
      </w:r>
      <w:r w:rsidRPr="007D50AB">
        <w:rPr>
          <w:rFonts w:ascii="Sylfaen" w:hAnsi="Sylfaen" w:cstheme="minorHAnsi"/>
          <w:lang w:val="ka-GE"/>
        </w:rPr>
        <w:t xml:space="preserve"> </w:t>
      </w:r>
      <w:r w:rsidRPr="007D50AB">
        <w:rPr>
          <w:rFonts w:ascii="Sylfaen" w:hAnsi="Sylfaen" w:cs="Sylfaen"/>
          <w:lang w:val="ka-GE"/>
        </w:rPr>
        <w:t>გათვალისწინებულია</w:t>
      </w:r>
      <w:r w:rsidRPr="007D50AB">
        <w:rPr>
          <w:rFonts w:ascii="Sylfaen" w:hAnsi="Sylfaen" w:cstheme="minorHAnsi"/>
          <w:lang w:val="ka-GE"/>
        </w:rPr>
        <w:t xml:space="preserve"> </w:t>
      </w:r>
      <w:r>
        <w:rPr>
          <w:rFonts w:ascii="Sylfaen" w:hAnsi="Sylfaen" w:cstheme="minorHAnsi"/>
          <w:lang w:val="ka-GE"/>
        </w:rPr>
        <w:t xml:space="preserve">როგორც </w:t>
      </w:r>
      <w:r w:rsidRPr="007D50AB">
        <w:rPr>
          <w:rFonts w:ascii="Sylfaen" w:hAnsi="Sylfaen" w:cs="Sylfaen"/>
          <w:lang w:val="ka-GE"/>
        </w:rPr>
        <w:t>საქართველოს</w:t>
      </w:r>
      <w:r w:rsidRPr="007D50AB">
        <w:rPr>
          <w:rFonts w:ascii="Sylfaen" w:hAnsi="Sylfaen" w:cstheme="minorHAnsi"/>
          <w:lang w:val="ka-GE"/>
        </w:rPr>
        <w:t xml:space="preserve"> </w:t>
      </w:r>
      <w:r>
        <w:rPr>
          <w:rFonts w:ascii="Sylfaen" w:hAnsi="Sylfaen" w:cs="Sylfaen"/>
          <w:lang w:val="ka-GE"/>
        </w:rPr>
        <w:t xml:space="preserve">მოქალაქეებისთვის, </w:t>
      </w:r>
      <w:r>
        <w:rPr>
          <w:rFonts w:ascii="Sylfaen" w:hAnsi="Sylfaen" w:cstheme="minorHAnsi"/>
          <w:lang w:val="ka-GE"/>
        </w:rPr>
        <w:t xml:space="preserve">ასევე </w:t>
      </w:r>
      <w:r w:rsidRPr="007D50AB">
        <w:rPr>
          <w:rFonts w:ascii="Sylfaen" w:hAnsi="Sylfaen" w:cs="Sylfaen"/>
          <w:lang w:val="ka-GE"/>
        </w:rPr>
        <w:t>ოკუპირებულ</w:t>
      </w:r>
      <w:r w:rsidRPr="007D50AB">
        <w:rPr>
          <w:rFonts w:ascii="Sylfaen" w:hAnsi="Sylfaen" w:cstheme="minorHAnsi"/>
          <w:lang w:val="ka-GE"/>
        </w:rPr>
        <w:t xml:space="preserve"> </w:t>
      </w:r>
      <w:r w:rsidRPr="007D50AB">
        <w:rPr>
          <w:rFonts w:ascii="Sylfaen" w:hAnsi="Sylfaen" w:cs="Sylfaen"/>
          <w:lang w:val="ka-GE"/>
        </w:rPr>
        <w:t>ტერიოტრიებზე</w:t>
      </w:r>
      <w:r w:rsidRPr="007D50AB">
        <w:rPr>
          <w:rFonts w:ascii="Sylfaen" w:hAnsi="Sylfaen" w:cstheme="minorHAnsi"/>
          <w:lang w:val="ka-GE"/>
        </w:rPr>
        <w:t xml:space="preserve"> </w:t>
      </w:r>
      <w:r w:rsidRPr="007D50AB">
        <w:rPr>
          <w:rFonts w:ascii="Sylfaen" w:hAnsi="Sylfaen" w:cs="Sylfaen"/>
          <w:lang w:val="ka-GE"/>
        </w:rPr>
        <w:t>მცხოვრები</w:t>
      </w:r>
      <w:r w:rsidRPr="007D50AB">
        <w:rPr>
          <w:rFonts w:ascii="Sylfaen" w:hAnsi="Sylfaen" w:cstheme="minorHAnsi"/>
          <w:lang w:val="ka-GE"/>
        </w:rPr>
        <w:t xml:space="preserve"> </w:t>
      </w:r>
      <w:r>
        <w:rPr>
          <w:rFonts w:ascii="Sylfaen" w:hAnsi="Sylfaen" w:cstheme="minorHAnsi"/>
          <w:lang w:val="ka-GE"/>
        </w:rPr>
        <w:t xml:space="preserve">ნეიტრალური მოწმობის მქონე </w:t>
      </w:r>
      <w:r w:rsidRPr="007D50AB">
        <w:rPr>
          <w:rFonts w:ascii="Sylfaen" w:hAnsi="Sylfaen" w:cs="Sylfaen"/>
          <w:lang w:val="ka-GE"/>
        </w:rPr>
        <w:t>პირებისთვის</w:t>
      </w:r>
      <w:r w:rsidRPr="007D50AB">
        <w:rPr>
          <w:rFonts w:ascii="Sylfaen" w:hAnsi="Sylfaen" w:cstheme="minorHAnsi"/>
          <w:lang w:val="ka-GE"/>
        </w:rPr>
        <w:t xml:space="preserve">, </w:t>
      </w:r>
      <w:r>
        <w:rPr>
          <w:rFonts w:ascii="Sylfaen" w:hAnsi="Sylfaen" w:cstheme="minorHAnsi"/>
          <w:lang w:val="ka-GE"/>
        </w:rPr>
        <w:t xml:space="preserve">და </w:t>
      </w:r>
      <w:r w:rsidRPr="007D50AB">
        <w:rPr>
          <w:rFonts w:ascii="Sylfaen" w:hAnsi="Sylfaen" w:cs="Sylfaen"/>
          <w:lang w:val="ka-GE"/>
        </w:rPr>
        <w:t>პენიტენციურ</w:t>
      </w:r>
      <w:r>
        <w:rPr>
          <w:rFonts w:ascii="Sylfaen" w:hAnsi="Sylfaen" w:cstheme="minorHAnsi"/>
          <w:lang w:val="ka-GE"/>
        </w:rPr>
        <w:t xml:space="preserve"> </w:t>
      </w:r>
      <w:r w:rsidRPr="007D50AB">
        <w:rPr>
          <w:rFonts w:ascii="Sylfaen" w:hAnsi="Sylfaen" w:cs="Sylfaen"/>
          <w:lang w:val="ka-GE"/>
        </w:rPr>
        <w:t>დაწესებულებებში</w:t>
      </w:r>
      <w:r w:rsidRPr="007D50AB">
        <w:rPr>
          <w:rFonts w:ascii="Sylfaen" w:hAnsi="Sylfaen" w:cstheme="minorHAnsi"/>
          <w:lang w:val="ka-GE"/>
        </w:rPr>
        <w:t xml:space="preserve"> </w:t>
      </w:r>
      <w:r w:rsidRPr="007D50AB">
        <w:rPr>
          <w:rFonts w:ascii="Sylfaen" w:hAnsi="Sylfaen" w:cs="Sylfaen"/>
          <w:lang w:val="ka-GE"/>
        </w:rPr>
        <w:t>განთავსებული</w:t>
      </w:r>
      <w:r>
        <w:rPr>
          <w:rFonts w:ascii="Sylfaen" w:hAnsi="Sylfaen" w:cstheme="minorHAnsi"/>
          <w:lang w:val="ka-GE"/>
        </w:rPr>
        <w:t xml:space="preserve"> </w:t>
      </w:r>
      <w:r w:rsidRPr="007D50AB">
        <w:rPr>
          <w:rFonts w:ascii="Sylfaen" w:hAnsi="Sylfaen" w:cs="Sylfaen"/>
          <w:lang w:val="ka-GE"/>
        </w:rPr>
        <w:t>ბრალდებულებისთვის</w:t>
      </w:r>
      <w:r w:rsidRPr="007D50AB">
        <w:rPr>
          <w:rFonts w:ascii="Sylfaen" w:hAnsi="Sylfaen" w:cstheme="minorHAnsi"/>
          <w:lang w:val="ka-GE"/>
        </w:rPr>
        <w:t>/</w:t>
      </w:r>
      <w:r>
        <w:rPr>
          <w:rFonts w:ascii="Sylfaen" w:hAnsi="Sylfaen" w:cstheme="minorHAnsi"/>
          <w:lang w:val="ka-GE"/>
        </w:rPr>
        <w:t xml:space="preserve"> </w:t>
      </w:r>
      <w:r w:rsidRPr="007D50AB">
        <w:rPr>
          <w:rFonts w:ascii="Sylfaen" w:hAnsi="Sylfaen" w:cs="Sylfaen"/>
          <w:lang w:val="ka-GE"/>
        </w:rPr>
        <w:t>მსჯავდებულებისთვი</w:t>
      </w:r>
      <w:r>
        <w:rPr>
          <w:rFonts w:ascii="Sylfaen" w:hAnsi="Sylfaen" w:cstheme="minorHAnsi"/>
          <w:lang w:val="ka-GE"/>
        </w:rPr>
        <w:t>ს.</w:t>
      </w:r>
    </w:p>
    <w:p w:rsidR="00C44300" w:rsidRDefault="00C44300" w:rsidP="00C44300">
      <w:pPr>
        <w:pStyle w:val="ListParagraph"/>
        <w:numPr>
          <w:ilvl w:val="0"/>
          <w:numId w:val="3"/>
        </w:numPr>
        <w:jc w:val="both"/>
        <w:rPr>
          <w:rFonts w:ascii="Sylfaen" w:hAnsi="Sylfaen" w:cstheme="minorHAnsi"/>
          <w:lang w:val="ka-GE"/>
        </w:rPr>
      </w:pPr>
      <w:proofErr w:type="gramStart"/>
      <w:r w:rsidRPr="00EC45DD">
        <w:rPr>
          <w:rFonts w:ascii="Sylfaen" w:hAnsi="Sylfaen" w:cs="Sylfaen"/>
          <w:sz w:val="24"/>
          <w:szCs w:val="24"/>
        </w:rPr>
        <w:t>ქვეყნის</w:t>
      </w:r>
      <w:proofErr w:type="gramEnd"/>
      <w:r w:rsidRPr="00EC45DD">
        <w:rPr>
          <w:rFonts w:ascii="Sylfaen" w:hAnsi="Sylfaen"/>
          <w:sz w:val="24"/>
          <w:szCs w:val="24"/>
        </w:rPr>
        <w:t xml:space="preserve"> </w:t>
      </w:r>
      <w:r w:rsidRPr="00EC45DD">
        <w:rPr>
          <w:rFonts w:ascii="Sylfaen" w:hAnsi="Sylfaen" w:cs="Sylfaen"/>
          <w:sz w:val="24"/>
          <w:szCs w:val="24"/>
        </w:rPr>
        <w:t>მასშტაბით</w:t>
      </w:r>
      <w:r w:rsidRPr="00EC45DD">
        <w:rPr>
          <w:rFonts w:ascii="Sylfaen" w:hAnsi="Sylfaen"/>
          <w:sz w:val="24"/>
          <w:szCs w:val="24"/>
        </w:rPr>
        <w:t xml:space="preserve">, C </w:t>
      </w:r>
      <w:r w:rsidRPr="00EC45DD">
        <w:rPr>
          <w:rFonts w:ascii="Sylfaen" w:hAnsi="Sylfaen" w:cs="Sylfaen"/>
          <w:sz w:val="24"/>
          <w:szCs w:val="24"/>
        </w:rPr>
        <w:t>ჰეპატიტის</w:t>
      </w:r>
      <w:r w:rsidRPr="00EC45DD">
        <w:rPr>
          <w:rFonts w:ascii="Sylfaen" w:hAnsi="Sylfaen"/>
          <w:sz w:val="24"/>
          <w:szCs w:val="24"/>
        </w:rPr>
        <w:t xml:space="preserve"> </w:t>
      </w:r>
      <w:r w:rsidRPr="00EC45DD">
        <w:rPr>
          <w:rFonts w:ascii="Sylfaen" w:hAnsi="Sylfaen" w:cs="Sylfaen"/>
          <w:sz w:val="24"/>
          <w:szCs w:val="24"/>
        </w:rPr>
        <w:t>ელიმინაციის</w:t>
      </w:r>
      <w:r w:rsidRPr="00EC45DD">
        <w:rPr>
          <w:rFonts w:ascii="Sylfaen" w:hAnsi="Sylfaen"/>
          <w:sz w:val="24"/>
          <w:szCs w:val="24"/>
        </w:rPr>
        <w:t xml:space="preserve"> </w:t>
      </w:r>
      <w:r w:rsidRPr="00EC45DD">
        <w:rPr>
          <w:rFonts w:ascii="Sylfaen" w:hAnsi="Sylfaen" w:cs="Sylfaen"/>
          <w:sz w:val="24"/>
          <w:szCs w:val="24"/>
        </w:rPr>
        <w:t>პროგრამას</w:t>
      </w:r>
      <w:r w:rsidRPr="00EC45DD">
        <w:rPr>
          <w:rFonts w:ascii="Sylfaen" w:hAnsi="Sylfaen"/>
          <w:sz w:val="24"/>
          <w:szCs w:val="24"/>
        </w:rPr>
        <w:t xml:space="preserve"> </w:t>
      </w:r>
      <w:r w:rsidRPr="00EC45DD">
        <w:rPr>
          <w:rFonts w:ascii="Sylfaen" w:hAnsi="Sylfaen" w:cs="Sylfaen"/>
          <w:sz w:val="24"/>
          <w:szCs w:val="24"/>
        </w:rPr>
        <w:t>ემსახურება</w:t>
      </w:r>
      <w:r w:rsidRPr="00EC45DD">
        <w:rPr>
          <w:rFonts w:ascii="Sylfaen" w:hAnsi="Sylfaen"/>
          <w:sz w:val="24"/>
          <w:szCs w:val="24"/>
        </w:rPr>
        <w:t xml:space="preserve"> 32 </w:t>
      </w:r>
      <w:r w:rsidRPr="00EC45DD">
        <w:rPr>
          <w:rFonts w:ascii="Sylfaen" w:hAnsi="Sylfaen" w:cs="Sylfaen"/>
          <w:sz w:val="24"/>
          <w:szCs w:val="24"/>
        </w:rPr>
        <w:t>სამკურნალო</w:t>
      </w:r>
      <w:r w:rsidRPr="00EC45DD">
        <w:rPr>
          <w:rFonts w:ascii="Sylfaen" w:hAnsi="Sylfaen"/>
          <w:sz w:val="24"/>
          <w:szCs w:val="24"/>
        </w:rPr>
        <w:t xml:space="preserve"> </w:t>
      </w:r>
      <w:r w:rsidRPr="00EC45DD">
        <w:rPr>
          <w:rFonts w:ascii="Sylfaen" w:hAnsi="Sylfaen" w:cs="Sylfaen"/>
          <w:sz w:val="24"/>
          <w:szCs w:val="24"/>
        </w:rPr>
        <w:t>დაწესებულება</w:t>
      </w:r>
      <w:r w:rsidRPr="00EC45DD">
        <w:rPr>
          <w:rFonts w:ascii="Sylfaen" w:hAnsi="Sylfaen"/>
          <w:sz w:val="24"/>
          <w:szCs w:val="24"/>
        </w:rPr>
        <w:t xml:space="preserve">. </w:t>
      </w:r>
      <w:r>
        <w:rPr>
          <w:rFonts w:ascii="Sylfaen" w:hAnsi="Sylfaen"/>
          <w:sz w:val="24"/>
          <w:szCs w:val="24"/>
          <w:lang w:val="ka-GE"/>
        </w:rPr>
        <w:t xml:space="preserve">პროგრამის დაწყებიდან 2017 წლის ჩათვლით </w:t>
      </w:r>
      <w:r w:rsidRPr="005A3DFC">
        <w:rPr>
          <w:rFonts w:ascii="Sylfaen" w:hAnsi="Sylfaen" w:cs="Sylfaen"/>
          <w:lang w:val="ka-GE"/>
        </w:rPr>
        <w:t>პროგრამაში</w:t>
      </w:r>
      <w:r w:rsidRPr="005A3DFC">
        <w:rPr>
          <w:rFonts w:ascii="Sylfaen" w:hAnsi="Sylfaen" w:cstheme="minorHAnsi"/>
          <w:lang w:val="ka-GE"/>
        </w:rPr>
        <w:t xml:space="preserve"> </w:t>
      </w:r>
      <w:r w:rsidRPr="005A3DFC">
        <w:rPr>
          <w:rFonts w:ascii="Sylfaen" w:hAnsi="Sylfaen" w:cs="Sylfaen"/>
          <w:lang w:val="ka-GE"/>
        </w:rPr>
        <w:t>დარეგისტრირებულია</w:t>
      </w:r>
      <w:r w:rsidRPr="005A3DFC">
        <w:rPr>
          <w:rFonts w:ascii="Sylfaen" w:hAnsi="Sylfaen" w:cstheme="minorHAnsi"/>
          <w:lang w:val="ka-GE"/>
        </w:rPr>
        <w:t xml:space="preserve"> 4</w:t>
      </w:r>
      <w:r>
        <w:rPr>
          <w:rFonts w:ascii="Sylfaen" w:hAnsi="Sylfaen" w:cstheme="minorHAnsi"/>
          <w:lang w:val="ka-GE"/>
        </w:rPr>
        <w:t>4</w:t>
      </w:r>
      <w:r w:rsidRPr="005A3DFC">
        <w:rPr>
          <w:rFonts w:ascii="Sylfaen" w:hAnsi="Sylfaen" w:cstheme="minorHAnsi"/>
          <w:lang w:val="ka-GE"/>
        </w:rPr>
        <w:t>200</w:t>
      </w:r>
      <w:r w:rsidRPr="005A3DFC">
        <w:rPr>
          <w:rFonts w:ascii="Sylfaen" w:hAnsi="Sylfaen" w:cstheme="minorHAnsi"/>
        </w:rPr>
        <w:t>-</w:t>
      </w:r>
      <w:r w:rsidRPr="005A3DFC">
        <w:rPr>
          <w:rFonts w:ascii="Sylfaen" w:hAnsi="Sylfaen" w:cs="Sylfaen"/>
          <w:lang w:val="ka-GE"/>
        </w:rPr>
        <w:t>ზე</w:t>
      </w:r>
      <w:r w:rsidRPr="005A3DFC">
        <w:rPr>
          <w:rFonts w:ascii="Sylfaen" w:hAnsi="Sylfaen" w:cstheme="minorHAnsi"/>
          <w:lang w:val="ka-GE"/>
        </w:rPr>
        <w:t xml:space="preserve"> </w:t>
      </w:r>
      <w:r w:rsidRPr="005A3DFC">
        <w:rPr>
          <w:rFonts w:ascii="Sylfaen" w:hAnsi="Sylfaen" w:cs="Sylfaen"/>
          <w:lang w:val="ka-GE"/>
        </w:rPr>
        <w:t>მეტი</w:t>
      </w:r>
      <w:r w:rsidRPr="005A3DFC">
        <w:rPr>
          <w:rFonts w:ascii="Sylfaen" w:hAnsi="Sylfaen" w:cstheme="minorHAnsi"/>
          <w:lang w:val="ka-GE"/>
        </w:rPr>
        <w:t xml:space="preserve"> </w:t>
      </w:r>
      <w:r w:rsidRPr="005A3DFC">
        <w:rPr>
          <w:rFonts w:ascii="Sylfaen" w:hAnsi="Sylfaen" w:cs="Sylfaen"/>
          <w:lang w:val="ka-GE"/>
        </w:rPr>
        <w:t>ბენეფიციარი</w:t>
      </w:r>
      <w:r w:rsidRPr="005A3DFC">
        <w:rPr>
          <w:rFonts w:ascii="Sylfaen" w:hAnsi="Sylfaen" w:cstheme="minorHAnsi"/>
        </w:rPr>
        <w:t xml:space="preserve">. </w:t>
      </w:r>
      <w:r>
        <w:rPr>
          <w:rFonts w:ascii="Sylfaen" w:hAnsi="Sylfaen" w:cs="Sylfaen"/>
          <w:lang w:val="ka-GE"/>
        </w:rPr>
        <w:t>მკურნალობაში ჩაერთო</w:t>
      </w:r>
      <w:r w:rsidRPr="005A3DFC">
        <w:rPr>
          <w:rFonts w:ascii="Sylfaen" w:hAnsi="Sylfaen" w:cstheme="minorHAnsi"/>
          <w:lang w:val="ka-GE"/>
        </w:rPr>
        <w:t xml:space="preserve"> 43 000</w:t>
      </w:r>
      <w:r w:rsidRPr="005A3DFC">
        <w:rPr>
          <w:rFonts w:ascii="Sylfaen" w:hAnsi="Sylfaen" w:cstheme="minorHAnsi"/>
        </w:rPr>
        <w:t>-</w:t>
      </w:r>
      <w:r w:rsidRPr="005A3DFC">
        <w:rPr>
          <w:rFonts w:ascii="Sylfaen" w:hAnsi="Sylfaen" w:cs="Sylfaen"/>
          <w:lang w:val="ka-GE"/>
        </w:rPr>
        <w:t>ზე</w:t>
      </w:r>
      <w:r w:rsidRPr="005A3DFC">
        <w:rPr>
          <w:rFonts w:ascii="Sylfaen" w:hAnsi="Sylfaen" w:cstheme="minorHAnsi"/>
          <w:lang w:val="ka-GE"/>
        </w:rPr>
        <w:t xml:space="preserve"> </w:t>
      </w:r>
      <w:r w:rsidRPr="005A3DFC">
        <w:rPr>
          <w:rFonts w:ascii="Sylfaen" w:hAnsi="Sylfaen" w:cs="Sylfaen"/>
          <w:lang w:val="ka-GE"/>
        </w:rPr>
        <w:t>მეტ</w:t>
      </w:r>
      <w:r>
        <w:rPr>
          <w:rFonts w:ascii="Sylfaen" w:hAnsi="Sylfaen" w:cs="Sylfaen"/>
          <w:lang w:val="ka-GE"/>
        </w:rPr>
        <w:t>ი ადამიანი</w:t>
      </w:r>
      <w:r w:rsidRPr="005A3DFC">
        <w:rPr>
          <w:rFonts w:ascii="Sylfaen" w:hAnsi="Sylfaen" w:cstheme="minorHAnsi"/>
        </w:rPr>
        <w:t>.</w:t>
      </w:r>
      <w:r w:rsidRPr="005A3DFC">
        <w:rPr>
          <w:rFonts w:ascii="Sylfaen" w:hAnsi="Sylfaen" w:cstheme="minorHAnsi"/>
          <w:lang w:val="ka-GE"/>
        </w:rPr>
        <w:t xml:space="preserve"> </w:t>
      </w:r>
      <w:r>
        <w:rPr>
          <w:rFonts w:ascii="Sylfaen" w:hAnsi="Sylfaen" w:cstheme="minorHAnsi"/>
          <w:lang w:val="ka-GE"/>
        </w:rPr>
        <w:t>მკურნალობა დაასრულა 37</w:t>
      </w:r>
      <w:r>
        <w:rPr>
          <w:rFonts w:ascii="Sylfaen" w:hAnsi="Sylfaen" w:cstheme="minorHAnsi"/>
        </w:rPr>
        <w:t xml:space="preserve"> 9</w:t>
      </w:r>
      <w:r>
        <w:rPr>
          <w:rFonts w:ascii="Sylfaen" w:hAnsi="Sylfaen" w:cstheme="minorHAnsi"/>
          <w:lang w:val="ka-GE"/>
        </w:rPr>
        <w:t xml:space="preserve">00-ზე მეტმა პირმა, </w:t>
      </w:r>
      <w:r w:rsidRPr="005A3DFC">
        <w:rPr>
          <w:rFonts w:ascii="Sylfaen" w:hAnsi="Sylfaen" w:cs="Sylfaen"/>
          <w:lang w:val="ka-GE"/>
        </w:rPr>
        <w:t>განკურნების</w:t>
      </w:r>
      <w:r w:rsidRPr="005A3DFC">
        <w:rPr>
          <w:rFonts w:ascii="Sylfaen" w:hAnsi="Sylfaen" w:cstheme="minorHAnsi"/>
          <w:lang w:val="ka-GE"/>
        </w:rPr>
        <w:t xml:space="preserve"> </w:t>
      </w:r>
      <w:r w:rsidRPr="005A3DFC">
        <w:rPr>
          <w:rFonts w:ascii="Sylfaen" w:hAnsi="Sylfaen" w:cs="Sylfaen"/>
          <w:lang w:val="ka-GE"/>
        </w:rPr>
        <w:t>მაჩვენებელი</w:t>
      </w:r>
      <w:r w:rsidRPr="005A3DFC">
        <w:rPr>
          <w:rFonts w:ascii="Sylfaen" w:hAnsi="Sylfaen" w:cstheme="minorHAnsi"/>
          <w:lang w:val="ka-GE"/>
        </w:rPr>
        <w:t xml:space="preserve"> 98%-</w:t>
      </w:r>
      <w:r w:rsidRPr="005A3DFC">
        <w:rPr>
          <w:rFonts w:ascii="Sylfaen" w:hAnsi="Sylfaen" w:cs="Sylfaen"/>
          <w:lang w:val="ka-GE"/>
        </w:rPr>
        <w:t>ია</w:t>
      </w:r>
      <w:r w:rsidRPr="005A3DFC">
        <w:rPr>
          <w:rFonts w:ascii="Sylfaen" w:hAnsi="Sylfaen" w:cstheme="minorHAnsi"/>
          <w:lang w:val="ka-GE"/>
        </w:rPr>
        <w:t xml:space="preserve"> </w:t>
      </w:r>
      <w:r w:rsidRPr="005A3DFC">
        <w:rPr>
          <w:rFonts w:ascii="Sylfaen" w:hAnsi="Sylfaen" w:cs="Sylfaen"/>
          <w:lang w:val="ka-GE"/>
        </w:rPr>
        <w:t>მედიკამენტ</w:t>
      </w:r>
      <w:r w:rsidRPr="005A3DFC">
        <w:rPr>
          <w:rFonts w:ascii="Sylfaen" w:hAnsi="Sylfaen" w:cstheme="minorHAnsi"/>
          <w:lang w:val="ka-GE"/>
        </w:rPr>
        <w:t xml:space="preserve"> „</w:t>
      </w:r>
      <w:r w:rsidRPr="005A3DFC">
        <w:rPr>
          <w:rFonts w:ascii="Sylfaen" w:hAnsi="Sylfaen" w:cs="Sylfaen"/>
          <w:lang w:val="ka-GE"/>
        </w:rPr>
        <w:t>ჰარვონის</w:t>
      </w:r>
      <w:r w:rsidRPr="005A3DFC">
        <w:rPr>
          <w:rFonts w:ascii="Sylfaen" w:hAnsi="Sylfaen" w:cstheme="minorHAnsi"/>
          <w:lang w:val="ka-GE"/>
        </w:rPr>
        <w:t xml:space="preserve">“ </w:t>
      </w:r>
      <w:r w:rsidRPr="005A3DFC">
        <w:rPr>
          <w:rFonts w:ascii="Sylfaen" w:hAnsi="Sylfaen" w:cs="Sylfaen"/>
          <w:lang w:val="ka-GE"/>
        </w:rPr>
        <w:t>შემთხვევაში</w:t>
      </w:r>
      <w:r w:rsidRPr="005A3DFC">
        <w:rPr>
          <w:rFonts w:ascii="Sylfaen" w:hAnsi="Sylfaen" w:cstheme="minorHAnsi"/>
          <w:lang w:val="ka-GE"/>
        </w:rPr>
        <w:t>.</w:t>
      </w:r>
    </w:p>
    <w:p w:rsidR="00C44300" w:rsidRPr="008C37E5" w:rsidRDefault="00C44300" w:rsidP="00C44300">
      <w:pPr>
        <w:pStyle w:val="ListParagraph"/>
        <w:numPr>
          <w:ilvl w:val="0"/>
          <w:numId w:val="3"/>
        </w:numPr>
        <w:jc w:val="both"/>
        <w:rPr>
          <w:rFonts w:ascii="Sylfaen" w:hAnsi="Sylfaen" w:cstheme="minorHAnsi"/>
          <w:lang w:val="ka-GE"/>
        </w:rPr>
      </w:pPr>
      <w:r w:rsidRPr="007F2031">
        <w:rPr>
          <w:rFonts w:ascii="Sylfaen" w:hAnsi="Sylfaen"/>
          <w:sz w:val="24"/>
          <w:szCs w:val="24"/>
        </w:rPr>
        <w:t xml:space="preserve">C </w:t>
      </w:r>
      <w:r w:rsidRPr="007F2031">
        <w:rPr>
          <w:rFonts w:ascii="Sylfaen" w:hAnsi="Sylfaen" w:cs="Sylfaen"/>
          <w:sz w:val="24"/>
          <w:szCs w:val="24"/>
        </w:rPr>
        <w:t>ჰეპატიტის</w:t>
      </w:r>
      <w:r w:rsidRPr="007F2031">
        <w:rPr>
          <w:rFonts w:ascii="Sylfaen" w:hAnsi="Sylfaen"/>
          <w:sz w:val="24"/>
          <w:szCs w:val="24"/>
        </w:rPr>
        <w:t xml:space="preserve"> </w:t>
      </w:r>
      <w:r w:rsidRPr="007F2031">
        <w:rPr>
          <w:rFonts w:ascii="Sylfaen" w:hAnsi="Sylfaen" w:cs="Sylfaen"/>
          <w:sz w:val="24"/>
          <w:szCs w:val="24"/>
        </w:rPr>
        <w:t>გამოვლენის</w:t>
      </w:r>
      <w:r w:rsidRPr="007F2031">
        <w:rPr>
          <w:rFonts w:ascii="Sylfaen" w:hAnsi="Sylfaen"/>
          <w:sz w:val="24"/>
          <w:szCs w:val="24"/>
        </w:rPr>
        <w:t xml:space="preserve"> </w:t>
      </w:r>
      <w:r w:rsidRPr="007F2031">
        <w:rPr>
          <w:rFonts w:ascii="Sylfaen" w:hAnsi="Sylfaen" w:cs="Sylfaen"/>
          <w:sz w:val="24"/>
          <w:szCs w:val="24"/>
        </w:rPr>
        <w:t>გაზრდის</w:t>
      </w:r>
      <w:r w:rsidRPr="007F2031">
        <w:rPr>
          <w:rFonts w:ascii="Sylfaen" w:hAnsi="Sylfaen"/>
          <w:sz w:val="24"/>
          <w:szCs w:val="24"/>
        </w:rPr>
        <w:t xml:space="preserve"> </w:t>
      </w:r>
      <w:r w:rsidRPr="007F2031">
        <w:rPr>
          <w:rFonts w:ascii="Sylfaen" w:hAnsi="Sylfaen" w:cs="Sylfaen"/>
          <w:sz w:val="24"/>
          <w:szCs w:val="24"/>
        </w:rPr>
        <w:t>მიზნით</w:t>
      </w:r>
      <w:r w:rsidRPr="007F2031">
        <w:rPr>
          <w:rFonts w:ascii="Sylfaen" w:hAnsi="Sylfaen"/>
          <w:sz w:val="24"/>
          <w:szCs w:val="24"/>
        </w:rPr>
        <w:t xml:space="preserve"> </w:t>
      </w:r>
      <w:r w:rsidRPr="007F2031">
        <w:rPr>
          <w:rFonts w:ascii="Sylfaen" w:hAnsi="Sylfaen" w:cs="Sylfaen"/>
          <w:sz w:val="24"/>
          <w:szCs w:val="24"/>
        </w:rPr>
        <w:t>ბოლო</w:t>
      </w:r>
      <w:r w:rsidRPr="007F2031">
        <w:rPr>
          <w:rFonts w:ascii="Sylfaen" w:hAnsi="Sylfaen"/>
          <w:sz w:val="24"/>
          <w:szCs w:val="24"/>
        </w:rPr>
        <w:t xml:space="preserve"> </w:t>
      </w:r>
      <w:r w:rsidRPr="007F2031">
        <w:rPr>
          <w:rFonts w:ascii="Sylfaen" w:hAnsi="Sylfaen" w:cs="Sylfaen"/>
          <w:sz w:val="24"/>
          <w:szCs w:val="24"/>
        </w:rPr>
        <w:t>წლებში</w:t>
      </w:r>
      <w:r w:rsidRPr="007F2031">
        <w:rPr>
          <w:rFonts w:ascii="Sylfaen" w:hAnsi="Sylfaen"/>
          <w:sz w:val="24"/>
          <w:szCs w:val="24"/>
        </w:rPr>
        <w:t xml:space="preserve"> </w:t>
      </w:r>
      <w:r w:rsidRPr="007F2031">
        <w:rPr>
          <w:rFonts w:ascii="Sylfaen" w:hAnsi="Sylfaen" w:cs="Sylfaen"/>
          <w:sz w:val="24"/>
          <w:szCs w:val="24"/>
        </w:rPr>
        <w:t>გაძლიერ</w:t>
      </w:r>
      <w:r>
        <w:rPr>
          <w:rFonts w:ascii="Sylfaen" w:hAnsi="Sylfaen" w:cs="Sylfaen"/>
          <w:sz w:val="24"/>
          <w:szCs w:val="24"/>
          <w:lang w:val="ka-GE"/>
        </w:rPr>
        <w:t>დ</w:t>
      </w:r>
      <w:r w:rsidRPr="007F2031">
        <w:rPr>
          <w:rFonts w:ascii="Sylfaen" w:hAnsi="Sylfaen" w:cs="Sylfaen"/>
          <w:sz w:val="24"/>
          <w:szCs w:val="24"/>
        </w:rPr>
        <w:t>ა</w:t>
      </w:r>
      <w:r w:rsidRPr="007F2031">
        <w:rPr>
          <w:rFonts w:ascii="Sylfaen" w:hAnsi="Sylfaen"/>
          <w:sz w:val="24"/>
          <w:szCs w:val="24"/>
        </w:rPr>
        <w:t xml:space="preserve"> </w:t>
      </w:r>
      <w:r w:rsidRPr="007F2031">
        <w:rPr>
          <w:rFonts w:ascii="Sylfaen" w:hAnsi="Sylfaen" w:cs="Sylfaen"/>
          <w:sz w:val="24"/>
          <w:szCs w:val="24"/>
        </w:rPr>
        <w:t>სკრინინგის</w:t>
      </w:r>
      <w:r w:rsidRPr="007F2031">
        <w:rPr>
          <w:rFonts w:ascii="Sylfaen" w:hAnsi="Sylfaen"/>
          <w:sz w:val="24"/>
          <w:szCs w:val="24"/>
        </w:rPr>
        <w:t xml:space="preserve"> </w:t>
      </w:r>
      <w:r w:rsidRPr="007F2031">
        <w:rPr>
          <w:rFonts w:ascii="Sylfaen" w:hAnsi="Sylfaen" w:cs="Sylfaen"/>
          <w:sz w:val="24"/>
          <w:szCs w:val="24"/>
        </w:rPr>
        <w:t>აქტივობები</w:t>
      </w:r>
      <w:r w:rsidRPr="007F2031">
        <w:rPr>
          <w:rFonts w:ascii="Sylfaen" w:hAnsi="Sylfaen"/>
          <w:sz w:val="24"/>
          <w:szCs w:val="24"/>
        </w:rPr>
        <w:t xml:space="preserve">. </w:t>
      </w:r>
      <w:proofErr w:type="gramStart"/>
      <w:r w:rsidRPr="007F2031">
        <w:rPr>
          <w:rFonts w:ascii="Sylfaen" w:hAnsi="Sylfaen" w:cs="Sylfaen"/>
          <w:sz w:val="24"/>
          <w:szCs w:val="24"/>
        </w:rPr>
        <w:t>შემუშავდა</w:t>
      </w:r>
      <w:proofErr w:type="gramEnd"/>
      <w:r w:rsidRPr="007F2031">
        <w:rPr>
          <w:rFonts w:ascii="Sylfaen" w:hAnsi="Sylfaen"/>
          <w:sz w:val="24"/>
          <w:szCs w:val="24"/>
        </w:rPr>
        <w:t xml:space="preserve"> </w:t>
      </w:r>
      <w:r w:rsidRPr="007F2031">
        <w:rPr>
          <w:rFonts w:ascii="Sylfaen" w:hAnsi="Sylfaen" w:cs="Sylfaen"/>
          <w:sz w:val="24"/>
          <w:szCs w:val="24"/>
        </w:rPr>
        <w:t>და</w:t>
      </w:r>
      <w:r w:rsidRPr="007F2031">
        <w:rPr>
          <w:rFonts w:ascii="Sylfaen" w:hAnsi="Sylfaen"/>
          <w:sz w:val="24"/>
          <w:szCs w:val="24"/>
        </w:rPr>
        <w:t xml:space="preserve"> </w:t>
      </w:r>
      <w:r w:rsidRPr="007F2031">
        <w:rPr>
          <w:rFonts w:ascii="Sylfaen" w:hAnsi="Sylfaen" w:cs="Sylfaen"/>
          <w:sz w:val="24"/>
          <w:szCs w:val="24"/>
        </w:rPr>
        <w:t>დამტკიცდა</w:t>
      </w:r>
      <w:r w:rsidRPr="007F2031">
        <w:rPr>
          <w:rFonts w:ascii="Sylfaen" w:hAnsi="Sylfaen"/>
          <w:sz w:val="24"/>
          <w:szCs w:val="24"/>
        </w:rPr>
        <w:t xml:space="preserve"> C </w:t>
      </w:r>
      <w:r w:rsidRPr="007F2031">
        <w:rPr>
          <w:rFonts w:ascii="Sylfaen" w:hAnsi="Sylfaen" w:cs="Sylfaen"/>
          <w:sz w:val="24"/>
          <w:szCs w:val="24"/>
        </w:rPr>
        <w:t>ჰეპატიტის</w:t>
      </w:r>
      <w:r w:rsidRPr="007F2031">
        <w:rPr>
          <w:rFonts w:ascii="Sylfaen" w:hAnsi="Sylfaen"/>
          <w:sz w:val="24"/>
          <w:szCs w:val="24"/>
        </w:rPr>
        <w:t xml:space="preserve"> </w:t>
      </w:r>
      <w:r w:rsidRPr="007F2031">
        <w:rPr>
          <w:rFonts w:ascii="Sylfaen" w:hAnsi="Sylfaen" w:cs="Sylfaen"/>
          <w:sz w:val="24"/>
          <w:szCs w:val="24"/>
        </w:rPr>
        <w:t>სკრინინგის</w:t>
      </w:r>
      <w:r w:rsidRPr="007F2031">
        <w:rPr>
          <w:rFonts w:ascii="Sylfaen" w:hAnsi="Sylfaen"/>
          <w:sz w:val="24"/>
          <w:szCs w:val="24"/>
        </w:rPr>
        <w:t xml:space="preserve"> </w:t>
      </w:r>
      <w:r w:rsidRPr="007F2031">
        <w:rPr>
          <w:rFonts w:ascii="Sylfaen" w:hAnsi="Sylfaen" w:cs="Sylfaen"/>
          <w:sz w:val="24"/>
          <w:szCs w:val="24"/>
        </w:rPr>
        <w:t>პროტოკოლი</w:t>
      </w:r>
      <w:r w:rsidRPr="007F2031">
        <w:rPr>
          <w:rFonts w:ascii="Sylfaen" w:hAnsi="Sylfaen"/>
          <w:sz w:val="24"/>
          <w:szCs w:val="24"/>
        </w:rPr>
        <w:t xml:space="preserve">. </w:t>
      </w:r>
      <w:proofErr w:type="gramStart"/>
      <w:r w:rsidRPr="007F2031">
        <w:rPr>
          <w:rFonts w:ascii="Sylfaen" w:hAnsi="Sylfaen" w:cs="Sylfaen"/>
          <w:sz w:val="24"/>
          <w:szCs w:val="24"/>
        </w:rPr>
        <w:t>რუტინული</w:t>
      </w:r>
      <w:proofErr w:type="gramEnd"/>
      <w:r w:rsidRPr="007F2031">
        <w:rPr>
          <w:rFonts w:ascii="Sylfaen" w:hAnsi="Sylfaen"/>
          <w:sz w:val="24"/>
          <w:szCs w:val="24"/>
        </w:rPr>
        <w:t xml:space="preserve"> </w:t>
      </w:r>
      <w:r w:rsidRPr="007F2031">
        <w:rPr>
          <w:rFonts w:ascii="Sylfaen" w:hAnsi="Sylfaen" w:cs="Sylfaen"/>
          <w:sz w:val="24"/>
          <w:szCs w:val="24"/>
        </w:rPr>
        <w:t>სკრინინგი</w:t>
      </w:r>
      <w:r w:rsidRPr="007F2031">
        <w:rPr>
          <w:rFonts w:ascii="Sylfaen" w:hAnsi="Sylfaen"/>
          <w:sz w:val="24"/>
          <w:szCs w:val="24"/>
        </w:rPr>
        <w:t xml:space="preserve"> </w:t>
      </w:r>
      <w:r w:rsidRPr="007F2031">
        <w:rPr>
          <w:rFonts w:ascii="Sylfaen" w:hAnsi="Sylfaen" w:cs="Sylfaen"/>
          <w:sz w:val="24"/>
          <w:szCs w:val="24"/>
        </w:rPr>
        <w:t>დაინერგა</w:t>
      </w:r>
      <w:r w:rsidRPr="007F2031">
        <w:rPr>
          <w:rFonts w:ascii="Sylfaen" w:hAnsi="Sylfaen"/>
          <w:sz w:val="24"/>
          <w:szCs w:val="24"/>
        </w:rPr>
        <w:t xml:space="preserve"> </w:t>
      </w:r>
      <w:r w:rsidRPr="007F2031">
        <w:rPr>
          <w:rFonts w:ascii="Sylfaen" w:hAnsi="Sylfaen" w:cs="Sylfaen"/>
          <w:sz w:val="24"/>
          <w:szCs w:val="24"/>
        </w:rPr>
        <w:t>ორსულ</w:t>
      </w:r>
      <w:r w:rsidRPr="007F2031">
        <w:rPr>
          <w:rFonts w:ascii="Sylfaen" w:hAnsi="Sylfaen"/>
          <w:sz w:val="24"/>
          <w:szCs w:val="24"/>
        </w:rPr>
        <w:t xml:space="preserve"> </w:t>
      </w:r>
      <w:r w:rsidRPr="007F2031">
        <w:rPr>
          <w:rFonts w:ascii="Sylfaen" w:hAnsi="Sylfaen" w:cs="Sylfaen"/>
          <w:sz w:val="24"/>
          <w:szCs w:val="24"/>
        </w:rPr>
        <w:t>ქალებსა</w:t>
      </w:r>
      <w:r w:rsidRPr="007F2031">
        <w:rPr>
          <w:rFonts w:ascii="Sylfaen" w:hAnsi="Sylfaen"/>
          <w:sz w:val="24"/>
          <w:szCs w:val="24"/>
        </w:rPr>
        <w:t xml:space="preserve"> </w:t>
      </w:r>
      <w:r w:rsidRPr="007F2031">
        <w:rPr>
          <w:rFonts w:ascii="Sylfaen" w:hAnsi="Sylfaen" w:cs="Sylfaen"/>
          <w:sz w:val="24"/>
          <w:szCs w:val="24"/>
        </w:rPr>
        <w:t>და</w:t>
      </w:r>
      <w:r w:rsidRPr="007F2031">
        <w:rPr>
          <w:rFonts w:ascii="Sylfaen" w:hAnsi="Sylfaen"/>
          <w:sz w:val="24"/>
          <w:szCs w:val="24"/>
        </w:rPr>
        <w:t xml:space="preserve"> </w:t>
      </w:r>
      <w:r w:rsidRPr="007F2031">
        <w:rPr>
          <w:rFonts w:ascii="Sylfaen" w:hAnsi="Sylfaen" w:cs="Sylfaen"/>
          <w:sz w:val="24"/>
          <w:szCs w:val="24"/>
        </w:rPr>
        <w:t>ჰოსპიტალიზებულ</w:t>
      </w:r>
      <w:r w:rsidRPr="007F2031">
        <w:rPr>
          <w:rFonts w:ascii="Sylfaen" w:hAnsi="Sylfaen"/>
          <w:sz w:val="24"/>
          <w:szCs w:val="24"/>
        </w:rPr>
        <w:t xml:space="preserve"> </w:t>
      </w:r>
      <w:r w:rsidRPr="007F2031">
        <w:rPr>
          <w:rFonts w:ascii="Sylfaen" w:hAnsi="Sylfaen" w:cs="Sylfaen"/>
          <w:sz w:val="24"/>
          <w:szCs w:val="24"/>
        </w:rPr>
        <w:t>პაციენტებში</w:t>
      </w:r>
      <w:r w:rsidRPr="007F2031">
        <w:rPr>
          <w:rFonts w:ascii="Sylfaen" w:hAnsi="Sylfaen"/>
          <w:sz w:val="24"/>
          <w:szCs w:val="24"/>
        </w:rPr>
        <w:t xml:space="preserve">. </w:t>
      </w:r>
      <w:proofErr w:type="gramStart"/>
      <w:r w:rsidRPr="007F2031">
        <w:rPr>
          <w:rFonts w:ascii="Sylfaen" w:hAnsi="Sylfaen" w:cs="Sylfaen"/>
          <w:sz w:val="24"/>
          <w:szCs w:val="24"/>
        </w:rPr>
        <w:t>ამჟამად</w:t>
      </w:r>
      <w:proofErr w:type="gramEnd"/>
      <w:r w:rsidRPr="007F2031">
        <w:rPr>
          <w:rFonts w:ascii="Sylfaen" w:hAnsi="Sylfaen"/>
          <w:sz w:val="24"/>
          <w:szCs w:val="24"/>
        </w:rPr>
        <w:t xml:space="preserve">, </w:t>
      </w:r>
      <w:r w:rsidRPr="007F2031">
        <w:rPr>
          <w:rFonts w:ascii="Sylfaen" w:hAnsi="Sylfaen" w:cs="Sylfaen"/>
          <w:sz w:val="24"/>
          <w:szCs w:val="24"/>
        </w:rPr>
        <w:t>ინფექციის</w:t>
      </w:r>
      <w:r w:rsidRPr="007F2031">
        <w:rPr>
          <w:rFonts w:ascii="Sylfaen" w:hAnsi="Sylfaen"/>
          <w:sz w:val="24"/>
          <w:szCs w:val="24"/>
        </w:rPr>
        <w:t xml:space="preserve"> </w:t>
      </w:r>
      <w:r w:rsidRPr="007F2031">
        <w:rPr>
          <w:rFonts w:ascii="Sylfaen" w:hAnsi="Sylfaen" w:cs="Sylfaen"/>
          <w:sz w:val="24"/>
          <w:szCs w:val="24"/>
        </w:rPr>
        <w:t>სკრინინგი</w:t>
      </w:r>
      <w:r w:rsidRPr="007F2031">
        <w:rPr>
          <w:rFonts w:ascii="Sylfaen" w:hAnsi="Sylfaen"/>
          <w:sz w:val="24"/>
          <w:szCs w:val="24"/>
        </w:rPr>
        <w:t xml:space="preserve"> </w:t>
      </w:r>
      <w:r w:rsidRPr="007F2031">
        <w:rPr>
          <w:rFonts w:ascii="Sylfaen" w:hAnsi="Sylfaen" w:cs="Sylfaen"/>
          <w:sz w:val="24"/>
          <w:szCs w:val="24"/>
        </w:rPr>
        <w:t>ტარდება</w:t>
      </w:r>
      <w:r w:rsidRPr="007F2031">
        <w:rPr>
          <w:rFonts w:ascii="Sylfaen" w:hAnsi="Sylfaen"/>
          <w:sz w:val="24"/>
          <w:szCs w:val="24"/>
        </w:rPr>
        <w:t xml:space="preserve"> </w:t>
      </w:r>
      <w:r w:rsidRPr="007F2031">
        <w:rPr>
          <w:rFonts w:ascii="Sylfaen" w:hAnsi="Sylfaen" w:cs="Sylfaen"/>
          <w:sz w:val="24"/>
          <w:szCs w:val="24"/>
        </w:rPr>
        <w:t>ქვეყნის</w:t>
      </w:r>
      <w:r w:rsidRPr="007F2031">
        <w:rPr>
          <w:rFonts w:ascii="Sylfaen" w:hAnsi="Sylfaen"/>
          <w:sz w:val="24"/>
          <w:szCs w:val="24"/>
        </w:rPr>
        <w:t xml:space="preserve"> </w:t>
      </w:r>
      <w:r w:rsidRPr="007F2031">
        <w:rPr>
          <w:rFonts w:ascii="Sylfaen" w:hAnsi="Sylfaen" w:cs="Sylfaen"/>
          <w:sz w:val="24"/>
          <w:szCs w:val="24"/>
        </w:rPr>
        <w:t>მასშტაბით</w:t>
      </w:r>
      <w:r w:rsidRPr="007F2031">
        <w:rPr>
          <w:rFonts w:ascii="Sylfaen" w:hAnsi="Sylfaen"/>
          <w:sz w:val="24"/>
          <w:szCs w:val="24"/>
        </w:rPr>
        <w:t xml:space="preserve"> 700-</w:t>
      </w:r>
      <w:r w:rsidRPr="007F2031">
        <w:rPr>
          <w:rFonts w:ascii="Sylfaen" w:hAnsi="Sylfaen" w:cs="Sylfaen"/>
          <w:sz w:val="24"/>
          <w:szCs w:val="24"/>
        </w:rPr>
        <w:t>ზე</w:t>
      </w:r>
      <w:r w:rsidRPr="007F2031">
        <w:rPr>
          <w:rFonts w:ascii="Sylfaen" w:hAnsi="Sylfaen"/>
          <w:sz w:val="24"/>
          <w:szCs w:val="24"/>
        </w:rPr>
        <w:t xml:space="preserve"> </w:t>
      </w:r>
      <w:r w:rsidRPr="007F2031">
        <w:rPr>
          <w:rFonts w:ascii="Sylfaen" w:hAnsi="Sylfaen" w:cs="Sylfaen"/>
          <w:sz w:val="24"/>
          <w:szCs w:val="24"/>
        </w:rPr>
        <w:t>მეტი</w:t>
      </w:r>
      <w:r w:rsidRPr="007F2031">
        <w:rPr>
          <w:rFonts w:ascii="Sylfaen" w:hAnsi="Sylfaen"/>
          <w:sz w:val="24"/>
          <w:szCs w:val="24"/>
        </w:rPr>
        <w:t xml:space="preserve"> </w:t>
      </w:r>
      <w:r w:rsidRPr="007F2031">
        <w:rPr>
          <w:rFonts w:ascii="Sylfaen" w:hAnsi="Sylfaen" w:cs="Sylfaen"/>
          <w:sz w:val="24"/>
          <w:szCs w:val="24"/>
        </w:rPr>
        <w:t>დაწესებულებაში</w:t>
      </w:r>
      <w:r w:rsidRPr="007F2031">
        <w:rPr>
          <w:rFonts w:ascii="Sylfaen" w:hAnsi="Sylfaen"/>
          <w:sz w:val="24"/>
          <w:szCs w:val="24"/>
        </w:rPr>
        <w:t xml:space="preserve">, </w:t>
      </w:r>
      <w:r w:rsidRPr="007F2031">
        <w:rPr>
          <w:rFonts w:ascii="Sylfaen" w:hAnsi="Sylfaen" w:cs="Sylfaen"/>
          <w:sz w:val="24"/>
          <w:szCs w:val="24"/>
        </w:rPr>
        <w:t>მათ</w:t>
      </w:r>
      <w:r w:rsidRPr="007F2031">
        <w:rPr>
          <w:rFonts w:ascii="Sylfaen" w:hAnsi="Sylfaen"/>
          <w:sz w:val="24"/>
          <w:szCs w:val="24"/>
        </w:rPr>
        <w:t xml:space="preserve"> </w:t>
      </w:r>
      <w:r w:rsidRPr="007F2031">
        <w:rPr>
          <w:rFonts w:ascii="Sylfaen" w:hAnsi="Sylfaen" w:cs="Sylfaen"/>
          <w:sz w:val="24"/>
          <w:szCs w:val="24"/>
        </w:rPr>
        <w:t>შორის</w:t>
      </w:r>
      <w:r w:rsidRPr="007F2031">
        <w:rPr>
          <w:rFonts w:ascii="Sylfaen" w:hAnsi="Sylfaen"/>
          <w:sz w:val="24"/>
          <w:szCs w:val="24"/>
        </w:rPr>
        <w:t xml:space="preserve">, </w:t>
      </w:r>
      <w:r w:rsidRPr="007F2031">
        <w:rPr>
          <w:rFonts w:ascii="Sylfaen" w:hAnsi="Sylfaen" w:cs="Sylfaen"/>
          <w:sz w:val="24"/>
          <w:szCs w:val="24"/>
        </w:rPr>
        <w:t>პირველადი</w:t>
      </w:r>
      <w:r w:rsidRPr="007F2031">
        <w:rPr>
          <w:rFonts w:ascii="Sylfaen" w:hAnsi="Sylfaen"/>
          <w:sz w:val="24"/>
          <w:szCs w:val="24"/>
        </w:rPr>
        <w:t xml:space="preserve"> </w:t>
      </w:r>
      <w:r w:rsidRPr="007F2031">
        <w:rPr>
          <w:rFonts w:ascii="Sylfaen" w:hAnsi="Sylfaen" w:cs="Sylfaen"/>
          <w:sz w:val="24"/>
          <w:szCs w:val="24"/>
        </w:rPr>
        <w:t>ჯანდაცვის</w:t>
      </w:r>
      <w:r w:rsidRPr="007F2031">
        <w:rPr>
          <w:rFonts w:ascii="Sylfaen" w:hAnsi="Sylfaen"/>
          <w:sz w:val="24"/>
          <w:szCs w:val="24"/>
        </w:rPr>
        <w:t xml:space="preserve"> </w:t>
      </w:r>
      <w:r w:rsidRPr="007F2031">
        <w:rPr>
          <w:rFonts w:ascii="Sylfaen" w:hAnsi="Sylfaen" w:cs="Sylfaen"/>
          <w:sz w:val="24"/>
          <w:szCs w:val="24"/>
        </w:rPr>
        <w:t>ცენტრებში</w:t>
      </w:r>
      <w:r w:rsidRPr="007F2031">
        <w:rPr>
          <w:rFonts w:ascii="Sylfaen" w:hAnsi="Sylfaen"/>
          <w:sz w:val="24"/>
          <w:szCs w:val="24"/>
        </w:rPr>
        <w:t xml:space="preserve">, </w:t>
      </w:r>
      <w:r w:rsidRPr="007F2031">
        <w:rPr>
          <w:rFonts w:ascii="Sylfaen" w:hAnsi="Sylfaen" w:cs="Sylfaen"/>
          <w:sz w:val="24"/>
          <w:szCs w:val="24"/>
        </w:rPr>
        <w:t>ჰოსპიტლებში</w:t>
      </w:r>
      <w:r w:rsidRPr="007F2031">
        <w:rPr>
          <w:rFonts w:ascii="Sylfaen" w:hAnsi="Sylfaen"/>
          <w:sz w:val="24"/>
          <w:szCs w:val="24"/>
        </w:rPr>
        <w:t xml:space="preserve">, </w:t>
      </w:r>
      <w:r w:rsidRPr="007F2031">
        <w:rPr>
          <w:rFonts w:ascii="Sylfaen" w:hAnsi="Sylfaen" w:cs="Sylfaen"/>
          <w:sz w:val="24"/>
          <w:szCs w:val="24"/>
        </w:rPr>
        <w:t>სასჯელაღსრულების</w:t>
      </w:r>
      <w:r w:rsidRPr="007F2031">
        <w:rPr>
          <w:rFonts w:ascii="Sylfaen" w:hAnsi="Sylfaen"/>
          <w:sz w:val="24"/>
          <w:szCs w:val="24"/>
        </w:rPr>
        <w:t xml:space="preserve"> </w:t>
      </w:r>
      <w:r w:rsidRPr="007F2031">
        <w:rPr>
          <w:rFonts w:ascii="Sylfaen" w:hAnsi="Sylfaen" w:cs="Sylfaen"/>
          <w:sz w:val="24"/>
          <w:szCs w:val="24"/>
        </w:rPr>
        <w:t>დაწესებულებებში</w:t>
      </w:r>
      <w:r w:rsidRPr="007F2031">
        <w:rPr>
          <w:rFonts w:ascii="Sylfaen" w:hAnsi="Sylfaen"/>
          <w:sz w:val="24"/>
          <w:szCs w:val="24"/>
        </w:rPr>
        <w:t xml:space="preserve">, </w:t>
      </w:r>
      <w:r w:rsidRPr="007F2031">
        <w:rPr>
          <w:rFonts w:ascii="Sylfaen" w:hAnsi="Sylfaen" w:cs="Sylfaen"/>
          <w:sz w:val="24"/>
          <w:szCs w:val="24"/>
        </w:rPr>
        <w:t>სააფთიაქო</w:t>
      </w:r>
      <w:r w:rsidRPr="007F2031">
        <w:rPr>
          <w:rFonts w:ascii="Sylfaen" w:hAnsi="Sylfaen"/>
          <w:sz w:val="24"/>
          <w:szCs w:val="24"/>
        </w:rPr>
        <w:t xml:space="preserve"> </w:t>
      </w:r>
      <w:r w:rsidRPr="007F2031">
        <w:rPr>
          <w:rFonts w:ascii="Sylfaen" w:hAnsi="Sylfaen" w:cs="Sylfaen"/>
          <w:sz w:val="24"/>
          <w:szCs w:val="24"/>
        </w:rPr>
        <w:t>და</w:t>
      </w:r>
      <w:r w:rsidRPr="007F2031">
        <w:rPr>
          <w:rFonts w:ascii="Sylfaen" w:hAnsi="Sylfaen"/>
          <w:sz w:val="24"/>
          <w:szCs w:val="24"/>
        </w:rPr>
        <w:t xml:space="preserve"> </w:t>
      </w:r>
      <w:r w:rsidRPr="007F2031">
        <w:rPr>
          <w:rFonts w:ascii="Sylfaen" w:hAnsi="Sylfaen" w:cs="Sylfaen"/>
          <w:sz w:val="24"/>
          <w:szCs w:val="24"/>
        </w:rPr>
        <w:t>ზიანის</w:t>
      </w:r>
      <w:r w:rsidRPr="007F2031">
        <w:rPr>
          <w:rFonts w:ascii="Sylfaen" w:hAnsi="Sylfaen"/>
          <w:sz w:val="24"/>
          <w:szCs w:val="24"/>
        </w:rPr>
        <w:t xml:space="preserve"> </w:t>
      </w:r>
      <w:r w:rsidRPr="007F2031">
        <w:rPr>
          <w:rFonts w:ascii="Sylfaen" w:hAnsi="Sylfaen" w:cs="Sylfaen"/>
          <w:sz w:val="24"/>
          <w:szCs w:val="24"/>
        </w:rPr>
        <w:t>შემცირების</w:t>
      </w:r>
      <w:r w:rsidRPr="007F2031">
        <w:rPr>
          <w:rFonts w:ascii="Sylfaen" w:hAnsi="Sylfaen"/>
          <w:sz w:val="24"/>
          <w:szCs w:val="24"/>
        </w:rPr>
        <w:t xml:space="preserve"> </w:t>
      </w:r>
      <w:r w:rsidRPr="007F2031">
        <w:rPr>
          <w:rFonts w:ascii="Sylfaen" w:hAnsi="Sylfaen" w:cs="Sylfaen"/>
          <w:sz w:val="24"/>
          <w:szCs w:val="24"/>
        </w:rPr>
        <w:t>ქსელებში</w:t>
      </w:r>
      <w:r w:rsidRPr="007F2031">
        <w:rPr>
          <w:rFonts w:ascii="Sylfaen" w:hAnsi="Sylfaen"/>
          <w:sz w:val="24"/>
          <w:szCs w:val="24"/>
        </w:rPr>
        <w:t xml:space="preserve">, </w:t>
      </w:r>
      <w:r w:rsidRPr="007F2031">
        <w:rPr>
          <w:rFonts w:ascii="Sylfaen" w:hAnsi="Sylfaen" w:cs="Sylfaen"/>
          <w:sz w:val="24"/>
          <w:szCs w:val="24"/>
        </w:rPr>
        <w:t>მუნიციპალურ</w:t>
      </w:r>
      <w:r w:rsidRPr="007F2031">
        <w:rPr>
          <w:rFonts w:ascii="Sylfaen" w:hAnsi="Sylfaen"/>
          <w:sz w:val="24"/>
          <w:szCs w:val="24"/>
        </w:rPr>
        <w:t xml:space="preserve"> </w:t>
      </w:r>
      <w:r w:rsidRPr="007F2031">
        <w:rPr>
          <w:rFonts w:ascii="Sylfaen" w:hAnsi="Sylfaen" w:cs="Sylfaen"/>
          <w:sz w:val="24"/>
          <w:szCs w:val="24"/>
        </w:rPr>
        <w:t>საზოგადოებრივი</w:t>
      </w:r>
      <w:r w:rsidRPr="007F2031">
        <w:rPr>
          <w:rFonts w:ascii="Sylfaen" w:hAnsi="Sylfaen"/>
          <w:sz w:val="24"/>
          <w:szCs w:val="24"/>
        </w:rPr>
        <w:t xml:space="preserve"> </w:t>
      </w:r>
      <w:r w:rsidRPr="007F2031">
        <w:rPr>
          <w:rFonts w:ascii="Sylfaen" w:hAnsi="Sylfaen" w:cs="Sylfaen"/>
          <w:sz w:val="24"/>
          <w:szCs w:val="24"/>
        </w:rPr>
        <w:t>ჯანდაცვის</w:t>
      </w:r>
      <w:r w:rsidRPr="007F2031">
        <w:rPr>
          <w:rFonts w:ascii="Sylfaen" w:hAnsi="Sylfaen"/>
          <w:sz w:val="24"/>
          <w:szCs w:val="24"/>
        </w:rPr>
        <w:t xml:space="preserve"> </w:t>
      </w:r>
      <w:r w:rsidRPr="007F2031">
        <w:rPr>
          <w:rFonts w:ascii="Sylfaen" w:hAnsi="Sylfaen" w:cs="Sylfaen"/>
          <w:sz w:val="24"/>
          <w:szCs w:val="24"/>
        </w:rPr>
        <w:t>ცენტრებში</w:t>
      </w:r>
      <w:r w:rsidRPr="007F2031">
        <w:rPr>
          <w:rFonts w:ascii="Sylfaen" w:hAnsi="Sylfaen"/>
          <w:sz w:val="24"/>
          <w:szCs w:val="24"/>
        </w:rPr>
        <w:t>.</w:t>
      </w:r>
    </w:p>
    <w:p w:rsidR="00C44300" w:rsidRPr="008C37E5" w:rsidRDefault="00C44300" w:rsidP="00C44300">
      <w:pPr>
        <w:pStyle w:val="ListParagraph"/>
        <w:numPr>
          <w:ilvl w:val="0"/>
          <w:numId w:val="3"/>
        </w:numPr>
        <w:jc w:val="both"/>
        <w:rPr>
          <w:rFonts w:ascii="Sylfaen" w:hAnsi="Sylfaen" w:cstheme="minorHAnsi"/>
          <w:lang w:val="ka-GE"/>
        </w:rPr>
      </w:pPr>
      <w:r w:rsidRPr="008C37E5">
        <w:rPr>
          <w:rFonts w:ascii="Sylfaen" w:hAnsi="Sylfaen" w:cstheme="minorHAnsi"/>
          <w:lang w:val="ka-GE"/>
        </w:rPr>
        <w:lastRenderedPageBreak/>
        <w:t xml:space="preserve">2017 წლის დეკემბრიდან პროგრამის ფარგლებში სრულად ფინანსდება პროგრამაში ჩართვისათვის საჭირო კონფირმაციული კვლევა </w:t>
      </w:r>
      <w:r w:rsidRPr="008C37E5">
        <w:rPr>
          <w:rFonts w:ascii="Sylfaen" w:hAnsi="Sylfaen"/>
          <w:szCs w:val="24"/>
        </w:rPr>
        <w:t xml:space="preserve">2017 </w:t>
      </w:r>
      <w:r w:rsidRPr="008C37E5">
        <w:rPr>
          <w:rFonts w:ascii="Sylfaen" w:hAnsi="Sylfaen" w:cs="Sylfaen"/>
          <w:szCs w:val="24"/>
        </w:rPr>
        <w:t>წლის</w:t>
      </w:r>
      <w:r w:rsidRPr="008C37E5">
        <w:rPr>
          <w:rFonts w:ascii="Sylfaen" w:hAnsi="Sylfaen"/>
          <w:szCs w:val="24"/>
        </w:rPr>
        <w:t xml:space="preserve"> 1 </w:t>
      </w:r>
      <w:r w:rsidRPr="008C37E5">
        <w:rPr>
          <w:rFonts w:ascii="Sylfaen" w:hAnsi="Sylfaen" w:cs="Sylfaen"/>
          <w:szCs w:val="24"/>
        </w:rPr>
        <w:t>ნოემბერს</w:t>
      </w:r>
      <w:r w:rsidRPr="008C37E5">
        <w:rPr>
          <w:rFonts w:ascii="Sylfaen" w:hAnsi="Sylfaen"/>
          <w:szCs w:val="24"/>
        </w:rPr>
        <w:t xml:space="preserve">, </w:t>
      </w:r>
      <w:r w:rsidRPr="008C37E5">
        <w:rPr>
          <w:rFonts w:ascii="Sylfaen" w:hAnsi="Sylfaen" w:cs="Sylfaen"/>
          <w:szCs w:val="24"/>
        </w:rPr>
        <w:t>ბრაზილიაში</w:t>
      </w:r>
      <w:r w:rsidRPr="008C37E5">
        <w:rPr>
          <w:rFonts w:ascii="Sylfaen" w:hAnsi="Sylfaen"/>
          <w:szCs w:val="24"/>
        </w:rPr>
        <w:t xml:space="preserve">, </w:t>
      </w:r>
      <w:r w:rsidRPr="008C37E5">
        <w:rPr>
          <w:rFonts w:ascii="Sylfaen" w:hAnsi="Sylfaen" w:cs="Sylfaen"/>
          <w:szCs w:val="24"/>
        </w:rPr>
        <w:t>ჰეპატიტების</w:t>
      </w:r>
      <w:r w:rsidRPr="008C37E5">
        <w:rPr>
          <w:rFonts w:ascii="Sylfaen" w:hAnsi="Sylfaen"/>
          <w:szCs w:val="24"/>
        </w:rPr>
        <w:t xml:space="preserve"> </w:t>
      </w:r>
      <w:r w:rsidRPr="008C37E5">
        <w:rPr>
          <w:rFonts w:ascii="Sylfaen" w:hAnsi="Sylfaen" w:cs="Sylfaen"/>
          <w:szCs w:val="24"/>
        </w:rPr>
        <w:t>მსოფლიო</w:t>
      </w:r>
      <w:r w:rsidRPr="008C37E5">
        <w:rPr>
          <w:rFonts w:ascii="Sylfaen" w:hAnsi="Sylfaen"/>
          <w:szCs w:val="24"/>
        </w:rPr>
        <w:t xml:space="preserve"> </w:t>
      </w:r>
      <w:r w:rsidRPr="008C37E5">
        <w:rPr>
          <w:rFonts w:ascii="Sylfaen" w:hAnsi="Sylfaen" w:cs="Sylfaen"/>
          <w:szCs w:val="24"/>
        </w:rPr>
        <w:t>სამიტზე</w:t>
      </w:r>
      <w:r w:rsidRPr="008C37E5">
        <w:rPr>
          <w:rFonts w:ascii="Sylfaen" w:hAnsi="Sylfaen"/>
          <w:szCs w:val="24"/>
        </w:rPr>
        <w:t xml:space="preserve">, C </w:t>
      </w:r>
      <w:r w:rsidRPr="008C37E5">
        <w:rPr>
          <w:rFonts w:ascii="Sylfaen" w:hAnsi="Sylfaen" w:cs="Sylfaen"/>
          <w:szCs w:val="24"/>
        </w:rPr>
        <w:t>ჰეპატიტის</w:t>
      </w:r>
      <w:r w:rsidRPr="008C37E5">
        <w:rPr>
          <w:rFonts w:ascii="Sylfaen" w:hAnsi="Sylfaen"/>
          <w:szCs w:val="24"/>
        </w:rPr>
        <w:t xml:space="preserve"> </w:t>
      </w:r>
      <w:r w:rsidRPr="008C37E5">
        <w:rPr>
          <w:rFonts w:ascii="Sylfaen" w:hAnsi="Sylfaen" w:cs="Sylfaen"/>
          <w:szCs w:val="24"/>
        </w:rPr>
        <w:t>ელიმინაციის</w:t>
      </w:r>
      <w:r w:rsidRPr="008C37E5">
        <w:rPr>
          <w:rFonts w:ascii="Sylfaen" w:hAnsi="Sylfaen"/>
          <w:szCs w:val="24"/>
        </w:rPr>
        <w:t xml:space="preserve"> </w:t>
      </w:r>
      <w:r w:rsidRPr="008C37E5">
        <w:rPr>
          <w:rFonts w:ascii="Sylfaen" w:hAnsi="Sylfaen" w:cs="Sylfaen"/>
          <w:szCs w:val="24"/>
        </w:rPr>
        <w:t>პროცესში</w:t>
      </w:r>
      <w:r w:rsidRPr="008C37E5">
        <w:rPr>
          <w:rFonts w:ascii="Sylfaen" w:hAnsi="Sylfaen"/>
          <w:szCs w:val="24"/>
        </w:rPr>
        <w:t xml:space="preserve"> </w:t>
      </w:r>
      <w:r w:rsidRPr="008C37E5">
        <w:rPr>
          <w:rFonts w:ascii="Sylfaen" w:hAnsi="Sylfaen" w:cs="Sylfaen"/>
          <w:szCs w:val="24"/>
        </w:rPr>
        <w:t>შეტანილი</w:t>
      </w:r>
      <w:r w:rsidRPr="008C37E5">
        <w:rPr>
          <w:rFonts w:ascii="Sylfaen" w:hAnsi="Sylfaen"/>
          <w:szCs w:val="24"/>
        </w:rPr>
        <w:t xml:space="preserve"> </w:t>
      </w:r>
      <w:r w:rsidRPr="008C37E5">
        <w:rPr>
          <w:rFonts w:ascii="Sylfaen" w:hAnsi="Sylfaen" w:cs="Sylfaen"/>
          <w:szCs w:val="24"/>
        </w:rPr>
        <w:t>წვლილისთვის</w:t>
      </w:r>
      <w:r w:rsidRPr="008C37E5">
        <w:rPr>
          <w:rFonts w:ascii="Sylfaen" w:hAnsi="Sylfaen"/>
          <w:szCs w:val="24"/>
        </w:rPr>
        <w:t xml:space="preserve"> </w:t>
      </w:r>
      <w:r w:rsidRPr="008C37E5">
        <w:rPr>
          <w:rFonts w:ascii="Sylfaen" w:hAnsi="Sylfaen" w:cs="Sylfaen"/>
          <w:szCs w:val="24"/>
        </w:rPr>
        <w:t>საქართველოს</w:t>
      </w:r>
      <w:r w:rsidRPr="008C37E5">
        <w:rPr>
          <w:rFonts w:ascii="Sylfaen" w:hAnsi="Sylfaen"/>
          <w:szCs w:val="24"/>
        </w:rPr>
        <w:t xml:space="preserve"> </w:t>
      </w:r>
      <w:r w:rsidRPr="008C37E5">
        <w:rPr>
          <w:rFonts w:ascii="Sylfaen" w:hAnsi="Sylfaen" w:cs="Sylfaen"/>
          <w:szCs w:val="24"/>
        </w:rPr>
        <w:t>მიენიჭა</w:t>
      </w:r>
      <w:r w:rsidRPr="008C37E5">
        <w:rPr>
          <w:rFonts w:ascii="Sylfaen" w:hAnsi="Sylfaen"/>
          <w:szCs w:val="24"/>
        </w:rPr>
        <w:t xml:space="preserve"> „NOhep Visionary“-</w:t>
      </w:r>
      <w:r w:rsidRPr="008C37E5">
        <w:rPr>
          <w:rFonts w:ascii="Sylfaen" w:hAnsi="Sylfaen" w:cs="Sylfaen"/>
          <w:szCs w:val="24"/>
        </w:rPr>
        <w:t>ს</w:t>
      </w:r>
      <w:r w:rsidRPr="008C37E5">
        <w:rPr>
          <w:rFonts w:ascii="Sylfaen" w:hAnsi="Sylfaen"/>
          <w:szCs w:val="24"/>
        </w:rPr>
        <w:t xml:space="preserve"> </w:t>
      </w:r>
      <w:r w:rsidRPr="008C37E5">
        <w:rPr>
          <w:rFonts w:ascii="Sylfaen" w:hAnsi="Sylfaen" w:cs="Sylfaen"/>
          <w:szCs w:val="24"/>
        </w:rPr>
        <w:t>საპატიო</w:t>
      </w:r>
      <w:r w:rsidRPr="008C37E5">
        <w:rPr>
          <w:rFonts w:ascii="Sylfaen" w:hAnsi="Sylfaen"/>
          <w:szCs w:val="24"/>
        </w:rPr>
        <w:t xml:space="preserve"> </w:t>
      </w:r>
      <w:r w:rsidRPr="008C37E5">
        <w:rPr>
          <w:rFonts w:ascii="Sylfaen" w:hAnsi="Sylfaen" w:cs="Sylfaen"/>
          <w:szCs w:val="24"/>
        </w:rPr>
        <w:t>სტატუსი</w:t>
      </w:r>
      <w:r w:rsidRPr="008C37E5">
        <w:rPr>
          <w:rFonts w:ascii="Sylfaen" w:hAnsi="Sylfaen"/>
          <w:szCs w:val="24"/>
        </w:rPr>
        <w:t>.</w:t>
      </w:r>
    </w:p>
    <w:p w:rsidR="00C44300" w:rsidRPr="008C37E5" w:rsidRDefault="00C44300" w:rsidP="00C44300">
      <w:pPr>
        <w:pStyle w:val="ListParagraph"/>
        <w:ind w:left="360"/>
        <w:jc w:val="both"/>
        <w:rPr>
          <w:rFonts w:ascii="Sylfaen" w:hAnsi="Sylfaen" w:cstheme="minorHAnsi"/>
          <w:lang w:val="ka-GE"/>
        </w:rPr>
      </w:pPr>
    </w:p>
    <w:p w:rsidR="00C44300" w:rsidRPr="003152D8" w:rsidRDefault="00C44300" w:rsidP="00C44300">
      <w:pPr>
        <w:jc w:val="both"/>
        <w:rPr>
          <w:rFonts w:ascii="Sylfaen" w:hAnsi="Sylfaen"/>
          <w:lang w:val="ka-GE"/>
        </w:rPr>
      </w:pPr>
      <w:r w:rsidRPr="003152D8">
        <w:rPr>
          <w:b/>
          <w:lang w:val="ka-GE"/>
        </w:rPr>
        <w:t>3.3.5.</w:t>
      </w:r>
      <w:r w:rsidRPr="003152D8">
        <w:rPr>
          <w:lang w:val="ka-GE"/>
        </w:rPr>
        <w:t xml:space="preserve"> </w:t>
      </w:r>
      <w:r w:rsidRPr="003152D8">
        <w:rPr>
          <w:rFonts w:ascii="Sylfaen" w:hAnsi="Sylfaen"/>
          <w:b/>
          <w:lang w:val="ka-GE"/>
        </w:rPr>
        <w:t>2030 მიზანი: იმ ადამიანთა რაოდენობა, ვისაც სჭირდება ჩარევა  აღმოცენებადი ტროპიკული ინტერვენციები მაღალი რისკის მატარებელი მოსახლეობის ქვეჯგუფებისთვის/გეოგრაფიული ადგილებისათვის</w:t>
      </w:r>
    </w:p>
    <w:p w:rsidR="00C44300" w:rsidRPr="003152D8" w:rsidRDefault="00C44300" w:rsidP="00C44300">
      <w:pPr>
        <w:pStyle w:val="ListParagraph"/>
        <w:numPr>
          <w:ilvl w:val="0"/>
          <w:numId w:val="3"/>
        </w:numPr>
        <w:jc w:val="both"/>
        <w:rPr>
          <w:rFonts w:ascii="Sylfaen" w:hAnsi="Sylfaen" w:cs="Sylfaen"/>
        </w:rPr>
      </w:pPr>
      <w:r w:rsidRPr="003152D8">
        <w:rPr>
          <w:rFonts w:ascii="Sylfaen" w:hAnsi="Sylfaen" w:cs="Sylfaen"/>
          <w:lang w:val="ka-GE"/>
        </w:rPr>
        <w:t>მიმდინარეობს</w:t>
      </w:r>
      <w:r w:rsidRPr="003152D8">
        <w:rPr>
          <w:lang w:val="ka-GE"/>
        </w:rPr>
        <w:t xml:space="preserve"> </w:t>
      </w:r>
      <w:r w:rsidRPr="003152D8">
        <w:rPr>
          <w:rFonts w:ascii="Sylfaen" w:hAnsi="Sylfaen" w:cs="Sylfaen"/>
          <w:lang w:val="ka-GE"/>
        </w:rPr>
        <w:t>ტროპიკული</w:t>
      </w:r>
      <w:r w:rsidRPr="003152D8">
        <w:rPr>
          <w:lang w:val="ka-GE"/>
        </w:rPr>
        <w:t xml:space="preserve"> </w:t>
      </w:r>
      <w:r w:rsidRPr="003152D8">
        <w:rPr>
          <w:rFonts w:ascii="Sylfaen" w:hAnsi="Sylfaen" w:cs="Sylfaen"/>
          <w:lang w:val="ka-GE"/>
        </w:rPr>
        <w:t>მალარიის</w:t>
      </w:r>
      <w:r w:rsidRPr="003152D8">
        <w:rPr>
          <w:lang w:val="ka-GE"/>
        </w:rPr>
        <w:t xml:space="preserve"> </w:t>
      </w:r>
      <w:r w:rsidRPr="003152D8">
        <w:rPr>
          <w:rFonts w:ascii="Sylfaen" w:hAnsi="Sylfaen" w:cs="Sylfaen"/>
          <w:lang w:val="ka-GE"/>
        </w:rPr>
        <w:t>გავრცელების</w:t>
      </w:r>
      <w:r w:rsidRPr="003152D8">
        <w:rPr>
          <w:lang w:val="ka-GE"/>
        </w:rPr>
        <w:t xml:space="preserve"> </w:t>
      </w:r>
      <w:r w:rsidRPr="003152D8">
        <w:rPr>
          <w:rFonts w:ascii="Sylfaen" w:hAnsi="Sylfaen" w:cs="Sylfaen"/>
          <w:lang w:val="ka-GE"/>
        </w:rPr>
        <w:t>რეგიონებიდან</w:t>
      </w:r>
      <w:r w:rsidRPr="003152D8">
        <w:rPr>
          <w:lang w:val="ka-GE"/>
        </w:rPr>
        <w:t xml:space="preserve"> </w:t>
      </w:r>
      <w:r w:rsidRPr="003152D8">
        <w:rPr>
          <w:rFonts w:ascii="Sylfaen" w:hAnsi="Sylfaen" w:cs="Sylfaen"/>
          <w:lang w:val="ka-GE"/>
        </w:rPr>
        <w:t>საქართველოში</w:t>
      </w:r>
      <w:r w:rsidRPr="003152D8">
        <w:rPr>
          <w:lang w:val="ka-GE"/>
        </w:rPr>
        <w:t xml:space="preserve"> </w:t>
      </w:r>
      <w:r w:rsidRPr="003152D8">
        <w:rPr>
          <w:rFonts w:ascii="Sylfaen" w:hAnsi="Sylfaen" w:cs="Sylfaen"/>
          <w:lang w:val="ka-GE"/>
        </w:rPr>
        <w:t>ჩამოსულ</w:t>
      </w:r>
      <w:r w:rsidRPr="003152D8">
        <w:rPr>
          <w:lang w:val="ka-GE"/>
        </w:rPr>
        <w:t xml:space="preserve"> </w:t>
      </w:r>
      <w:r w:rsidRPr="003152D8">
        <w:rPr>
          <w:rFonts w:ascii="Sylfaen" w:hAnsi="Sylfaen" w:cs="Sylfaen"/>
          <w:lang w:val="ka-GE"/>
        </w:rPr>
        <w:t>და</w:t>
      </w:r>
      <w:r w:rsidRPr="003152D8">
        <w:rPr>
          <w:lang w:val="ka-GE"/>
        </w:rPr>
        <w:t xml:space="preserve"> </w:t>
      </w:r>
      <w:r w:rsidRPr="003152D8">
        <w:rPr>
          <w:rFonts w:ascii="Sylfaen" w:hAnsi="Sylfaen" w:cs="Sylfaen"/>
          <w:lang w:val="ka-GE"/>
        </w:rPr>
        <w:t>ცხელებით</w:t>
      </w:r>
      <w:r w:rsidRPr="003152D8">
        <w:rPr>
          <w:lang w:val="ka-GE"/>
        </w:rPr>
        <w:t xml:space="preserve"> </w:t>
      </w:r>
      <w:r w:rsidRPr="003152D8">
        <w:rPr>
          <w:rFonts w:ascii="Sylfaen" w:hAnsi="Sylfaen" w:cs="Sylfaen"/>
          <w:lang w:val="ka-GE"/>
        </w:rPr>
        <w:t>მიმდინარე</w:t>
      </w:r>
      <w:r w:rsidRPr="003152D8">
        <w:rPr>
          <w:lang w:val="ka-GE"/>
        </w:rPr>
        <w:t xml:space="preserve"> </w:t>
      </w:r>
      <w:r w:rsidRPr="003152D8">
        <w:rPr>
          <w:rFonts w:ascii="Sylfaen" w:hAnsi="Sylfaen" w:cs="Sylfaen"/>
          <w:lang w:val="ka-GE"/>
        </w:rPr>
        <w:t>დაავადების</w:t>
      </w:r>
      <w:r w:rsidRPr="003152D8">
        <w:rPr>
          <w:lang w:val="ka-GE"/>
        </w:rPr>
        <w:t xml:space="preserve"> </w:t>
      </w:r>
      <w:r w:rsidRPr="003152D8">
        <w:rPr>
          <w:rFonts w:ascii="Sylfaen" w:hAnsi="Sylfaen" w:cs="Sylfaen"/>
          <w:lang w:val="ka-GE"/>
        </w:rPr>
        <w:t>შემთხვევათა</w:t>
      </w:r>
      <w:r w:rsidRPr="003152D8">
        <w:rPr>
          <w:lang w:val="ka-GE"/>
        </w:rPr>
        <w:t xml:space="preserve"> </w:t>
      </w:r>
      <w:r w:rsidRPr="003152D8">
        <w:rPr>
          <w:rFonts w:ascii="Sylfaen" w:hAnsi="Sylfaen" w:cs="Sylfaen"/>
          <w:lang w:val="ka-GE"/>
        </w:rPr>
        <w:t>ლა</w:t>
      </w:r>
      <w:r w:rsidRPr="003152D8">
        <w:rPr>
          <w:rFonts w:ascii="Sylfaen" w:hAnsi="Sylfaen" w:cs="Sylfaen"/>
        </w:rPr>
        <w:t>ბორატორიული</w:t>
      </w:r>
      <w:r w:rsidRPr="00211AD4">
        <w:t xml:space="preserve"> </w:t>
      </w:r>
      <w:r w:rsidRPr="003152D8">
        <w:rPr>
          <w:rFonts w:ascii="Sylfaen" w:hAnsi="Sylfaen" w:cs="Sylfaen"/>
        </w:rPr>
        <w:t>კვლევებისა</w:t>
      </w:r>
      <w:r w:rsidRPr="00211AD4">
        <w:t xml:space="preserve"> </w:t>
      </w:r>
      <w:r w:rsidRPr="003152D8">
        <w:rPr>
          <w:rFonts w:ascii="Sylfaen" w:hAnsi="Sylfaen" w:cs="Sylfaen"/>
        </w:rPr>
        <w:t>და</w:t>
      </w:r>
      <w:r w:rsidRPr="00211AD4">
        <w:t xml:space="preserve"> </w:t>
      </w:r>
      <w:r w:rsidRPr="003152D8">
        <w:rPr>
          <w:rFonts w:ascii="Sylfaen" w:hAnsi="Sylfaen" w:cs="Sylfaen"/>
        </w:rPr>
        <w:t>ეპიდზედამხედველობის</w:t>
      </w:r>
      <w:r w:rsidRPr="00211AD4">
        <w:t xml:space="preserve"> </w:t>
      </w:r>
      <w:r w:rsidRPr="003152D8">
        <w:rPr>
          <w:rFonts w:ascii="Sylfaen" w:hAnsi="Sylfaen" w:cs="Sylfaen"/>
        </w:rPr>
        <w:t>უზრუნველყოფა</w:t>
      </w:r>
      <w:r w:rsidRPr="00211AD4">
        <w:t xml:space="preserve"> </w:t>
      </w:r>
      <w:r w:rsidRPr="003152D8">
        <w:rPr>
          <w:rFonts w:ascii="Sylfaen" w:hAnsi="Sylfaen" w:cs="Sylfaen"/>
        </w:rPr>
        <w:t>ადგილობრივი</w:t>
      </w:r>
      <w:r w:rsidRPr="00211AD4">
        <w:t xml:space="preserve"> </w:t>
      </w:r>
      <w:r w:rsidRPr="003152D8">
        <w:rPr>
          <w:rFonts w:ascii="Sylfaen" w:hAnsi="Sylfaen" w:cs="Sylfaen"/>
        </w:rPr>
        <w:t>მალარიის</w:t>
      </w:r>
      <w:r w:rsidRPr="00211AD4">
        <w:t xml:space="preserve"> </w:t>
      </w:r>
      <w:r w:rsidRPr="003152D8">
        <w:rPr>
          <w:rFonts w:ascii="Sylfaen" w:hAnsi="Sylfaen" w:cs="Sylfaen"/>
        </w:rPr>
        <w:t>შემთხვევების</w:t>
      </w:r>
      <w:r w:rsidRPr="00211AD4">
        <w:t xml:space="preserve"> </w:t>
      </w:r>
      <w:r w:rsidRPr="003152D8">
        <w:rPr>
          <w:rFonts w:ascii="Sylfaen" w:hAnsi="Sylfaen" w:cs="Sylfaen"/>
        </w:rPr>
        <w:t>აღმოცენება</w:t>
      </w:r>
      <w:r w:rsidRPr="00211AD4">
        <w:t>-</w:t>
      </w:r>
      <w:r w:rsidRPr="003152D8">
        <w:rPr>
          <w:rFonts w:ascii="Sylfaen" w:hAnsi="Sylfaen" w:cs="Sylfaen"/>
        </w:rPr>
        <w:t>გავრცელების</w:t>
      </w:r>
      <w:r w:rsidRPr="00211AD4">
        <w:t xml:space="preserve"> </w:t>
      </w:r>
      <w:r w:rsidRPr="003152D8">
        <w:rPr>
          <w:rFonts w:ascii="Sylfaen" w:hAnsi="Sylfaen" w:cs="Sylfaen"/>
        </w:rPr>
        <w:t>პრევენციისთვის</w:t>
      </w:r>
    </w:p>
    <w:p w:rsidR="00C44300" w:rsidRDefault="00C44300" w:rsidP="00C44300">
      <w:pPr>
        <w:jc w:val="both"/>
        <w:rPr>
          <w:rFonts w:ascii="Sylfaen" w:hAnsi="Sylfaen"/>
          <w:lang w:val="ka-GE"/>
        </w:rPr>
      </w:pPr>
    </w:p>
    <w:p w:rsidR="00C44300" w:rsidRDefault="00C44300" w:rsidP="00C44300">
      <w:pPr>
        <w:jc w:val="both"/>
        <w:rPr>
          <w:rFonts w:ascii="Sylfaen" w:hAnsi="Sylfaen" w:cs="Sylfaen"/>
          <w:b/>
          <w:lang w:val="ka-GE"/>
        </w:rPr>
      </w:pPr>
      <w:r w:rsidRPr="00091BC3">
        <w:rPr>
          <w:b/>
        </w:rPr>
        <w:t>3.4.1:</w:t>
      </w:r>
      <w:r w:rsidRPr="00091BC3">
        <w:rPr>
          <w:rFonts w:ascii="Sylfaen" w:hAnsi="Sylfaen"/>
          <w:b/>
          <w:lang w:val="ka-GE"/>
        </w:rPr>
        <w:t xml:space="preserve"> 2030</w:t>
      </w:r>
      <w:r w:rsidRPr="00091BC3">
        <w:rPr>
          <w:b/>
        </w:rPr>
        <w:t xml:space="preserve"> </w:t>
      </w:r>
      <w:r w:rsidRPr="00091BC3">
        <w:rPr>
          <w:rFonts w:ascii="Sylfaen" w:hAnsi="Sylfaen"/>
          <w:b/>
          <w:lang w:val="ka-GE"/>
        </w:rPr>
        <w:t>მიზანი:</w:t>
      </w:r>
      <w:r w:rsidRPr="00091BC3">
        <w:rPr>
          <w:b/>
        </w:rPr>
        <w:t xml:space="preserve"> </w:t>
      </w:r>
      <w:r w:rsidRPr="00091BC3">
        <w:rPr>
          <w:rFonts w:ascii="Sylfaen" w:hAnsi="Sylfaen" w:cs="Sylfaen"/>
          <w:b/>
        </w:rPr>
        <w:t>გულსისხლძარღვთა</w:t>
      </w:r>
      <w:r w:rsidRPr="00091BC3">
        <w:rPr>
          <w:b/>
        </w:rPr>
        <w:t xml:space="preserve"> </w:t>
      </w:r>
      <w:r w:rsidRPr="00091BC3">
        <w:rPr>
          <w:rFonts w:ascii="Sylfaen" w:hAnsi="Sylfaen" w:cs="Sylfaen"/>
          <w:b/>
        </w:rPr>
        <w:t>დაავადებასთან</w:t>
      </w:r>
      <w:r w:rsidRPr="00091BC3">
        <w:rPr>
          <w:b/>
        </w:rPr>
        <w:t xml:space="preserve">, </w:t>
      </w:r>
      <w:r w:rsidRPr="00091BC3">
        <w:rPr>
          <w:rFonts w:ascii="Sylfaen" w:hAnsi="Sylfaen" w:cs="Sylfaen"/>
          <w:b/>
        </w:rPr>
        <w:t>კიბოსთან</w:t>
      </w:r>
      <w:r w:rsidRPr="00091BC3">
        <w:rPr>
          <w:b/>
        </w:rPr>
        <w:t xml:space="preserve">, </w:t>
      </w:r>
      <w:r w:rsidRPr="00091BC3">
        <w:rPr>
          <w:rFonts w:ascii="Sylfaen" w:hAnsi="Sylfaen" w:cs="Sylfaen"/>
          <w:b/>
        </w:rPr>
        <w:t>დიაბეტთან</w:t>
      </w:r>
      <w:r w:rsidRPr="00091BC3">
        <w:rPr>
          <w:b/>
        </w:rPr>
        <w:t xml:space="preserve"> </w:t>
      </w:r>
      <w:r w:rsidRPr="00091BC3">
        <w:rPr>
          <w:rFonts w:ascii="Sylfaen" w:hAnsi="Sylfaen" w:cs="Sylfaen"/>
          <w:b/>
        </w:rPr>
        <w:t>და</w:t>
      </w:r>
      <w:r w:rsidRPr="00091BC3">
        <w:rPr>
          <w:b/>
        </w:rPr>
        <w:t xml:space="preserve"> </w:t>
      </w:r>
      <w:r w:rsidRPr="00091BC3">
        <w:rPr>
          <w:rFonts w:ascii="Sylfaen" w:hAnsi="Sylfaen" w:cs="Sylfaen"/>
          <w:b/>
        </w:rPr>
        <w:t>ფილტვების</w:t>
      </w:r>
      <w:r w:rsidRPr="00091BC3">
        <w:rPr>
          <w:b/>
        </w:rPr>
        <w:t xml:space="preserve"> </w:t>
      </w:r>
      <w:r w:rsidRPr="00091BC3">
        <w:rPr>
          <w:rFonts w:ascii="Sylfaen" w:hAnsi="Sylfaen" w:cs="Sylfaen"/>
          <w:b/>
        </w:rPr>
        <w:t>ქრონიკულ</w:t>
      </w:r>
      <w:r w:rsidRPr="00091BC3">
        <w:rPr>
          <w:b/>
        </w:rPr>
        <w:t xml:space="preserve"> </w:t>
      </w:r>
      <w:r w:rsidRPr="00091BC3">
        <w:rPr>
          <w:rFonts w:ascii="Sylfaen" w:hAnsi="Sylfaen" w:cs="Sylfaen"/>
          <w:b/>
        </w:rPr>
        <w:t>ობსტრუქციულ</w:t>
      </w:r>
      <w:r w:rsidRPr="00091BC3">
        <w:rPr>
          <w:b/>
        </w:rPr>
        <w:t xml:space="preserve"> </w:t>
      </w:r>
      <w:r w:rsidRPr="00091BC3">
        <w:rPr>
          <w:rFonts w:ascii="Sylfaen" w:hAnsi="Sylfaen" w:cs="Sylfaen"/>
          <w:b/>
        </w:rPr>
        <w:t>დაავადებასთან</w:t>
      </w:r>
      <w:r w:rsidRPr="00091BC3">
        <w:rPr>
          <w:b/>
        </w:rPr>
        <w:t xml:space="preserve"> </w:t>
      </w:r>
      <w:r w:rsidRPr="00091BC3">
        <w:rPr>
          <w:rFonts w:ascii="Sylfaen" w:hAnsi="Sylfaen" w:cs="Sylfaen"/>
          <w:b/>
        </w:rPr>
        <w:t>დაკავშირებული</w:t>
      </w:r>
      <w:r w:rsidRPr="00091BC3">
        <w:rPr>
          <w:b/>
        </w:rPr>
        <w:t xml:space="preserve"> </w:t>
      </w:r>
      <w:r w:rsidRPr="00091BC3">
        <w:rPr>
          <w:rFonts w:ascii="Sylfaen" w:hAnsi="Sylfaen" w:cs="Sylfaen"/>
          <w:b/>
        </w:rPr>
        <w:t>სიკვდილიანობის</w:t>
      </w:r>
      <w:r w:rsidRPr="00091BC3">
        <w:rPr>
          <w:b/>
        </w:rPr>
        <w:t xml:space="preserve"> </w:t>
      </w:r>
      <w:r w:rsidRPr="00091BC3">
        <w:rPr>
          <w:rFonts w:ascii="Sylfaen" w:hAnsi="Sylfaen" w:cs="Sylfaen"/>
          <w:b/>
        </w:rPr>
        <w:t>მაჩვენებელი</w:t>
      </w:r>
      <w:r w:rsidRPr="00091BC3">
        <w:rPr>
          <w:b/>
        </w:rPr>
        <w:t xml:space="preserve">: </w:t>
      </w:r>
      <w:r w:rsidRPr="00091BC3">
        <w:rPr>
          <w:rFonts w:ascii="Sylfaen" w:hAnsi="Sylfaen" w:cs="Sylfaen"/>
          <w:b/>
        </w:rPr>
        <w:t>შემცირდება</w:t>
      </w:r>
      <w:r w:rsidRPr="00091BC3">
        <w:rPr>
          <w:b/>
        </w:rPr>
        <w:t xml:space="preserve"> </w:t>
      </w:r>
      <w:r w:rsidRPr="00091BC3">
        <w:rPr>
          <w:rFonts w:ascii="Sylfaen" w:hAnsi="Sylfaen" w:cs="Sylfaen"/>
          <w:b/>
        </w:rPr>
        <w:t>ერთი</w:t>
      </w:r>
      <w:r w:rsidRPr="00091BC3">
        <w:rPr>
          <w:b/>
        </w:rPr>
        <w:t xml:space="preserve"> </w:t>
      </w:r>
      <w:r w:rsidRPr="00091BC3">
        <w:rPr>
          <w:rFonts w:ascii="Sylfaen" w:hAnsi="Sylfaen" w:cs="Sylfaen"/>
          <w:b/>
        </w:rPr>
        <w:t>მესამედით</w:t>
      </w:r>
      <w:r w:rsidRPr="00091BC3">
        <w:rPr>
          <w:rFonts w:ascii="Sylfaen" w:hAnsi="Sylfaen" w:cs="Sylfaen"/>
          <w:b/>
          <w:lang w:val="ka-GE"/>
        </w:rPr>
        <w:t xml:space="preserve"> </w:t>
      </w:r>
    </w:p>
    <w:p w:rsidR="00C44300" w:rsidRPr="00091BC3" w:rsidRDefault="00C44300" w:rsidP="00C44300">
      <w:pPr>
        <w:jc w:val="both"/>
        <w:rPr>
          <w:rFonts w:ascii="Sylfaen" w:hAnsi="Sylfaen"/>
          <w:b/>
          <w:lang w:val="ka-GE"/>
        </w:rPr>
      </w:pPr>
      <w:r w:rsidRPr="00091BC3">
        <w:rPr>
          <w:rFonts w:ascii="Sylfaen" w:hAnsi="Sylfaen" w:cs="Sylfaen"/>
          <w:b/>
          <w:lang w:val="ka-GE"/>
        </w:rPr>
        <w:t>(საბაზისო</w:t>
      </w:r>
      <w:r>
        <w:rPr>
          <w:rFonts w:ascii="Sylfaen" w:hAnsi="Sylfaen" w:cs="Sylfaen"/>
          <w:b/>
          <w:lang w:val="ka-GE"/>
        </w:rPr>
        <w:t xml:space="preserve"> 2015: </w:t>
      </w:r>
      <w:r w:rsidRPr="00091BC3">
        <w:rPr>
          <w:rFonts w:ascii="Sylfaen" w:hAnsi="Sylfaen"/>
          <w:b/>
          <w:lang w:val="ka-GE"/>
        </w:rPr>
        <w:t>გულსისხლძარღვთა დაავადების შედეგად სიკვდილიანობის მაჩვენებელი -  562.7 შემთხვევა 100,000 ადამიანზე</w:t>
      </w:r>
      <w:r>
        <w:rPr>
          <w:rFonts w:ascii="Sylfaen" w:hAnsi="Sylfaen"/>
          <w:b/>
          <w:lang w:val="ka-GE"/>
        </w:rPr>
        <w:t xml:space="preserve">;  </w:t>
      </w:r>
      <w:r w:rsidRPr="00091BC3">
        <w:rPr>
          <w:rFonts w:ascii="Sylfaen" w:hAnsi="Sylfaen"/>
          <w:b/>
          <w:lang w:val="ka-GE"/>
        </w:rPr>
        <w:t>კიბოს შედეგად სიკვდილიანობის მაჩვენებელი - 168,0 შემთხვევა 100,000 ადამიანზე</w:t>
      </w:r>
      <w:r>
        <w:rPr>
          <w:rFonts w:ascii="Sylfaen" w:hAnsi="Sylfaen"/>
          <w:b/>
          <w:lang w:val="ka-GE"/>
        </w:rPr>
        <w:t xml:space="preserve">; </w:t>
      </w:r>
      <w:r w:rsidRPr="00091BC3">
        <w:rPr>
          <w:rFonts w:ascii="Sylfaen" w:hAnsi="Sylfaen"/>
          <w:b/>
          <w:lang w:val="ka-GE"/>
        </w:rPr>
        <w:t>დიაბეტის შედეგად სიკვდილიანობის მაჩვენებელი - 26.8 შემთხვევა 100,000 ადამიანზე</w:t>
      </w:r>
      <w:r>
        <w:rPr>
          <w:rFonts w:ascii="Sylfaen" w:hAnsi="Sylfaen"/>
          <w:b/>
          <w:lang w:val="ka-GE"/>
        </w:rPr>
        <w:t xml:space="preserve">; </w:t>
      </w:r>
      <w:r w:rsidRPr="00091BC3">
        <w:rPr>
          <w:rFonts w:ascii="Sylfaen" w:hAnsi="Sylfaen"/>
          <w:b/>
          <w:lang w:val="ka-GE"/>
        </w:rPr>
        <w:t>ფილტვების ქრონიკული ობსტრუქციული დაავადების შედეგად სიკვდილიანობის მაჩვენებელი - 6.3 7.0 შემთხვევა 100,000 ადამიანზე</w:t>
      </w:r>
      <w:r>
        <w:rPr>
          <w:rFonts w:ascii="Sylfaen" w:hAnsi="Sylfaen"/>
          <w:b/>
          <w:lang w:val="ka-GE"/>
        </w:rPr>
        <w:t>)</w:t>
      </w:r>
    </w:p>
    <w:p w:rsidR="00C44300" w:rsidRDefault="00C44300" w:rsidP="00C44300">
      <w:pPr>
        <w:jc w:val="both"/>
        <w:rPr>
          <w:rFonts w:ascii="Sylfaen" w:hAnsi="Sylfaen"/>
          <w:lang w:val="ka-GE"/>
        </w:rPr>
      </w:pPr>
    </w:p>
    <w:p w:rsidR="00C44300" w:rsidRDefault="00C44300" w:rsidP="00C44300">
      <w:pPr>
        <w:jc w:val="both"/>
        <w:rPr>
          <w:rFonts w:ascii="Sylfaen" w:hAnsi="Sylfaen" w:cs="Sylfaen"/>
          <w:lang w:val="ka-GE"/>
        </w:rPr>
      </w:pPr>
      <w:r>
        <w:rPr>
          <w:rFonts w:ascii="Sylfaen" w:hAnsi="Sylfaen" w:cs="Sylfaen"/>
          <w:lang w:val="ka-GE"/>
        </w:rPr>
        <w:t xml:space="preserve">2016 წ. </w:t>
      </w:r>
      <w:r w:rsidRPr="00211AD4">
        <w:rPr>
          <w:rFonts w:ascii="Sylfaen" w:hAnsi="Sylfaen" w:cs="Sylfaen"/>
        </w:rPr>
        <w:t>გულსისხლძარღვთა</w:t>
      </w:r>
      <w:r w:rsidRPr="00211AD4">
        <w:t xml:space="preserve"> </w:t>
      </w:r>
      <w:r w:rsidRPr="00211AD4">
        <w:rPr>
          <w:rFonts w:ascii="Sylfaen" w:hAnsi="Sylfaen" w:cs="Sylfaen"/>
        </w:rPr>
        <w:t>დაავადების</w:t>
      </w:r>
      <w:r w:rsidRPr="00211AD4">
        <w:t xml:space="preserve"> </w:t>
      </w:r>
      <w:r w:rsidRPr="00211AD4">
        <w:rPr>
          <w:rFonts w:ascii="Sylfaen" w:hAnsi="Sylfaen" w:cs="Sylfaen"/>
        </w:rPr>
        <w:t>შედეგად</w:t>
      </w:r>
      <w:r w:rsidRPr="00211AD4">
        <w:t xml:space="preserve"> </w:t>
      </w:r>
      <w:r w:rsidRPr="00211AD4">
        <w:rPr>
          <w:rFonts w:ascii="Sylfaen" w:hAnsi="Sylfaen" w:cs="Sylfaen"/>
        </w:rPr>
        <w:t>სიკვდილიანობის</w:t>
      </w:r>
      <w:r w:rsidRPr="00211AD4">
        <w:t xml:space="preserve"> </w:t>
      </w:r>
      <w:r w:rsidRPr="00211AD4">
        <w:rPr>
          <w:rFonts w:ascii="Sylfaen" w:hAnsi="Sylfaen" w:cs="Sylfaen"/>
        </w:rPr>
        <w:t>მაჩვენებელი</w:t>
      </w:r>
      <w:r w:rsidRPr="00211AD4">
        <w:t xml:space="preserve"> -  483.2 </w:t>
      </w:r>
      <w:r w:rsidRPr="00211AD4">
        <w:rPr>
          <w:rFonts w:ascii="Sylfaen" w:hAnsi="Sylfaen" w:cs="Sylfaen"/>
        </w:rPr>
        <w:t>შემთხვევა</w:t>
      </w:r>
      <w:r w:rsidRPr="00211AD4">
        <w:t xml:space="preserve"> 100,000 </w:t>
      </w:r>
      <w:r w:rsidRPr="00211AD4">
        <w:rPr>
          <w:rFonts w:ascii="Sylfaen" w:hAnsi="Sylfaen" w:cs="Sylfaen"/>
        </w:rPr>
        <w:t>ადამიანზე</w:t>
      </w:r>
      <w:r>
        <w:rPr>
          <w:rFonts w:ascii="Sylfaen" w:hAnsi="Sylfaen"/>
          <w:lang w:val="ka-GE"/>
        </w:rPr>
        <w:t xml:space="preserve">; </w:t>
      </w:r>
      <w:r w:rsidRPr="00211AD4">
        <w:rPr>
          <w:rFonts w:ascii="Sylfaen" w:hAnsi="Sylfaen" w:cs="Sylfaen"/>
        </w:rPr>
        <w:t>კიბოს</w:t>
      </w:r>
      <w:r w:rsidRPr="00211AD4">
        <w:t xml:space="preserve"> </w:t>
      </w:r>
      <w:r w:rsidRPr="00211AD4">
        <w:rPr>
          <w:rFonts w:ascii="Sylfaen" w:hAnsi="Sylfaen" w:cs="Sylfaen"/>
        </w:rPr>
        <w:t>შედეგად</w:t>
      </w:r>
      <w:r w:rsidRPr="00211AD4">
        <w:t xml:space="preserve"> </w:t>
      </w:r>
      <w:r w:rsidRPr="00211AD4">
        <w:rPr>
          <w:rFonts w:ascii="Sylfaen" w:hAnsi="Sylfaen" w:cs="Sylfaen"/>
        </w:rPr>
        <w:t>სიკვდილიანობის</w:t>
      </w:r>
      <w:r w:rsidRPr="00211AD4">
        <w:t xml:space="preserve"> </w:t>
      </w:r>
      <w:r w:rsidRPr="00211AD4">
        <w:rPr>
          <w:rFonts w:ascii="Sylfaen" w:hAnsi="Sylfaen" w:cs="Sylfaen"/>
        </w:rPr>
        <w:t>მაჩვენებელი</w:t>
      </w:r>
      <w:r w:rsidRPr="00211AD4">
        <w:t xml:space="preserve"> - 183.3 </w:t>
      </w:r>
      <w:r w:rsidRPr="00211AD4">
        <w:rPr>
          <w:rFonts w:ascii="Sylfaen" w:hAnsi="Sylfaen" w:cs="Sylfaen"/>
        </w:rPr>
        <w:t>შემთხვევა</w:t>
      </w:r>
      <w:r w:rsidRPr="00211AD4">
        <w:t xml:space="preserve"> 100,000 </w:t>
      </w:r>
      <w:r w:rsidRPr="00211AD4">
        <w:rPr>
          <w:rFonts w:ascii="Sylfaen" w:hAnsi="Sylfaen" w:cs="Sylfaen"/>
        </w:rPr>
        <w:t>ადამიანზე</w:t>
      </w:r>
      <w:r>
        <w:rPr>
          <w:rFonts w:ascii="Sylfaen" w:hAnsi="Sylfaen"/>
          <w:lang w:val="ka-GE"/>
        </w:rPr>
        <w:t xml:space="preserve">; </w:t>
      </w:r>
      <w:r w:rsidRPr="00211AD4">
        <w:rPr>
          <w:rFonts w:ascii="Sylfaen" w:hAnsi="Sylfaen" w:cs="Sylfaen"/>
        </w:rPr>
        <w:t>დიაბეტის</w:t>
      </w:r>
      <w:r w:rsidRPr="00211AD4">
        <w:t xml:space="preserve"> </w:t>
      </w:r>
      <w:r w:rsidRPr="00211AD4">
        <w:rPr>
          <w:rFonts w:ascii="Sylfaen" w:hAnsi="Sylfaen" w:cs="Sylfaen"/>
        </w:rPr>
        <w:t>შედეგად</w:t>
      </w:r>
      <w:r w:rsidRPr="00211AD4">
        <w:t xml:space="preserve"> </w:t>
      </w:r>
      <w:r w:rsidRPr="00211AD4">
        <w:rPr>
          <w:rFonts w:ascii="Sylfaen" w:hAnsi="Sylfaen" w:cs="Sylfaen"/>
        </w:rPr>
        <w:t>სიკვდილიანობის</w:t>
      </w:r>
      <w:r w:rsidRPr="00211AD4">
        <w:t xml:space="preserve"> </w:t>
      </w:r>
      <w:r w:rsidRPr="00211AD4">
        <w:rPr>
          <w:rFonts w:ascii="Sylfaen" w:hAnsi="Sylfaen" w:cs="Sylfaen"/>
        </w:rPr>
        <w:t>მაჩვენებელი</w:t>
      </w:r>
      <w:r w:rsidRPr="00211AD4">
        <w:t xml:space="preserve"> -  18.5 </w:t>
      </w:r>
      <w:r w:rsidRPr="00211AD4">
        <w:rPr>
          <w:rFonts w:ascii="Sylfaen" w:hAnsi="Sylfaen" w:cs="Sylfaen"/>
        </w:rPr>
        <w:t>შემთხვევა</w:t>
      </w:r>
      <w:r w:rsidRPr="00211AD4">
        <w:t xml:space="preserve"> 100,000 </w:t>
      </w:r>
      <w:r w:rsidRPr="00211AD4">
        <w:rPr>
          <w:rFonts w:ascii="Sylfaen" w:hAnsi="Sylfaen" w:cs="Sylfaen"/>
        </w:rPr>
        <w:t>ადამიანზე</w:t>
      </w:r>
      <w:r>
        <w:rPr>
          <w:rFonts w:ascii="Sylfaen" w:hAnsi="Sylfaen"/>
          <w:lang w:val="ka-GE"/>
        </w:rPr>
        <w:t xml:space="preserve">; </w:t>
      </w:r>
      <w:r w:rsidRPr="00211AD4">
        <w:rPr>
          <w:rFonts w:ascii="Sylfaen" w:hAnsi="Sylfaen" w:cs="Sylfaen"/>
        </w:rPr>
        <w:t>ფილტვების</w:t>
      </w:r>
      <w:r w:rsidRPr="00211AD4">
        <w:t xml:space="preserve"> </w:t>
      </w:r>
      <w:r w:rsidRPr="00211AD4">
        <w:rPr>
          <w:rFonts w:ascii="Sylfaen" w:hAnsi="Sylfaen" w:cs="Sylfaen"/>
        </w:rPr>
        <w:t>ქრონიკული</w:t>
      </w:r>
      <w:r w:rsidRPr="00211AD4">
        <w:t xml:space="preserve"> </w:t>
      </w:r>
      <w:r w:rsidRPr="00211AD4">
        <w:rPr>
          <w:rFonts w:ascii="Sylfaen" w:hAnsi="Sylfaen" w:cs="Sylfaen"/>
        </w:rPr>
        <w:t>ობსტრუქციული</w:t>
      </w:r>
      <w:r w:rsidRPr="00211AD4">
        <w:t xml:space="preserve"> </w:t>
      </w:r>
      <w:r w:rsidRPr="00211AD4">
        <w:rPr>
          <w:rFonts w:ascii="Sylfaen" w:hAnsi="Sylfaen" w:cs="Sylfaen"/>
        </w:rPr>
        <w:t>დაავადების</w:t>
      </w:r>
      <w:r w:rsidRPr="00211AD4">
        <w:t xml:space="preserve"> </w:t>
      </w:r>
      <w:r w:rsidRPr="00211AD4">
        <w:rPr>
          <w:rFonts w:ascii="Sylfaen" w:hAnsi="Sylfaen" w:cs="Sylfaen"/>
        </w:rPr>
        <w:t>შედეგად</w:t>
      </w:r>
      <w:r w:rsidRPr="00211AD4">
        <w:t xml:space="preserve"> </w:t>
      </w:r>
      <w:r w:rsidRPr="00211AD4">
        <w:rPr>
          <w:rFonts w:ascii="Sylfaen" w:hAnsi="Sylfaen" w:cs="Sylfaen"/>
        </w:rPr>
        <w:t>სიკვდილიანობის</w:t>
      </w:r>
      <w:r w:rsidRPr="00211AD4">
        <w:t xml:space="preserve"> </w:t>
      </w:r>
      <w:r w:rsidRPr="00211AD4">
        <w:rPr>
          <w:rFonts w:ascii="Sylfaen" w:hAnsi="Sylfaen" w:cs="Sylfaen"/>
        </w:rPr>
        <w:t>მაჩვენებელი</w:t>
      </w:r>
      <w:r w:rsidRPr="00211AD4">
        <w:t xml:space="preserve"> -6.5 </w:t>
      </w:r>
      <w:r w:rsidRPr="00211AD4">
        <w:rPr>
          <w:rFonts w:ascii="Sylfaen" w:hAnsi="Sylfaen" w:cs="Sylfaen"/>
        </w:rPr>
        <w:t>შემთხვევა</w:t>
      </w:r>
      <w:r w:rsidRPr="00211AD4">
        <w:t xml:space="preserve"> 100,000 </w:t>
      </w:r>
      <w:r>
        <w:rPr>
          <w:rFonts w:ascii="Sylfaen" w:hAnsi="Sylfaen" w:cs="Sylfaen"/>
        </w:rPr>
        <w:t>ადამიანზ</w:t>
      </w:r>
      <w:r>
        <w:rPr>
          <w:rFonts w:ascii="Sylfaen" w:hAnsi="Sylfaen" w:cs="Sylfaen"/>
          <w:lang w:val="ka-GE"/>
        </w:rPr>
        <w:t>ე</w:t>
      </w:r>
    </w:p>
    <w:p w:rsidR="00C44300" w:rsidRDefault="00C44300" w:rsidP="00C44300">
      <w:pPr>
        <w:pStyle w:val="ListParagraph"/>
        <w:numPr>
          <w:ilvl w:val="0"/>
          <w:numId w:val="3"/>
        </w:numPr>
        <w:jc w:val="both"/>
        <w:rPr>
          <w:rFonts w:ascii="Sylfaen" w:hAnsi="Sylfaen" w:cs="Sylfaen"/>
          <w:lang w:val="ka-GE"/>
        </w:rPr>
      </w:pPr>
      <w:r>
        <w:rPr>
          <w:rFonts w:ascii="Sylfaen" w:hAnsi="Sylfaen" w:cs="Sylfaen"/>
          <w:lang w:val="ka-GE"/>
        </w:rPr>
        <w:t xml:space="preserve">2013 წლის თებერვალში ამოქმედდა საყოველთაო ჯანდაცვის პროგრამა რომელიც ფარავს გეგმიურ ამბულატორიულ, გადაუდებელ ამბულატორიულ და სტაციონარულ, გეგმიურ </w:t>
      </w:r>
      <w:r>
        <w:rPr>
          <w:rFonts w:ascii="Sylfaen" w:hAnsi="Sylfaen" w:cs="Sylfaen"/>
          <w:lang w:val="ka-GE"/>
        </w:rPr>
        <w:lastRenderedPageBreak/>
        <w:t>ქირურგიულ სერვისებს, ქიმიო-, ჰორმონო და სხივურ თერაპიას, მშობიარობასა და საკეისრო კვეთას;</w:t>
      </w:r>
    </w:p>
    <w:p w:rsidR="00C44300" w:rsidRPr="003A1931" w:rsidRDefault="00C44300" w:rsidP="00C44300">
      <w:pPr>
        <w:pStyle w:val="ListParagraph"/>
        <w:numPr>
          <w:ilvl w:val="0"/>
          <w:numId w:val="3"/>
        </w:numPr>
        <w:shd w:val="clear" w:color="auto" w:fill="F9FAFA"/>
        <w:spacing w:after="0" w:line="240" w:lineRule="auto"/>
        <w:jc w:val="both"/>
        <w:rPr>
          <w:rFonts w:ascii="Sylfaen" w:eastAsia="Times New Roman" w:hAnsi="Sylfaen" w:cstheme="minorHAnsi"/>
          <w:color w:val="000000"/>
        </w:rPr>
      </w:pPr>
      <w:r w:rsidRPr="007D50AB">
        <w:rPr>
          <w:rFonts w:ascii="Sylfaen" w:eastAsia="Times New Roman" w:hAnsi="Sylfaen" w:cstheme="minorHAnsi"/>
          <w:color w:val="000000"/>
        </w:rPr>
        <w:t xml:space="preserve">2016 </w:t>
      </w:r>
      <w:r w:rsidRPr="007D50AB">
        <w:rPr>
          <w:rFonts w:ascii="Sylfaen" w:eastAsia="Times New Roman" w:hAnsi="Sylfaen" w:cs="Sylfaen"/>
          <w:color w:val="000000"/>
        </w:rPr>
        <w:t>წლიდან</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სამინისტრო</w:t>
      </w:r>
      <w:r w:rsidRPr="007D50AB">
        <w:rPr>
          <w:rFonts w:ascii="Sylfaen" w:eastAsia="Times New Roman" w:hAnsi="Sylfaen" w:cstheme="minorHAnsi"/>
          <w:color w:val="000000"/>
        </w:rPr>
        <w:t xml:space="preserve"> </w:t>
      </w:r>
      <w:r w:rsidRPr="007D50AB">
        <w:rPr>
          <w:rFonts w:ascii="Sylfaen" w:eastAsia="Times New Roman" w:hAnsi="Sylfaen" w:cs="Sylfaen"/>
          <w:color w:val="000000"/>
          <w:lang w:val="ka-GE"/>
        </w:rPr>
        <w:t>ახორციელებს</w:t>
      </w:r>
      <w:r w:rsidRPr="007D50AB">
        <w:rPr>
          <w:rFonts w:ascii="Sylfaen" w:eastAsia="Times New Roman" w:hAnsi="Sylfaen" w:cstheme="minorHAnsi"/>
          <w:color w:val="000000"/>
          <w:lang w:val="ka-GE"/>
        </w:rPr>
        <w:t xml:space="preserve"> </w:t>
      </w:r>
      <w:r w:rsidRPr="007D50AB">
        <w:rPr>
          <w:rFonts w:ascii="Sylfaen" w:eastAsia="Times New Roman" w:hAnsi="Sylfaen" w:cs="Sylfaen"/>
          <w:color w:val="000000"/>
        </w:rPr>
        <w:t>ადრეული</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ძუძუს</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აგრესიული</w:t>
      </w:r>
      <w:r w:rsidRPr="007D50AB">
        <w:rPr>
          <w:rFonts w:ascii="Sylfaen" w:eastAsia="Times New Roman" w:hAnsi="Sylfaen" w:cstheme="minorHAnsi"/>
          <w:color w:val="000000"/>
        </w:rPr>
        <w:t xml:space="preserve"> HER-2 </w:t>
      </w:r>
      <w:r w:rsidRPr="007D50AB">
        <w:rPr>
          <w:rFonts w:ascii="Sylfaen" w:eastAsia="Times New Roman" w:hAnsi="Sylfaen" w:cs="Sylfaen"/>
          <w:color w:val="000000"/>
        </w:rPr>
        <w:t>რეცეპტორდადებითი</w:t>
      </w:r>
      <w:r w:rsidRPr="007D50AB">
        <w:rPr>
          <w:rFonts w:ascii="Sylfaen" w:eastAsia="Times New Roman" w:hAnsi="Sylfaen" w:cstheme="minorHAnsi"/>
          <w:color w:val="000000"/>
        </w:rPr>
        <w:t xml:space="preserve"> </w:t>
      </w:r>
      <w:r>
        <w:rPr>
          <w:rFonts w:ascii="Sylfaen" w:eastAsia="Times New Roman" w:hAnsi="Sylfaen" w:cstheme="minorHAnsi"/>
          <w:color w:val="000000"/>
          <w:lang w:val="ka-GE"/>
        </w:rPr>
        <w:t xml:space="preserve">კიბოს </w:t>
      </w:r>
      <w:r w:rsidRPr="007D50AB">
        <w:rPr>
          <w:rFonts w:ascii="Sylfaen" w:eastAsia="Times New Roman" w:hAnsi="Sylfaen" w:cs="Sylfaen"/>
          <w:color w:val="000000"/>
        </w:rPr>
        <w:t>დიაგნოზის</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მქონე</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პირების</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მედიკამენტ</w:t>
      </w:r>
      <w:r>
        <w:rPr>
          <w:rFonts w:ascii="Sylfaen" w:eastAsia="Times New Roman" w:hAnsi="Sylfaen" w:cstheme="minorHAnsi"/>
          <w:color w:val="000000"/>
          <w:lang w:val="ka-GE"/>
        </w:rPr>
        <w:t xml:space="preserve"> ტრასტუზუმაბით (</w:t>
      </w:r>
      <w:r w:rsidRPr="007D50AB">
        <w:rPr>
          <w:rFonts w:ascii="Sylfaen" w:eastAsia="Times New Roman" w:hAnsi="Sylfaen" w:cs="Sylfaen"/>
          <w:color w:val="000000"/>
        </w:rPr>
        <w:t>ჰერცეპტინი</w:t>
      </w:r>
      <w:r>
        <w:rPr>
          <w:rFonts w:ascii="Sylfaen" w:eastAsia="Times New Roman" w:hAnsi="Sylfaen" w:cs="Sylfaen"/>
          <w:color w:val="000000"/>
          <w:lang w:val="ka-GE"/>
        </w:rPr>
        <w:t>)</w:t>
      </w:r>
      <w:r>
        <w:rPr>
          <w:rFonts w:ascii="Sylfaen" w:eastAsia="Times New Roman" w:hAnsi="Sylfaen" w:cstheme="minorHAnsi"/>
          <w:color w:val="000000"/>
          <w:lang w:val="ka-GE"/>
        </w:rPr>
        <w:t xml:space="preserve"> </w:t>
      </w:r>
      <w:r w:rsidRPr="007D50AB">
        <w:rPr>
          <w:rFonts w:ascii="Sylfaen" w:eastAsia="Times New Roman" w:hAnsi="Sylfaen" w:cs="Sylfaen"/>
          <w:color w:val="000000"/>
        </w:rPr>
        <w:t>უზრუნველყოფას</w:t>
      </w:r>
      <w:r w:rsidRPr="007D50AB">
        <w:rPr>
          <w:rFonts w:ascii="Sylfaen" w:eastAsia="Times New Roman" w:hAnsi="Sylfaen" w:cstheme="minorHAnsi"/>
          <w:color w:val="000000"/>
        </w:rPr>
        <w:t>;</w:t>
      </w:r>
      <w:r>
        <w:rPr>
          <w:rFonts w:ascii="Sylfaen" w:eastAsia="Times New Roman" w:hAnsi="Sylfaen" w:cstheme="minorHAnsi"/>
          <w:color w:val="000000"/>
          <w:lang w:val="ka-GE"/>
        </w:rPr>
        <w:t xml:space="preserve"> </w:t>
      </w:r>
      <w:r w:rsidRPr="00206C5D">
        <w:rPr>
          <w:rFonts w:ascii="Sylfaen" w:eastAsia="Times New Roman" w:hAnsi="Sylfaen" w:cs="Sylfaen"/>
          <w:color w:val="000000"/>
        </w:rPr>
        <w:t>პროგრამის</w:t>
      </w:r>
      <w:r w:rsidRPr="00206C5D">
        <w:rPr>
          <w:rFonts w:ascii="Sylfaen" w:eastAsia="Times New Roman" w:hAnsi="Sylfaen" w:cstheme="minorHAnsi"/>
          <w:color w:val="000000"/>
        </w:rPr>
        <w:t xml:space="preserve"> </w:t>
      </w:r>
      <w:r w:rsidRPr="00206C5D">
        <w:rPr>
          <w:rFonts w:ascii="Sylfaen" w:eastAsia="Times New Roman" w:hAnsi="Sylfaen" w:cs="Sylfaen"/>
          <w:color w:val="000000"/>
        </w:rPr>
        <w:t>მიზანია</w:t>
      </w:r>
      <w:r w:rsidRPr="00206C5D">
        <w:rPr>
          <w:rFonts w:ascii="Sylfaen" w:eastAsia="Times New Roman" w:hAnsi="Sylfaen" w:cstheme="minorHAnsi"/>
          <w:color w:val="000000"/>
        </w:rPr>
        <w:t xml:space="preserve"> </w:t>
      </w:r>
      <w:r w:rsidRPr="00206C5D">
        <w:rPr>
          <w:rFonts w:ascii="Sylfaen" w:hAnsi="Sylfaen"/>
          <w:lang w:val="ka-GE" w:eastAsia="ka-GE"/>
        </w:rPr>
        <w:t xml:space="preserve">HER2-რეცეპტორდადებითი </w:t>
      </w:r>
      <w:r w:rsidRPr="00206C5D">
        <w:rPr>
          <w:rFonts w:ascii="Sylfaen" w:eastAsia="Times New Roman" w:hAnsi="Sylfaen" w:cs="Sylfaen"/>
          <w:color w:val="000000"/>
        </w:rPr>
        <w:t>ადრეული</w:t>
      </w:r>
      <w:r w:rsidRPr="00206C5D">
        <w:rPr>
          <w:rFonts w:ascii="Sylfaen" w:eastAsia="Times New Roman" w:hAnsi="Sylfaen" w:cstheme="minorHAnsi"/>
          <w:color w:val="000000"/>
        </w:rPr>
        <w:t xml:space="preserve"> </w:t>
      </w:r>
      <w:r w:rsidRPr="00206C5D">
        <w:rPr>
          <w:rFonts w:ascii="Sylfaen" w:eastAsia="Times New Roman" w:hAnsi="Sylfaen" w:cs="Sylfaen"/>
          <w:color w:val="000000"/>
        </w:rPr>
        <w:t>ძუძუს</w:t>
      </w:r>
      <w:r w:rsidRPr="00206C5D">
        <w:rPr>
          <w:rFonts w:ascii="Sylfaen" w:eastAsia="Times New Roman" w:hAnsi="Sylfaen" w:cstheme="minorHAnsi"/>
          <w:color w:val="000000"/>
        </w:rPr>
        <w:t xml:space="preserve"> </w:t>
      </w:r>
      <w:r w:rsidRPr="00206C5D">
        <w:rPr>
          <w:rFonts w:ascii="Sylfaen" w:eastAsia="Times New Roman" w:hAnsi="Sylfaen" w:cs="Sylfaen"/>
          <w:color w:val="000000"/>
        </w:rPr>
        <w:t>კიბოს</w:t>
      </w:r>
      <w:r w:rsidRPr="00206C5D">
        <w:rPr>
          <w:rFonts w:ascii="Sylfaen" w:eastAsia="Times New Roman" w:hAnsi="Sylfaen" w:cstheme="minorHAnsi"/>
          <w:color w:val="000000"/>
        </w:rPr>
        <w:t xml:space="preserve"> </w:t>
      </w:r>
      <w:r w:rsidRPr="00206C5D">
        <w:rPr>
          <w:rFonts w:ascii="Sylfaen" w:eastAsia="Times New Roman" w:hAnsi="Sylfaen" w:cs="Sylfaen"/>
          <w:color w:val="000000"/>
        </w:rPr>
        <w:t>მქონე</w:t>
      </w:r>
      <w:r w:rsidRPr="00206C5D">
        <w:rPr>
          <w:rFonts w:ascii="Sylfaen" w:eastAsia="Times New Roman" w:hAnsi="Sylfaen" w:cstheme="minorHAnsi"/>
          <w:color w:val="000000"/>
        </w:rPr>
        <w:t xml:space="preserve"> </w:t>
      </w:r>
      <w:r w:rsidRPr="00206C5D">
        <w:rPr>
          <w:rFonts w:ascii="Sylfaen" w:eastAsia="Times New Roman" w:hAnsi="Sylfaen" w:cs="Sylfaen"/>
          <w:color w:val="000000"/>
        </w:rPr>
        <w:t>საქართველოს</w:t>
      </w:r>
      <w:r w:rsidRPr="00206C5D">
        <w:rPr>
          <w:rFonts w:ascii="Sylfaen" w:eastAsia="Times New Roman" w:hAnsi="Sylfaen" w:cstheme="minorHAnsi"/>
          <w:color w:val="000000"/>
        </w:rPr>
        <w:t xml:space="preserve"> </w:t>
      </w:r>
      <w:r w:rsidRPr="00206C5D">
        <w:rPr>
          <w:rFonts w:ascii="Sylfaen" w:eastAsia="Times New Roman" w:hAnsi="Sylfaen" w:cs="Sylfaen"/>
          <w:color w:val="000000"/>
        </w:rPr>
        <w:t>მოქალაქე</w:t>
      </w:r>
      <w:r w:rsidRPr="00206C5D">
        <w:rPr>
          <w:rFonts w:ascii="Sylfaen" w:eastAsia="Times New Roman" w:hAnsi="Sylfaen" w:cstheme="minorHAnsi"/>
          <w:color w:val="000000"/>
        </w:rPr>
        <w:t xml:space="preserve"> </w:t>
      </w:r>
      <w:r w:rsidRPr="00206C5D">
        <w:rPr>
          <w:rFonts w:ascii="Sylfaen" w:eastAsia="Times New Roman" w:hAnsi="Sylfaen" w:cs="Sylfaen"/>
          <w:color w:val="000000"/>
        </w:rPr>
        <w:t>ქალბატონებისთვის</w:t>
      </w:r>
      <w:r w:rsidRPr="00206C5D">
        <w:rPr>
          <w:rFonts w:ascii="Sylfaen" w:eastAsia="Times New Roman" w:hAnsi="Sylfaen" w:cstheme="minorHAnsi"/>
          <w:color w:val="000000"/>
        </w:rPr>
        <w:t>,</w:t>
      </w:r>
      <w:r w:rsidRPr="00206C5D">
        <w:rPr>
          <w:rFonts w:ascii="Sylfaen" w:eastAsia="Times New Roman" w:hAnsi="Sylfaen" w:cstheme="minorHAnsi"/>
          <w:color w:val="000000"/>
          <w:lang w:val="ka-GE"/>
        </w:rPr>
        <w:t xml:space="preserve"> </w:t>
      </w:r>
      <w:r w:rsidRPr="00206C5D">
        <w:rPr>
          <w:rFonts w:ascii="Sylfaen" w:eastAsia="Times New Roman" w:hAnsi="Sylfaen" w:cstheme="minorHAnsi"/>
          <w:color w:val="000000"/>
        </w:rPr>
        <w:t xml:space="preserve"> </w:t>
      </w:r>
      <w:r w:rsidRPr="00206C5D">
        <w:rPr>
          <w:rFonts w:ascii="Sylfaen" w:eastAsia="Times New Roman" w:hAnsi="Sylfaen" w:cs="Sylfaen"/>
          <w:color w:val="000000"/>
        </w:rPr>
        <w:t>ინოვაციური</w:t>
      </w:r>
      <w:r w:rsidRPr="00206C5D">
        <w:rPr>
          <w:rFonts w:ascii="Sylfaen" w:eastAsia="Times New Roman" w:hAnsi="Sylfaen" w:cstheme="minorHAnsi"/>
          <w:color w:val="000000"/>
        </w:rPr>
        <w:t xml:space="preserve">, </w:t>
      </w:r>
      <w:r w:rsidRPr="00206C5D">
        <w:rPr>
          <w:rFonts w:ascii="Sylfaen" w:eastAsia="Times New Roman" w:hAnsi="Sylfaen" w:cs="Sylfaen"/>
          <w:color w:val="000000"/>
        </w:rPr>
        <w:t>ტარგეტული</w:t>
      </w:r>
      <w:r w:rsidRPr="00206C5D">
        <w:rPr>
          <w:rFonts w:ascii="Sylfaen" w:eastAsia="Times New Roman" w:hAnsi="Sylfaen" w:cstheme="minorHAnsi"/>
          <w:color w:val="000000"/>
        </w:rPr>
        <w:t xml:space="preserve"> </w:t>
      </w:r>
      <w:r w:rsidRPr="00206C5D">
        <w:rPr>
          <w:rFonts w:ascii="Sylfaen" w:eastAsia="Times New Roman" w:hAnsi="Sylfaen" w:cs="Sylfaen"/>
          <w:color w:val="000000"/>
        </w:rPr>
        <w:t>თერაპიის</w:t>
      </w:r>
      <w:r w:rsidRPr="00206C5D">
        <w:rPr>
          <w:rFonts w:ascii="Sylfaen" w:eastAsia="Times New Roman" w:hAnsi="Sylfaen" w:cstheme="minorHAnsi"/>
          <w:color w:val="000000"/>
        </w:rPr>
        <w:t xml:space="preserve"> </w:t>
      </w:r>
      <w:r w:rsidRPr="00206C5D">
        <w:rPr>
          <w:rFonts w:ascii="Sylfaen" w:eastAsia="Times New Roman" w:hAnsi="Sylfaen" w:cs="Sylfaen"/>
          <w:color w:val="000000"/>
        </w:rPr>
        <w:t>ჩატარება</w:t>
      </w:r>
      <w:r w:rsidRPr="00206C5D">
        <w:rPr>
          <w:rFonts w:ascii="Sylfaen" w:eastAsia="Times New Roman" w:hAnsi="Sylfaen" w:cstheme="minorHAnsi"/>
          <w:color w:val="000000"/>
          <w:lang w:val="ka-GE"/>
        </w:rPr>
        <w:t xml:space="preserve"> </w:t>
      </w:r>
      <w:r w:rsidRPr="00206C5D">
        <w:rPr>
          <w:rFonts w:ascii="Sylfaen" w:eastAsia="Times New Roman" w:hAnsi="Sylfaen" w:cs="Sylfaen"/>
          <w:color w:val="000000"/>
          <w:lang w:val="ka-GE"/>
        </w:rPr>
        <w:t>და</w:t>
      </w:r>
      <w:r w:rsidRPr="00206C5D">
        <w:rPr>
          <w:rFonts w:ascii="Sylfaen" w:eastAsia="Times New Roman" w:hAnsi="Sylfaen" w:cstheme="minorHAnsi"/>
          <w:color w:val="000000"/>
          <w:lang w:val="ka-GE"/>
        </w:rPr>
        <w:t xml:space="preserve"> </w:t>
      </w:r>
      <w:r w:rsidRPr="00206C5D">
        <w:rPr>
          <w:rFonts w:ascii="Sylfaen" w:eastAsia="Times New Roman" w:hAnsi="Sylfaen" w:cs="Sylfaen"/>
          <w:color w:val="000000"/>
        </w:rPr>
        <w:t>მკურნალობის</w:t>
      </w:r>
      <w:r w:rsidRPr="00206C5D">
        <w:rPr>
          <w:rFonts w:ascii="Sylfaen" w:eastAsia="Times New Roman" w:hAnsi="Sylfaen" w:cstheme="minorHAnsi"/>
          <w:color w:val="000000"/>
        </w:rPr>
        <w:t xml:space="preserve"> </w:t>
      </w:r>
      <w:r w:rsidRPr="00206C5D">
        <w:rPr>
          <w:rFonts w:ascii="Sylfaen" w:eastAsia="Times New Roman" w:hAnsi="Sylfaen" w:cs="Sylfaen"/>
          <w:color w:val="000000"/>
        </w:rPr>
        <w:t>ფინანსური</w:t>
      </w:r>
      <w:r w:rsidRPr="00206C5D">
        <w:rPr>
          <w:rFonts w:ascii="Sylfaen" w:eastAsia="Times New Roman" w:hAnsi="Sylfaen" w:cstheme="minorHAnsi"/>
          <w:color w:val="000000"/>
        </w:rPr>
        <w:t xml:space="preserve"> </w:t>
      </w:r>
      <w:r w:rsidRPr="00206C5D">
        <w:rPr>
          <w:rFonts w:ascii="Sylfaen" w:eastAsia="Times New Roman" w:hAnsi="Sylfaen" w:cs="Sylfaen"/>
          <w:color w:val="000000"/>
        </w:rPr>
        <w:t>ხელმისაწვდომობის</w:t>
      </w:r>
      <w:r w:rsidRPr="00206C5D">
        <w:rPr>
          <w:rFonts w:ascii="Sylfaen" w:eastAsia="Times New Roman" w:hAnsi="Sylfaen" w:cstheme="minorHAnsi"/>
          <w:color w:val="000000"/>
        </w:rPr>
        <w:t xml:space="preserve"> </w:t>
      </w:r>
      <w:r w:rsidRPr="00206C5D">
        <w:rPr>
          <w:rFonts w:ascii="Sylfaen" w:eastAsia="Times New Roman" w:hAnsi="Sylfaen" w:cs="Sylfaen"/>
          <w:color w:val="000000"/>
        </w:rPr>
        <w:t>გაზრდა</w:t>
      </w:r>
      <w:r w:rsidRPr="00206C5D">
        <w:rPr>
          <w:rFonts w:ascii="Sylfaen" w:eastAsia="Times New Roman" w:hAnsi="Sylfaen" w:cstheme="minorHAnsi"/>
          <w:color w:val="000000"/>
        </w:rPr>
        <w:t>;</w:t>
      </w:r>
      <w:r>
        <w:rPr>
          <w:rFonts w:ascii="Sylfaen" w:eastAsia="Times New Roman" w:hAnsi="Sylfaen" w:cstheme="minorHAnsi"/>
          <w:color w:val="000000"/>
          <w:lang w:val="ka-GE"/>
        </w:rPr>
        <w:t xml:space="preserve"> </w:t>
      </w:r>
      <w:r w:rsidRPr="00206C5D">
        <w:rPr>
          <w:rFonts w:ascii="Sylfaen" w:eastAsia="Times New Roman" w:hAnsi="Sylfaen" w:cs="Sylfaen"/>
          <w:color w:val="000000"/>
          <w:lang w:val="ka-GE"/>
        </w:rPr>
        <w:t>პროგრამით</w:t>
      </w:r>
      <w:r w:rsidRPr="00206C5D">
        <w:rPr>
          <w:rFonts w:ascii="Sylfaen" w:eastAsia="Times New Roman" w:hAnsi="Sylfaen" w:cstheme="minorHAnsi"/>
          <w:color w:val="000000"/>
          <w:lang w:val="ka-GE"/>
        </w:rPr>
        <w:t xml:space="preserve"> სულ </w:t>
      </w:r>
      <w:r w:rsidRPr="00206C5D">
        <w:rPr>
          <w:rFonts w:ascii="Sylfaen" w:eastAsia="Times New Roman" w:hAnsi="Sylfaen" w:cs="Sylfaen"/>
          <w:color w:val="000000"/>
          <w:lang w:val="ka-GE"/>
        </w:rPr>
        <w:t>ისარგებლა</w:t>
      </w:r>
      <w:r w:rsidRPr="00206C5D">
        <w:rPr>
          <w:rFonts w:ascii="Sylfaen" w:eastAsia="Times New Roman" w:hAnsi="Sylfaen" w:cstheme="minorHAnsi"/>
          <w:color w:val="000000"/>
          <w:lang w:val="ka-GE"/>
        </w:rPr>
        <w:t xml:space="preserve"> 182-</w:t>
      </w:r>
      <w:r w:rsidRPr="00206C5D">
        <w:rPr>
          <w:rFonts w:ascii="Sylfaen" w:eastAsia="Times New Roman" w:hAnsi="Sylfaen" w:cs="Sylfaen"/>
          <w:color w:val="000000"/>
          <w:lang w:val="ka-GE"/>
        </w:rPr>
        <w:t>მა</w:t>
      </w:r>
      <w:r w:rsidRPr="00206C5D">
        <w:rPr>
          <w:rFonts w:ascii="Sylfaen" w:eastAsia="Times New Roman" w:hAnsi="Sylfaen" w:cstheme="minorHAnsi"/>
          <w:color w:val="000000"/>
          <w:lang w:val="ka-GE"/>
        </w:rPr>
        <w:t xml:space="preserve"> </w:t>
      </w:r>
      <w:r w:rsidRPr="00206C5D">
        <w:rPr>
          <w:rFonts w:ascii="Sylfaen" w:eastAsia="Times New Roman" w:hAnsi="Sylfaen" w:cs="Sylfaen"/>
          <w:color w:val="000000"/>
          <w:lang w:val="ka-GE"/>
        </w:rPr>
        <w:t>პაციენტმა</w:t>
      </w:r>
      <w:r w:rsidRPr="00206C5D">
        <w:rPr>
          <w:rFonts w:ascii="Sylfaen" w:eastAsia="Times New Roman" w:hAnsi="Sylfaen" w:cstheme="minorHAnsi"/>
          <w:color w:val="000000"/>
          <w:lang w:val="ka-GE"/>
        </w:rPr>
        <w:t>.</w:t>
      </w:r>
    </w:p>
    <w:p w:rsidR="00C44300" w:rsidRPr="00206C5D" w:rsidRDefault="00C44300" w:rsidP="00C44300">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theme="minorHAnsi"/>
          <w:lang w:val="ka-GE" w:eastAsia="ka-GE"/>
        </w:rPr>
      </w:pPr>
      <w:r w:rsidRPr="007D50AB">
        <w:rPr>
          <w:rFonts w:ascii="Sylfaen" w:eastAsia="Times New Roman" w:hAnsi="Sylfaen" w:cs="Sylfaen"/>
          <w:lang w:val="ka-GE" w:eastAsia="ka-GE"/>
        </w:rPr>
        <w:t>2017 წლის</w:t>
      </w:r>
      <w:r w:rsidRPr="007D50AB">
        <w:rPr>
          <w:rFonts w:ascii="Sylfaen" w:eastAsia="Times New Roman" w:hAnsi="Sylfaen" w:cstheme="minorHAnsi"/>
          <w:lang w:val="ka-GE" w:eastAsia="ka-GE"/>
        </w:rPr>
        <w:t xml:space="preserve"> 1 </w:t>
      </w:r>
      <w:r w:rsidRPr="007D50AB">
        <w:rPr>
          <w:rFonts w:ascii="Sylfaen" w:eastAsia="Times New Roman" w:hAnsi="Sylfaen" w:cs="Sylfaen"/>
          <w:lang w:val="ka-GE" w:eastAsia="ka-GE"/>
        </w:rPr>
        <w:t>ივლისიდან</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ქრონიკული</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დაავადებების</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მქონე</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პირთათვის</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რომლებიც</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რეგისტრირებულნი</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არიან</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სოციალურად</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დაუცველი</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ოჯახების</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მონაცემთა</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ერთიან</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ბაზაში</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და</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მათზე</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მინიჭებული</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სარეიტინგო</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ქულა</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არ</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აღემატება</w:t>
      </w:r>
      <w:r w:rsidRPr="007D50AB">
        <w:rPr>
          <w:rFonts w:ascii="Sylfaen" w:eastAsia="Times New Roman" w:hAnsi="Sylfaen" w:cstheme="minorHAnsi"/>
          <w:lang w:val="ka-GE" w:eastAsia="ka-GE"/>
        </w:rPr>
        <w:t xml:space="preserve"> 100 000-</w:t>
      </w:r>
      <w:r w:rsidRPr="007D50AB">
        <w:rPr>
          <w:rFonts w:ascii="Sylfaen" w:eastAsia="Times New Roman" w:hAnsi="Sylfaen" w:cs="Sylfaen"/>
          <w:lang w:val="ka-GE" w:eastAsia="ka-GE"/>
        </w:rPr>
        <w:t>ს</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ამოქმედდა</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ქრონიკული</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დაავადებების</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სამკურნალო</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მედიკამენტებით</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უზრუნველყოფის</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სახელმწიფო</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პროგრამა</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პროგრამის</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ფარგლებში</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გათვალისწინებულია</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გულ</w:t>
      </w:r>
      <w:r w:rsidRPr="007D50AB">
        <w:rPr>
          <w:rFonts w:ascii="Sylfaen" w:eastAsia="Times New Roman" w:hAnsi="Sylfaen" w:cstheme="minorHAnsi"/>
          <w:lang w:val="ka-GE" w:eastAsia="ka-GE"/>
        </w:rPr>
        <w:t>-</w:t>
      </w:r>
      <w:r w:rsidRPr="007D50AB">
        <w:rPr>
          <w:rFonts w:ascii="Sylfaen" w:eastAsia="Times New Roman" w:hAnsi="Sylfaen" w:cs="Sylfaen"/>
          <w:lang w:val="ka-GE" w:eastAsia="ka-GE"/>
        </w:rPr>
        <w:t>სისხლძარღვთა</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ქრონიკული</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დაავადებების</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ფილტვის</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ქრონიკული</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დაავადებების</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დიაბეტის</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ტიპი</w:t>
      </w:r>
      <w:r w:rsidRPr="007D50AB">
        <w:rPr>
          <w:rFonts w:ascii="Sylfaen" w:eastAsia="Times New Roman" w:hAnsi="Sylfaen" w:cstheme="minorHAnsi"/>
          <w:lang w:val="ka-GE" w:eastAsia="ka-GE"/>
        </w:rPr>
        <w:t xml:space="preserve"> 2) </w:t>
      </w:r>
      <w:r w:rsidRPr="007D50AB">
        <w:rPr>
          <w:rFonts w:ascii="Sylfaen" w:eastAsia="Times New Roman" w:hAnsi="Sylfaen" w:cs="Sylfaen"/>
          <w:lang w:val="ka-GE" w:eastAsia="ka-GE"/>
        </w:rPr>
        <w:t>და</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ფარისებრი</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ჯირკვლის</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დაავადებათა</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რიგი</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სამკურნალო</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მედიკამენტებით</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პაციენტთა</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უზრუნველყოფა</w:t>
      </w:r>
      <w:r w:rsidRPr="007D50AB">
        <w:rPr>
          <w:rFonts w:ascii="Sylfaen" w:eastAsia="Times New Roman" w:hAnsi="Sylfaen" w:cstheme="minorHAnsi"/>
          <w:lang w:val="ka-GE" w:eastAsia="ka-GE"/>
        </w:rPr>
        <w:t>.</w:t>
      </w:r>
      <w:r>
        <w:rPr>
          <w:rFonts w:ascii="Sylfaen" w:eastAsia="Times New Roman" w:hAnsi="Sylfaen" w:cstheme="minorHAnsi"/>
          <w:lang w:val="ka-GE" w:eastAsia="ka-GE"/>
        </w:rPr>
        <w:t xml:space="preserve">  </w:t>
      </w:r>
      <w:r w:rsidRPr="00206C5D">
        <w:rPr>
          <w:rFonts w:ascii="Sylfaen" w:eastAsia="Times New Roman" w:hAnsi="Sylfaen" w:cstheme="minorHAnsi"/>
          <w:lang w:val="ka-GE" w:eastAsia="ka-GE"/>
        </w:rPr>
        <w:t xml:space="preserve">2017  წლის განმავლობაში  </w:t>
      </w:r>
      <w:r w:rsidRPr="00206C5D">
        <w:rPr>
          <w:rFonts w:ascii="Sylfaen" w:eastAsia="Times New Roman" w:hAnsi="Sylfaen" w:cs="Sylfaen"/>
          <w:lang w:val="ka-GE" w:eastAsia="ka-GE"/>
        </w:rPr>
        <w:t>პროგრამით</w:t>
      </w:r>
      <w:r w:rsidRPr="00206C5D">
        <w:rPr>
          <w:rFonts w:ascii="Sylfaen" w:eastAsia="Times New Roman" w:hAnsi="Sylfaen" w:cstheme="minorHAnsi"/>
          <w:lang w:val="ka-GE" w:eastAsia="ka-GE"/>
        </w:rPr>
        <w:t xml:space="preserve"> </w:t>
      </w:r>
      <w:r w:rsidRPr="00206C5D">
        <w:rPr>
          <w:rFonts w:ascii="Sylfaen" w:eastAsia="Times New Roman" w:hAnsi="Sylfaen" w:cs="Sylfaen"/>
          <w:lang w:val="ka-GE" w:eastAsia="ka-GE"/>
        </w:rPr>
        <w:t>ისარგებლა</w:t>
      </w:r>
      <w:r w:rsidRPr="00206C5D">
        <w:rPr>
          <w:rFonts w:ascii="Sylfaen" w:eastAsia="Times New Roman" w:hAnsi="Sylfaen" w:cstheme="minorHAnsi"/>
          <w:lang w:val="ka-GE" w:eastAsia="ka-GE"/>
        </w:rPr>
        <w:t xml:space="preserve"> 13 010</w:t>
      </w:r>
      <w:del w:id="2" w:author="Ketevan Goginashvili" w:date="2018-02-08T17:40:00Z">
        <w:r w:rsidRPr="00206C5D" w:rsidDel="00453410">
          <w:rPr>
            <w:rFonts w:ascii="Sylfaen" w:eastAsia="Times New Roman" w:hAnsi="Sylfaen" w:cstheme="minorHAnsi"/>
            <w:lang w:val="ka-GE" w:eastAsia="ka-GE"/>
          </w:rPr>
          <w:delText xml:space="preserve"> </w:delText>
        </w:r>
      </w:del>
      <w:r w:rsidRPr="00206C5D">
        <w:rPr>
          <w:rFonts w:ascii="Sylfaen" w:eastAsia="Times New Roman" w:hAnsi="Sylfaen" w:cstheme="minorHAnsi"/>
          <w:lang w:val="ka-GE" w:eastAsia="ka-GE"/>
        </w:rPr>
        <w:t xml:space="preserve">-მა </w:t>
      </w:r>
      <w:r w:rsidRPr="00206C5D">
        <w:rPr>
          <w:rFonts w:ascii="Sylfaen" w:eastAsia="Times New Roman" w:hAnsi="Sylfaen" w:cs="Sylfaen"/>
          <w:lang w:val="ka-GE" w:eastAsia="ka-GE"/>
        </w:rPr>
        <w:t>პირმა.</w:t>
      </w:r>
    </w:p>
    <w:p w:rsidR="00C44300" w:rsidRPr="00206C5D" w:rsidRDefault="00C44300" w:rsidP="00C44300">
      <w:pPr>
        <w:pStyle w:val="ListParagraph"/>
        <w:numPr>
          <w:ilvl w:val="0"/>
          <w:numId w:val="3"/>
        </w:numPr>
        <w:jc w:val="both"/>
        <w:rPr>
          <w:rFonts w:ascii="Sylfaen" w:hAnsi="Sylfaen" w:cs="Sylfaen"/>
          <w:lang w:val="ka-GE"/>
        </w:rPr>
      </w:pPr>
      <w:r w:rsidRPr="00232820">
        <w:rPr>
          <w:rFonts w:ascii="Sylfaen" w:hAnsi="Sylfaen" w:cs="Sylfaen"/>
        </w:rPr>
        <w:t>დამტკიცდა</w:t>
      </w:r>
      <w:r w:rsidRPr="00232820">
        <w:rPr>
          <w:rFonts w:ascii="Sylfaen" w:hAnsi="Sylfaen" w:cs="Calibri"/>
          <w:lang w:val="ka-GE"/>
        </w:rPr>
        <w:t xml:space="preserve"> </w:t>
      </w:r>
      <w:r w:rsidRPr="00232820">
        <w:rPr>
          <w:rFonts w:ascii="Sylfaen" w:hAnsi="Sylfaen" w:cs="Sylfaen"/>
          <w:color w:val="222222"/>
          <w:lang w:val="ka-GE"/>
        </w:rPr>
        <w:t>ა</w:t>
      </w:r>
      <w:r>
        <w:rPr>
          <w:rFonts w:ascii="Sylfaen" w:hAnsi="Sylfaen" w:cs="Sylfaen"/>
          <w:color w:val="222222"/>
          <w:lang w:val="ka-GE"/>
        </w:rPr>
        <w:t>რაგადამდებ დაავადებათა</w:t>
      </w:r>
      <w:r w:rsidRPr="00232820">
        <w:rPr>
          <w:rFonts w:ascii="Sylfaen" w:hAnsi="Sylfaen"/>
          <w:color w:val="222222"/>
          <w:lang w:val="ka-GE"/>
        </w:rPr>
        <w:t xml:space="preserve"> </w:t>
      </w:r>
      <w:r w:rsidRPr="00232820">
        <w:rPr>
          <w:rFonts w:ascii="Sylfaen" w:hAnsi="Sylfaen" w:cs="Sylfaen"/>
          <w:color w:val="222222"/>
          <w:lang w:val="ka-GE"/>
        </w:rPr>
        <w:t>სტრატეგია</w:t>
      </w:r>
      <w:r w:rsidRPr="00232820">
        <w:rPr>
          <w:rFonts w:ascii="Sylfaen" w:hAnsi="Sylfaen"/>
          <w:color w:val="222222"/>
          <w:lang w:val="ka-GE"/>
        </w:rPr>
        <w:t xml:space="preserve"> </w:t>
      </w:r>
      <w:r w:rsidRPr="00232820">
        <w:rPr>
          <w:rFonts w:ascii="Sylfaen" w:hAnsi="Sylfaen" w:cs="Sylfaen"/>
          <w:color w:val="222222"/>
          <w:lang w:val="ka-GE"/>
        </w:rPr>
        <w:t>და</w:t>
      </w:r>
      <w:r w:rsidRPr="00232820">
        <w:rPr>
          <w:rFonts w:ascii="Sylfaen" w:hAnsi="Sylfaen"/>
          <w:color w:val="222222"/>
          <w:lang w:val="ka-GE"/>
        </w:rPr>
        <w:t xml:space="preserve"> 2017-2020 </w:t>
      </w:r>
      <w:r w:rsidRPr="00232820">
        <w:rPr>
          <w:rFonts w:ascii="Sylfaen" w:hAnsi="Sylfaen" w:cs="Sylfaen"/>
          <w:color w:val="222222"/>
          <w:lang w:val="ka-GE"/>
        </w:rPr>
        <w:t>წლების</w:t>
      </w:r>
      <w:r w:rsidRPr="00232820">
        <w:rPr>
          <w:rFonts w:ascii="Sylfaen" w:hAnsi="Sylfaen"/>
          <w:color w:val="222222"/>
          <w:lang w:val="ka-GE"/>
        </w:rPr>
        <w:t xml:space="preserve"> </w:t>
      </w:r>
      <w:r w:rsidRPr="00232820">
        <w:rPr>
          <w:rFonts w:ascii="Sylfaen" w:hAnsi="Sylfaen" w:cs="Sylfaen"/>
          <w:color w:val="222222"/>
          <w:lang w:val="ka-GE"/>
        </w:rPr>
        <w:t>სამოქმედო</w:t>
      </w:r>
      <w:r w:rsidRPr="00232820">
        <w:rPr>
          <w:rFonts w:ascii="Sylfaen" w:hAnsi="Sylfaen"/>
          <w:color w:val="222222"/>
          <w:lang w:val="ka-GE"/>
        </w:rPr>
        <w:t xml:space="preserve"> </w:t>
      </w:r>
      <w:r w:rsidRPr="00232820">
        <w:rPr>
          <w:rFonts w:ascii="Sylfaen" w:hAnsi="Sylfaen" w:cs="Sylfaen"/>
          <w:color w:val="222222"/>
          <w:lang w:val="ka-GE"/>
        </w:rPr>
        <w:t>გეგმ</w:t>
      </w:r>
      <w:r>
        <w:rPr>
          <w:rFonts w:ascii="Sylfaen" w:hAnsi="Sylfaen" w:cs="Sylfaen"/>
          <w:color w:val="222222"/>
          <w:lang w:val="ka-GE"/>
        </w:rPr>
        <w:t>ა</w:t>
      </w:r>
    </w:p>
    <w:p w:rsidR="00C44300" w:rsidRPr="00091BC3" w:rsidRDefault="00C44300" w:rsidP="00C44300">
      <w:pPr>
        <w:jc w:val="both"/>
        <w:rPr>
          <w:b/>
          <w:lang w:val="ka-GE"/>
        </w:rPr>
      </w:pPr>
      <w:r w:rsidRPr="00091BC3">
        <w:rPr>
          <w:b/>
        </w:rPr>
        <w:t xml:space="preserve">3.4.2: </w:t>
      </w:r>
      <w:r w:rsidRPr="00091BC3">
        <w:rPr>
          <w:rFonts w:ascii="Sylfaen" w:hAnsi="Sylfaen"/>
          <w:b/>
          <w:lang w:val="ka-GE"/>
        </w:rPr>
        <w:t xml:space="preserve">2030 მიზანი: </w:t>
      </w:r>
      <w:r w:rsidRPr="00091BC3">
        <w:rPr>
          <w:rFonts w:ascii="Sylfaen" w:hAnsi="Sylfaen" w:cs="Sylfaen"/>
          <w:b/>
        </w:rPr>
        <w:t>სუიციდის</w:t>
      </w:r>
      <w:r w:rsidRPr="00091BC3">
        <w:rPr>
          <w:b/>
        </w:rPr>
        <w:t xml:space="preserve"> </w:t>
      </w:r>
      <w:r w:rsidRPr="00091BC3">
        <w:rPr>
          <w:rFonts w:ascii="Sylfaen" w:hAnsi="Sylfaen" w:cs="Sylfaen"/>
          <w:b/>
        </w:rPr>
        <w:t>შედეგად</w:t>
      </w:r>
      <w:r w:rsidRPr="00091BC3">
        <w:rPr>
          <w:b/>
        </w:rPr>
        <w:t xml:space="preserve"> </w:t>
      </w:r>
      <w:r w:rsidRPr="00091BC3">
        <w:rPr>
          <w:rFonts w:ascii="Sylfaen" w:hAnsi="Sylfaen" w:cs="Sylfaen"/>
          <w:b/>
        </w:rPr>
        <w:t>სიკვდილიანობის</w:t>
      </w:r>
      <w:r w:rsidRPr="00091BC3">
        <w:rPr>
          <w:b/>
        </w:rPr>
        <w:t xml:space="preserve"> </w:t>
      </w:r>
      <w:r w:rsidRPr="00091BC3">
        <w:rPr>
          <w:rFonts w:ascii="Sylfaen" w:hAnsi="Sylfaen" w:cs="Sylfaen"/>
          <w:b/>
        </w:rPr>
        <w:t>მაჩვენებელი</w:t>
      </w:r>
      <w:r w:rsidRPr="00091BC3">
        <w:rPr>
          <w:b/>
        </w:rPr>
        <w:t xml:space="preserve">: </w:t>
      </w:r>
      <w:r w:rsidRPr="00091BC3">
        <w:rPr>
          <w:rFonts w:ascii="Sylfaen" w:hAnsi="Sylfaen" w:cs="Sylfaen"/>
          <w:b/>
        </w:rPr>
        <w:t>შემცირდება</w:t>
      </w:r>
      <w:r w:rsidRPr="00091BC3">
        <w:rPr>
          <w:b/>
        </w:rPr>
        <w:t xml:space="preserve"> </w:t>
      </w:r>
      <w:r w:rsidRPr="00091BC3">
        <w:rPr>
          <w:rFonts w:ascii="Sylfaen" w:hAnsi="Sylfaen" w:cs="Sylfaen"/>
          <w:b/>
        </w:rPr>
        <w:t>ერთი</w:t>
      </w:r>
      <w:r w:rsidRPr="00091BC3">
        <w:rPr>
          <w:b/>
        </w:rPr>
        <w:t xml:space="preserve"> </w:t>
      </w:r>
      <w:r w:rsidRPr="00091BC3">
        <w:rPr>
          <w:rFonts w:ascii="Sylfaen" w:hAnsi="Sylfaen" w:cs="Sylfaen"/>
          <w:b/>
        </w:rPr>
        <w:t>მესამედით</w:t>
      </w:r>
      <w:r w:rsidRPr="00091BC3">
        <w:rPr>
          <w:rFonts w:ascii="Sylfaen" w:hAnsi="Sylfaen" w:cs="Sylfaen"/>
          <w:b/>
          <w:lang w:val="ka-GE"/>
        </w:rPr>
        <w:t xml:space="preserve"> (საბაზისო 5.0 შემთხვევა 100000 ადამიანზე 2015)</w:t>
      </w:r>
    </w:p>
    <w:p w:rsidR="00C44300" w:rsidRPr="00091BC3" w:rsidRDefault="00C44300" w:rsidP="00C44300">
      <w:pPr>
        <w:jc w:val="both"/>
        <w:rPr>
          <w:rFonts w:ascii="Sylfaen" w:hAnsi="Sylfaen" w:cs="Sylfaen"/>
          <w:lang w:val="ka-GE"/>
        </w:rPr>
      </w:pPr>
      <w:r>
        <w:rPr>
          <w:rFonts w:ascii="Sylfaen" w:hAnsi="Sylfaen" w:cs="Sylfaen"/>
          <w:lang w:val="ka-GE"/>
        </w:rPr>
        <w:t xml:space="preserve">2016 წ. </w:t>
      </w:r>
      <w:proofErr w:type="gramStart"/>
      <w:r w:rsidRPr="00211AD4">
        <w:rPr>
          <w:rFonts w:ascii="Sylfaen" w:hAnsi="Sylfaen" w:cs="Sylfaen"/>
        </w:rPr>
        <w:t>სუიციდის</w:t>
      </w:r>
      <w:proofErr w:type="gramEnd"/>
      <w:r w:rsidRPr="00211AD4">
        <w:t xml:space="preserve"> </w:t>
      </w:r>
      <w:r w:rsidRPr="00211AD4">
        <w:rPr>
          <w:rFonts w:ascii="Sylfaen" w:hAnsi="Sylfaen" w:cs="Sylfaen"/>
        </w:rPr>
        <w:t>შედეგად</w:t>
      </w:r>
      <w:r w:rsidRPr="00211AD4">
        <w:t xml:space="preserve"> </w:t>
      </w:r>
      <w:r w:rsidRPr="00211AD4">
        <w:rPr>
          <w:rFonts w:ascii="Sylfaen" w:hAnsi="Sylfaen" w:cs="Sylfaen"/>
        </w:rPr>
        <w:t>სიკვდილიანობის</w:t>
      </w:r>
      <w:r w:rsidRPr="00211AD4">
        <w:t xml:space="preserve"> </w:t>
      </w:r>
      <w:r w:rsidRPr="00211AD4">
        <w:rPr>
          <w:rFonts w:ascii="Sylfaen" w:hAnsi="Sylfaen" w:cs="Sylfaen"/>
        </w:rPr>
        <w:t>მაჩვენებელი</w:t>
      </w:r>
      <w:r w:rsidRPr="00211AD4">
        <w:t xml:space="preserve">: 4.3 </w:t>
      </w:r>
      <w:r w:rsidRPr="00211AD4">
        <w:rPr>
          <w:rFonts w:ascii="Sylfaen" w:hAnsi="Sylfaen" w:cs="Sylfaen"/>
        </w:rPr>
        <w:t>შემთხვევა</w:t>
      </w:r>
      <w:r w:rsidRPr="00211AD4">
        <w:t xml:space="preserve"> 100,000 </w:t>
      </w:r>
      <w:r w:rsidRPr="00211AD4">
        <w:rPr>
          <w:rFonts w:ascii="Sylfaen" w:hAnsi="Sylfaen" w:cs="Sylfaen"/>
        </w:rPr>
        <w:t>ადამიანზე</w:t>
      </w:r>
    </w:p>
    <w:p w:rsidR="00C44300" w:rsidRPr="00FB4923" w:rsidRDefault="00C44300" w:rsidP="00C44300">
      <w:pPr>
        <w:pStyle w:val="ListParagraph"/>
        <w:numPr>
          <w:ilvl w:val="0"/>
          <w:numId w:val="6"/>
        </w:numPr>
        <w:jc w:val="both"/>
        <w:rPr>
          <w:rFonts w:ascii="Sylfaen" w:hAnsi="Sylfaen"/>
          <w:color w:val="000000"/>
          <w:shd w:val="clear" w:color="auto" w:fill="FFFFFF"/>
          <w:lang w:val="ka-GE"/>
        </w:rPr>
      </w:pPr>
      <w:r w:rsidRPr="00FB4923">
        <w:rPr>
          <w:rFonts w:ascii="Arial" w:hAnsi="Arial" w:cs="Arial"/>
          <w:color w:val="000000"/>
          <w:shd w:val="clear" w:color="auto" w:fill="FFFFFF"/>
        </w:rPr>
        <w:t xml:space="preserve">2018 </w:t>
      </w:r>
      <w:r w:rsidRPr="00FB4923">
        <w:rPr>
          <w:rFonts w:ascii="Sylfaen" w:hAnsi="Sylfaen"/>
          <w:color w:val="000000"/>
          <w:shd w:val="clear" w:color="auto" w:fill="FFFFFF"/>
          <w:lang w:val="ka-GE"/>
        </w:rPr>
        <w:t>წელს</w:t>
      </w:r>
      <w:r w:rsidRPr="00FB4923">
        <w:rPr>
          <w:rFonts w:ascii="Arial" w:hAnsi="Arial" w:cs="Arial"/>
          <w:color w:val="000000"/>
          <w:shd w:val="clear" w:color="auto" w:fill="FFFFFF"/>
          <w:lang w:val="ka-GE"/>
        </w:rPr>
        <w:t xml:space="preserve"> </w:t>
      </w:r>
      <w:r w:rsidRPr="00FB4923">
        <w:rPr>
          <w:rFonts w:ascii="Sylfaen" w:hAnsi="Sylfaen"/>
          <w:color w:val="000000"/>
          <w:shd w:val="clear" w:color="auto" w:fill="FFFFFF"/>
        </w:rPr>
        <w:t>ფსიქიკური</w:t>
      </w:r>
      <w:r w:rsidRPr="00FB4923">
        <w:rPr>
          <w:rFonts w:ascii="Arial" w:hAnsi="Arial" w:cs="Arial"/>
          <w:color w:val="000000"/>
          <w:shd w:val="clear" w:color="auto" w:fill="FFFFFF"/>
        </w:rPr>
        <w:t xml:space="preserve"> </w:t>
      </w:r>
      <w:r w:rsidRPr="00FB4923">
        <w:rPr>
          <w:rFonts w:ascii="Sylfaen" w:hAnsi="Sylfaen"/>
          <w:color w:val="000000"/>
          <w:shd w:val="clear" w:color="auto" w:fill="FFFFFF"/>
        </w:rPr>
        <w:t>ჯანმრთელობის</w:t>
      </w:r>
      <w:r w:rsidRPr="00FB4923">
        <w:rPr>
          <w:rFonts w:ascii="Arial" w:hAnsi="Arial" w:cs="Arial"/>
          <w:color w:val="000000"/>
          <w:shd w:val="clear" w:color="auto" w:fill="FFFFFF"/>
        </w:rPr>
        <w:t xml:space="preserve"> </w:t>
      </w:r>
      <w:r w:rsidRPr="00FB4923">
        <w:rPr>
          <w:rFonts w:ascii="Sylfaen" w:hAnsi="Sylfaen"/>
          <w:color w:val="000000"/>
          <w:shd w:val="clear" w:color="auto" w:fill="FFFFFF"/>
        </w:rPr>
        <w:t>სახელმწიფო</w:t>
      </w:r>
      <w:r w:rsidRPr="00FB4923">
        <w:rPr>
          <w:rFonts w:ascii="Arial" w:hAnsi="Arial" w:cs="Arial"/>
          <w:color w:val="000000"/>
          <w:shd w:val="clear" w:color="auto" w:fill="FFFFFF"/>
        </w:rPr>
        <w:t xml:space="preserve"> </w:t>
      </w:r>
      <w:r w:rsidRPr="00FB4923">
        <w:rPr>
          <w:rFonts w:ascii="Sylfaen" w:hAnsi="Sylfaen"/>
          <w:color w:val="000000"/>
          <w:shd w:val="clear" w:color="auto" w:fill="FFFFFF"/>
        </w:rPr>
        <w:t>პროგრამის</w:t>
      </w:r>
      <w:r w:rsidRPr="00FB4923">
        <w:rPr>
          <w:rFonts w:ascii="Arial" w:hAnsi="Arial" w:cs="Arial"/>
          <w:color w:val="000000"/>
          <w:shd w:val="clear" w:color="auto" w:fill="FFFFFF"/>
        </w:rPr>
        <w:t xml:space="preserve"> </w:t>
      </w:r>
      <w:r w:rsidRPr="00FB4923">
        <w:rPr>
          <w:rFonts w:ascii="Sylfaen" w:hAnsi="Sylfaen"/>
          <w:color w:val="000000"/>
          <w:shd w:val="clear" w:color="auto" w:fill="FFFFFF"/>
          <w:lang w:val="ka-GE"/>
        </w:rPr>
        <w:t xml:space="preserve">ბიუჯეტი </w:t>
      </w:r>
      <w:r w:rsidRPr="00FB4923">
        <w:rPr>
          <w:rFonts w:ascii="Arial" w:hAnsi="Arial" w:cs="Arial"/>
          <w:color w:val="000000"/>
          <w:shd w:val="clear" w:color="auto" w:fill="FFFFFF"/>
        </w:rPr>
        <w:t xml:space="preserve">5 </w:t>
      </w:r>
      <w:r w:rsidRPr="00FB4923">
        <w:rPr>
          <w:rFonts w:ascii="Sylfaen" w:hAnsi="Sylfaen"/>
          <w:color w:val="000000"/>
          <w:shd w:val="clear" w:color="auto" w:fill="FFFFFF"/>
        </w:rPr>
        <w:t>მილიონი</w:t>
      </w:r>
      <w:r w:rsidRPr="00FB4923">
        <w:rPr>
          <w:rFonts w:ascii="Arial" w:hAnsi="Arial" w:cs="Arial"/>
          <w:color w:val="000000"/>
          <w:shd w:val="clear" w:color="auto" w:fill="FFFFFF"/>
        </w:rPr>
        <w:t xml:space="preserve"> </w:t>
      </w:r>
      <w:r w:rsidRPr="00FB4923">
        <w:rPr>
          <w:rFonts w:ascii="Sylfaen" w:hAnsi="Sylfaen"/>
          <w:color w:val="000000"/>
          <w:shd w:val="clear" w:color="auto" w:fill="FFFFFF"/>
        </w:rPr>
        <w:t>ლარით</w:t>
      </w:r>
      <w:r w:rsidRPr="00FB4923">
        <w:rPr>
          <w:rFonts w:ascii="Arial" w:hAnsi="Arial" w:cs="Arial"/>
          <w:color w:val="000000"/>
          <w:shd w:val="clear" w:color="auto" w:fill="FFFFFF"/>
        </w:rPr>
        <w:t xml:space="preserve"> </w:t>
      </w:r>
      <w:r w:rsidRPr="00FB4923">
        <w:rPr>
          <w:rFonts w:ascii="Sylfaen" w:hAnsi="Sylfaen"/>
          <w:color w:val="000000"/>
          <w:shd w:val="clear" w:color="auto" w:fill="FFFFFF"/>
          <w:lang w:val="ka-GE"/>
        </w:rPr>
        <w:t xml:space="preserve">გაიზარდა </w:t>
      </w:r>
      <w:r w:rsidRPr="00FB4923">
        <w:rPr>
          <w:rFonts w:ascii="Sylfaen" w:hAnsi="Sylfaen"/>
          <w:color w:val="000000"/>
          <w:shd w:val="clear" w:color="auto" w:fill="FFFFFF"/>
        </w:rPr>
        <w:t>და</w:t>
      </w:r>
      <w:r w:rsidRPr="00FB4923">
        <w:rPr>
          <w:rFonts w:ascii="Arial" w:hAnsi="Arial" w:cs="Arial"/>
          <w:color w:val="000000"/>
          <w:shd w:val="clear" w:color="auto" w:fill="FFFFFF"/>
        </w:rPr>
        <w:t xml:space="preserve"> 21 </w:t>
      </w:r>
      <w:r w:rsidRPr="00FB4923">
        <w:rPr>
          <w:rFonts w:ascii="Sylfaen" w:hAnsi="Sylfaen"/>
          <w:color w:val="000000"/>
          <w:shd w:val="clear" w:color="auto" w:fill="FFFFFF"/>
        </w:rPr>
        <w:t>მილიონი</w:t>
      </w:r>
      <w:r w:rsidRPr="00FB4923">
        <w:rPr>
          <w:rFonts w:ascii="Arial" w:hAnsi="Arial" w:cs="Arial"/>
          <w:color w:val="000000"/>
          <w:shd w:val="clear" w:color="auto" w:fill="FFFFFF"/>
        </w:rPr>
        <w:t xml:space="preserve"> </w:t>
      </w:r>
      <w:r w:rsidRPr="00FB4923">
        <w:rPr>
          <w:rFonts w:ascii="Sylfaen" w:hAnsi="Sylfaen"/>
          <w:color w:val="000000"/>
          <w:shd w:val="clear" w:color="auto" w:fill="FFFFFF"/>
        </w:rPr>
        <w:t>ლარი</w:t>
      </w:r>
      <w:r w:rsidRPr="00FB4923">
        <w:rPr>
          <w:rFonts w:ascii="Arial" w:hAnsi="Arial" w:cs="Arial"/>
          <w:color w:val="000000"/>
          <w:shd w:val="clear" w:color="auto" w:fill="FFFFFF"/>
        </w:rPr>
        <w:t xml:space="preserve"> </w:t>
      </w:r>
      <w:r w:rsidRPr="00FB4923">
        <w:rPr>
          <w:rFonts w:ascii="Sylfaen" w:hAnsi="Sylfaen"/>
          <w:color w:val="000000"/>
          <w:shd w:val="clear" w:color="auto" w:fill="FFFFFF"/>
        </w:rPr>
        <w:t>შეადგინა</w:t>
      </w:r>
      <w:r w:rsidRPr="00FB4923">
        <w:rPr>
          <w:rFonts w:ascii="Arial" w:hAnsi="Arial" w:cs="Arial"/>
          <w:color w:val="000000"/>
          <w:shd w:val="clear" w:color="auto" w:fill="FFFFFF"/>
        </w:rPr>
        <w:t xml:space="preserve">, </w:t>
      </w:r>
      <w:r w:rsidRPr="00FB4923">
        <w:rPr>
          <w:rFonts w:ascii="Sylfaen" w:hAnsi="Sylfaen"/>
          <w:color w:val="000000"/>
          <w:shd w:val="clear" w:color="auto" w:fill="FFFFFF"/>
        </w:rPr>
        <w:t>რამაც</w:t>
      </w:r>
      <w:r w:rsidRPr="00FB4923">
        <w:rPr>
          <w:rFonts w:ascii="Arial" w:hAnsi="Arial" w:cs="Arial"/>
          <w:color w:val="000000"/>
          <w:shd w:val="clear" w:color="auto" w:fill="FFFFFF"/>
        </w:rPr>
        <w:t xml:space="preserve"> </w:t>
      </w:r>
      <w:r w:rsidRPr="00FB4923">
        <w:rPr>
          <w:rFonts w:ascii="Sylfaen" w:hAnsi="Sylfaen"/>
          <w:color w:val="000000"/>
          <w:shd w:val="clear" w:color="auto" w:fill="FFFFFF"/>
        </w:rPr>
        <w:t>შესაძლებელი</w:t>
      </w:r>
      <w:r w:rsidRPr="00FB4923">
        <w:rPr>
          <w:rFonts w:ascii="Arial" w:hAnsi="Arial" w:cs="Arial"/>
          <w:color w:val="000000"/>
          <w:shd w:val="clear" w:color="auto" w:fill="FFFFFF"/>
        </w:rPr>
        <w:t xml:space="preserve"> </w:t>
      </w:r>
      <w:r w:rsidRPr="00FB4923">
        <w:rPr>
          <w:rFonts w:ascii="Sylfaen" w:hAnsi="Sylfaen"/>
          <w:color w:val="000000"/>
          <w:shd w:val="clear" w:color="auto" w:fill="FFFFFF"/>
        </w:rPr>
        <w:t>გახადა</w:t>
      </w:r>
      <w:r w:rsidRPr="00FB4923">
        <w:rPr>
          <w:rFonts w:ascii="Arial" w:hAnsi="Arial" w:cs="Arial"/>
          <w:color w:val="000000"/>
          <w:shd w:val="clear" w:color="auto" w:fill="FFFFFF"/>
        </w:rPr>
        <w:t xml:space="preserve">, </w:t>
      </w:r>
      <w:r w:rsidRPr="00FB4923">
        <w:rPr>
          <w:rFonts w:ascii="Sylfaen" w:hAnsi="Sylfaen"/>
          <w:color w:val="000000"/>
          <w:shd w:val="clear" w:color="auto" w:fill="FFFFFF"/>
        </w:rPr>
        <w:t>ფსიქიკური</w:t>
      </w:r>
      <w:r w:rsidRPr="00FB4923">
        <w:rPr>
          <w:rFonts w:ascii="Arial" w:hAnsi="Arial" w:cs="Arial"/>
          <w:color w:val="000000"/>
          <w:shd w:val="clear" w:color="auto" w:fill="FFFFFF"/>
        </w:rPr>
        <w:t xml:space="preserve"> </w:t>
      </w:r>
      <w:r w:rsidRPr="00FB4923">
        <w:rPr>
          <w:rFonts w:ascii="Sylfaen" w:hAnsi="Sylfaen"/>
          <w:color w:val="000000"/>
          <w:shd w:val="clear" w:color="auto" w:fill="FFFFFF"/>
        </w:rPr>
        <w:t>ჯანმრთელობის</w:t>
      </w:r>
      <w:r w:rsidRPr="00FB4923">
        <w:rPr>
          <w:rFonts w:ascii="Arial" w:hAnsi="Arial" w:cs="Arial"/>
          <w:color w:val="000000"/>
          <w:shd w:val="clear" w:color="auto" w:fill="FFFFFF"/>
        </w:rPr>
        <w:t xml:space="preserve"> </w:t>
      </w:r>
      <w:r w:rsidRPr="00FB4923">
        <w:rPr>
          <w:rFonts w:ascii="Sylfaen" w:hAnsi="Sylfaen"/>
          <w:color w:val="000000"/>
          <w:shd w:val="clear" w:color="auto" w:fill="FFFFFF"/>
        </w:rPr>
        <w:t>პროგრამის</w:t>
      </w:r>
      <w:r w:rsidRPr="00FB4923">
        <w:rPr>
          <w:rFonts w:ascii="Arial" w:hAnsi="Arial" w:cs="Arial"/>
          <w:color w:val="000000"/>
          <w:shd w:val="clear" w:color="auto" w:fill="FFFFFF"/>
        </w:rPr>
        <w:t xml:space="preserve"> </w:t>
      </w:r>
      <w:r w:rsidRPr="00FB4923">
        <w:rPr>
          <w:rFonts w:ascii="Sylfaen" w:hAnsi="Sylfaen"/>
          <w:color w:val="000000"/>
          <w:shd w:val="clear" w:color="auto" w:fill="FFFFFF"/>
        </w:rPr>
        <w:t>მოცულობისა</w:t>
      </w:r>
      <w:r w:rsidRPr="00FB4923">
        <w:rPr>
          <w:rFonts w:ascii="Arial" w:hAnsi="Arial" w:cs="Arial"/>
          <w:color w:val="000000"/>
          <w:shd w:val="clear" w:color="auto" w:fill="FFFFFF"/>
        </w:rPr>
        <w:t xml:space="preserve"> </w:t>
      </w:r>
      <w:r w:rsidRPr="00FB4923">
        <w:rPr>
          <w:rFonts w:ascii="Sylfaen" w:hAnsi="Sylfaen"/>
          <w:color w:val="000000"/>
          <w:shd w:val="clear" w:color="auto" w:fill="FFFFFF"/>
        </w:rPr>
        <w:t>და</w:t>
      </w:r>
      <w:r w:rsidRPr="00FB4923">
        <w:rPr>
          <w:rFonts w:ascii="Arial" w:hAnsi="Arial" w:cs="Arial"/>
          <w:color w:val="000000"/>
          <w:shd w:val="clear" w:color="auto" w:fill="FFFFFF"/>
        </w:rPr>
        <w:t xml:space="preserve"> </w:t>
      </w:r>
      <w:r w:rsidRPr="00FB4923">
        <w:rPr>
          <w:rFonts w:ascii="Sylfaen" w:hAnsi="Sylfaen"/>
          <w:color w:val="000000"/>
          <w:shd w:val="clear" w:color="auto" w:fill="FFFFFF"/>
        </w:rPr>
        <w:t>ბიუჯეტის</w:t>
      </w:r>
      <w:r w:rsidRPr="00FB4923">
        <w:rPr>
          <w:rFonts w:ascii="Arial" w:hAnsi="Arial" w:cs="Arial"/>
          <w:color w:val="000000"/>
          <w:shd w:val="clear" w:color="auto" w:fill="FFFFFF"/>
        </w:rPr>
        <w:t xml:space="preserve"> </w:t>
      </w:r>
      <w:r w:rsidRPr="00FB4923">
        <w:rPr>
          <w:rFonts w:ascii="Sylfaen" w:hAnsi="Sylfaen"/>
          <w:color w:val="000000"/>
          <w:shd w:val="clear" w:color="auto" w:fill="FFFFFF"/>
        </w:rPr>
        <w:t>გადანაწილება</w:t>
      </w:r>
      <w:r w:rsidRPr="00FB4923">
        <w:rPr>
          <w:rFonts w:ascii="Arial" w:hAnsi="Arial" w:cs="Arial"/>
          <w:color w:val="000000"/>
          <w:shd w:val="clear" w:color="auto" w:fill="FFFFFF"/>
        </w:rPr>
        <w:t xml:space="preserve"> </w:t>
      </w:r>
      <w:r w:rsidRPr="00FB4923">
        <w:rPr>
          <w:rFonts w:ascii="Sylfaen" w:hAnsi="Sylfaen"/>
          <w:color w:val="000000"/>
          <w:shd w:val="clear" w:color="auto" w:fill="FFFFFF"/>
        </w:rPr>
        <w:t>ფსიქიკური</w:t>
      </w:r>
      <w:r w:rsidRPr="00FB4923">
        <w:rPr>
          <w:rFonts w:ascii="Arial" w:hAnsi="Arial" w:cs="Arial"/>
          <w:color w:val="000000"/>
          <w:shd w:val="clear" w:color="auto" w:fill="FFFFFF"/>
        </w:rPr>
        <w:t xml:space="preserve"> </w:t>
      </w:r>
      <w:r w:rsidRPr="00FB4923">
        <w:rPr>
          <w:rFonts w:ascii="Sylfaen" w:hAnsi="Sylfaen"/>
          <w:color w:val="000000"/>
          <w:shd w:val="clear" w:color="auto" w:fill="FFFFFF"/>
        </w:rPr>
        <w:t>ჯანდაცვის</w:t>
      </w:r>
      <w:r w:rsidRPr="00FB4923">
        <w:rPr>
          <w:rFonts w:ascii="Arial" w:hAnsi="Arial" w:cs="Arial"/>
          <w:color w:val="000000"/>
          <w:shd w:val="clear" w:color="auto" w:fill="FFFFFF"/>
        </w:rPr>
        <w:t xml:space="preserve"> </w:t>
      </w:r>
      <w:r w:rsidRPr="00FB4923">
        <w:rPr>
          <w:rFonts w:ascii="Sylfaen" w:hAnsi="Sylfaen"/>
          <w:color w:val="000000"/>
          <w:shd w:val="clear" w:color="auto" w:fill="FFFFFF"/>
        </w:rPr>
        <w:t>სისტემის</w:t>
      </w:r>
      <w:r w:rsidRPr="00FB4923">
        <w:rPr>
          <w:rFonts w:ascii="Arial" w:hAnsi="Arial" w:cs="Arial"/>
          <w:color w:val="000000"/>
          <w:shd w:val="clear" w:color="auto" w:fill="FFFFFF"/>
        </w:rPr>
        <w:t xml:space="preserve"> </w:t>
      </w:r>
      <w:r w:rsidRPr="00FB4923">
        <w:rPr>
          <w:rFonts w:ascii="Sylfaen" w:hAnsi="Sylfaen"/>
          <w:color w:val="000000"/>
          <w:shd w:val="clear" w:color="auto" w:fill="FFFFFF"/>
        </w:rPr>
        <w:t>განვითარების</w:t>
      </w:r>
      <w:r w:rsidRPr="00FB4923">
        <w:rPr>
          <w:rFonts w:ascii="Arial" w:hAnsi="Arial" w:cs="Arial"/>
          <w:color w:val="000000"/>
          <w:shd w:val="clear" w:color="auto" w:fill="FFFFFF"/>
        </w:rPr>
        <w:t xml:space="preserve"> </w:t>
      </w:r>
      <w:r w:rsidRPr="00FB4923">
        <w:rPr>
          <w:rFonts w:ascii="Sylfaen" w:hAnsi="Sylfaen"/>
          <w:color w:val="000000"/>
          <w:shd w:val="clear" w:color="auto" w:fill="FFFFFF"/>
        </w:rPr>
        <w:t>პოლიტიკის</w:t>
      </w:r>
      <w:r w:rsidRPr="00FB4923">
        <w:rPr>
          <w:rFonts w:ascii="Arial" w:hAnsi="Arial" w:cs="Arial"/>
          <w:color w:val="000000"/>
          <w:shd w:val="clear" w:color="auto" w:fill="FFFFFF"/>
        </w:rPr>
        <w:t xml:space="preserve"> </w:t>
      </w:r>
      <w:r w:rsidRPr="00FB4923">
        <w:rPr>
          <w:rFonts w:ascii="Sylfaen" w:hAnsi="Sylfaen"/>
          <w:color w:val="000000"/>
          <w:shd w:val="clear" w:color="auto" w:fill="FFFFFF"/>
        </w:rPr>
        <w:t>მთავარი</w:t>
      </w:r>
      <w:r w:rsidRPr="00FB4923">
        <w:rPr>
          <w:rFonts w:ascii="Arial" w:hAnsi="Arial" w:cs="Arial"/>
          <w:color w:val="000000"/>
          <w:shd w:val="clear" w:color="auto" w:fill="FFFFFF"/>
        </w:rPr>
        <w:t xml:space="preserve"> </w:t>
      </w:r>
      <w:r w:rsidRPr="00FB4923">
        <w:rPr>
          <w:rFonts w:ascii="Sylfaen" w:hAnsi="Sylfaen"/>
          <w:color w:val="000000"/>
          <w:shd w:val="clear" w:color="auto" w:fill="FFFFFF"/>
        </w:rPr>
        <w:t>დოკუმენტების</w:t>
      </w:r>
      <w:r w:rsidRPr="00FB4923">
        <w:rPr>
          <w:rFonts w:ascii="Arial" w:hAnsi="Arial" w:cs="Arial"/>
          <w:color w:val="000000"/>
          <w:shd w:val="clear" w:color="auto" w:fill="FFFFFF"/>
        </w:rPr>
        <w:t xml:space="preserve"> </w:t>
      </w:r>
      <w:r w:rsidRPr="00FB4923">
        <w:rPr>
          <w:rFonts w:ascii="Sylfaen" w:hAnsi="Sylfaen"/>
          <w:color w:val="000000"/>
          <w:shd w:val="clear" w:color="auto" w:fill="FFFFFF"/>
        </w:rPr>
        <w:t>პრინციპებზე</w:t>
      </w:r>
      <w:r w:rsidRPr="00FB4923">
        <w:rPr>
          <w:rFonts w:ascii="Arial" w:hAnsi="Arial" w:cs="Arial"/>
          <w:color w:val="000000"/>
          <w:shd w:val="clear" w:color="auto" w:fill="FFFFFF"/>
        </w:rPr>
        <w:t xml:space="preserve"> </w:t>
      </w:r>
      <w:r w:rsidRPr="00FB4923">
        <w:rPr>
          <w:rFonts w:ascii="Sylfaen" w:hAnsi="Sylfaen"/>
          <w:color w:val="000000"/>
          <w:shd w:val="clear" w:color="auto" w:fill="FFFFFF"/>
        </w:rPr>
        <w:t>დაყრდობით</w:t>
      </w:r>
      <w:r w:rsidRPr="00FB4923">
        <w:rPr>
          <w:rFonts w:ascii="Arial" w:hAnsi="Arial" w:cs="Arial"/>
          <w:color w:val="000000"/>
          <w:shd w:val="clear" w:color="auto" w:fill="FFFFFF"/>
        </w:rPr>
        <w:t xml:space="preserve"> </w:t>
      </w:r>
      <w:r w:rsidRPr="00FB4923">
        <w:rPr>
          <w:rFonts w:ascii="Sylfaen" w:hAnsi="Sylfaen"/>
          <w:color w:val="000000"/>
          <w:shd w:val="clear" w:color="auto" w:fill="FFFFFF"/>
        </w:rPr>
        <w:t>მომხდარიყო</w:t>
      </w:r>
      <w:r w:rsidRPr="00FB4923">
        <w:rPr>
          <w:rFonts w:ascii="Arial" w:hAnsi="Arial" w:cs="Arial"/>
          <w:color w:val="000000"/>
          <w:shd w:val="clear" w:color="auto" w:fill="FFFFFF"/>
        </w:rPr>
        <w:t>. </w:t>
      </w:r>
      <w:r w:rsidRPr="00FB4923">
        <w:rPr>
          <w:rFonts w:ascii="Sylfaen" w:hAnsi="Sylfaen"/>
          <w:color w:val="000000"/>
        </w:rPr>
        <w:t xml:space="preserve"> </w:t>
      </w:r>
      <w:proofErr w:type="gramStart"/>
      <w:r w:rsidRPr="00FB4923">
        <w:rPr>
          <w:rFonts w:ascii="Sylfaen" w:hAnsi="Sylfaen"/>
          <w:color w:val="000000"/>
          <w:shd w:val="clear" w:color="auto" w:fill="FFFFFF"/>
        </w:rPr>
        <w:t>გაიზარდა</w:t>
      </w:r>
      <w:proofErr w:type="gramEnd"/>
      <w:r w:rsidRPr="00FB4923">
        <w:rPr>
          <w:rFonts w:ascii="Arial" w:hAnsi="Arial" w:cs="Arial"/>
          <w:color w:val="000000"/>
          <w:shd w:val="clear" w:color="auto" w:fill="FFFFFF"/>
        </w:rPr>
        <w:t xml:space="preserve"> </w:t>
      </w:r>
      <w:r w:rsidRPr="00FB4923">
        <w:rPr>
          <w:rFonts w:ascii="Sylfaen" w:hAnsi="Sylfaen"/>
          <w:color w:val="000000"/>
          <w:shd w:val="clear" w:color="auto" w:fill="FFFFFF"/>
        </w:rPr>
        <w:t>სათემო</w:t>
      </w:r>
      <w:r w:rsidRPr="00FB4923">
        <w:rPr>
          <w:rFonts w:ascii="Arial" w:hAnsi="Arial" w:cs="Arial"/>
          <w:color w:val="000000"/>
          <w:shd w:val="clear" w:color="auto" w:fill="FFFFFF"/>
        </w:rPr>
        <w:t xml:space="preserve"> </w:t>
      </w:r>
      <w:r w:rsidRPr="00FB4923">
        <w:rPr>
          <w:rFonts w:ascii="Sylfaen" w:hAnsi="Sylfaen"/>
          <w:color w:val="000000"/>
          <w:shd w:val="clear" w:color="auto" w:fill="FFFFFF"/>
        </w:rPr>
        <w:t>სერვისების</w:t>
      </w:r>
      <w:r w:rsidRPr="00FB4923">
        <w:rPr>
          <w:rFonts w:ascii="Arial" w:hAnsi="Arial" w:cs="Arial"/>
          <w:color w:val="000000"/>
          <w:shd w:val="clear" w:color="auto" w:fill="FFFFFF"/>
        </w:rPr>
        <w:t xml:space="preserve"> </w:t>
      </w:r>
      <w:r w:rsidRPr="00FB4923">
        <w:rPr>
          <w:rFonts w:ascii="Sylfaen" w:hAnsi="Sylfaen"/>
          <w:color w:val="000000"/>
          <w:shd w:val="clear" w:color="auto" w:fill="FFFFFF"/>
        </w:rPr>
        <w:t>დაფინანსება</w:t>
      </w:r>
      <w:r w:rsidRPr="00FB4923">
        <w:rPr>
          <w:rFonts w:ascii="Arial" w:hAnsi="Arial" w:cs="Arial"/>
          <w:color w:val="000000"/>
          <w:shd w:val="clear" w:color="auto" w:fill="FFFFFF"/>
        </w:rPr>
        <w:t xml:space="preserve">. </w:t>
      </w:r>
      <w:proofErr w:type="gramStart"/>
      <w:r w:rsidRPr="00FB4923">
        <w:rPr>
          <w:rFonts w:ascii="Sylfaen" w:hAnsi="Sylfaen"/>
          <w:color w:val="000000"/>
          <w:shd w:val="clear" w:color="auto" w:fill="FFFFFF"/>
        </w:rPr>
        <w:t>კერძოდ</w:t>
      </w:r>
      <w:proofErr w:type="gramEnd"/>
      <w:r w:rsidRPr="00FB4923">
        <w:rPr>
          <w:rFonts w:ascii="Sylfaen" w:hAnsi="Sylfaen"/>
          <w:color w:val="000000"/>
          <w:shd w:val="clear" w:color="auto" w:fill="FFFFFF"/>
          <w:lang w:val="ka-GE"/>
        </w:rPr>
        <w:t>,</w:t>
      </w:r>
      <w:r w:rsidRPr="00FB4923">
        <w:rPr>
          <w:rFonts w:ascii="Arial" w:hAnsi="Arial" w:cs="Arial"/>
          <w:color w:val="000000"/>
          <w:shd w:val="clear" w:color="auto" w:fill="FFFFFF"/>
          <w:lang w:val="ka-GE"/>
        </w:rPr>
        <w:t xml:space="preserve"> </w:t>
      </w:r>
      <w:r w:rsidRPr="00FB4923">
        <w:rPr>
          <w:rFonts w:ascii="Sylfaen" w:hAnsi="Sylfaen"/>
          <w:color w:val="000000"/>
          <w:shd w:val="clear" w:color="auto" w:fill="FFFFFF"/>
        </w:rPr>
        <w:t>გაზრდილი</w:t>
      </w:r>
      <w:r w:rsidRPr="00FB4923">
        <w:rPr>
          <w:rFonts w:ascii="Arial" w:hAnsi="Arial" w:cs="Arial"/>
          <w:color w:val="000000"/>
          <w:shd w:val="clear" w:color="auto" w:fill="FFFFFF"/>
        </w:rPr>
        <w:t xml:space="preserve"> </w:t>
      </w:r>
      <w:r w:rsidRPr="00FB4923">
        <w:rPr>
          <w:rFonts w:ascii="Sylfaen" w:hAnsi="Sylfaen"/>
          <w:color w:val="000000"/>
          <w:shd w:val="clear" w:color="auto" w:fill="FFFFFF"/>
        </w:rPr>
        <w:t>თანხის</w:t>
      </w:r>
      <w:r w:rsidRPr="00FB4923">
        <w:rPr>
          <w:rFonts w:ascii="Arial" w:hAnsi="Arial" w:cs="Arial"/>
          <w:color w:val="000000"/>
          <w:shd w:val="clear" w:color="auto" w:fill="FFFFFF"/>
        </w:rPr>
        <w:t xml:space="preserve"> 54%-</w:t>
      </w:r>
      <w:r w:rsidRPr="00FB4923">
        <w:rPr>
          <w:rFonts w:ascii="Sylfaen" w:hAnsi="Sylfaen"/>
          <w:color w:val="000000"/>
          <w:shd w:val="clear" w:color="auto" w:fill="FFFFFF"/>
        </w:rPr>
        <w:t>ზე</w:t>
      </w:r>
      <w:r w:rsidRPr="00FB4923">
        <w:rPr>
          <w:rFonts w:ascii="Arial" w:hAnsi="Arial" w:cs="Arial"/>
          <w:color w:val="000000"/>
          <w:shd w:val="clear" w:color="auto" w:fill="FFFFFF"/>
        </w:rPr>
        <w:t xml:space="preserve"> </w:t>
      </w:r>
      <w:r w:rsidRPr="00FB4923">
        <w:rPr>
          <w:rFonts w:ascii="Sylfaen" w:hAnsi="Sylfaen"/>
          <w:color w:val="000000"/>
          <w:shd w:val="clear" w:color="auto" w:fill="FFFFFF"/>
        </w:rPr>
        <w:t>მეტი</w:t>
      </w:r>
      <w:r w:rsidRPr="00FB4923">
        <w:rPr>
          <w:rFonts w:ascii="Arial" w:hAnsi="Arial" w:cs="Arial"/>
          <w:color w:val="000000"/>
          <w:shd w:val="clear" w:color="auto" w:fill="FFFFFF"/>
        </w:rPr>
        <w:t xml:space="preserve"> </w:t>
      </w:r>
      <w:r w:rsidRPr="00FB4923">
        <w:rPr>
          <w:rFonts w:ascii="Sylfaen" w:hAnsi="Sylfaen"/>
          <w:color w:val="000000"/>
          <w:shd w:val="clear" w:color="auto" w:fill="FFFFFF"/>
        </w:rPr>
        <w:t>სათემო</w:t>
      </w:r>
      <w:r w:rsidRPr="00FB4923">
        <w:rPr>
          <w:rFonts w:ascii="Arial" w:hAnsi="Arial" w:cs="Arial"/>
          <w:color w:val="000000"/>
          <w:shd w:val="clear" w:color="auto" w:fill="FFFFFF"/>
        </w:rPr>
        <w:t xml:space="preserve"> </w:t>
      </w:r>
      <w:r w:rsidRPr="00FB4923">
        <w:rPr>
          <w:rFonts w:ascii="Sylfaen" w:hAnsi="Sylfaen"/>
          <w:color w:val="000000"/>
          <w:shd w:val="clear" w:color="auto" w:fill="FFFFFF"/>
        </w:rPr>
        <w:t>ამბულატორიულ</w:t>
      </w:r>
      <w:r w:rsidRPr="00FB4923">
        <w:rPr>
          <w:rFonts w:ascii="Arial" w:hAnsi="Arial" w:cs="Arial"/>
          <w:color w:val="000000"/>
          <w:shd w:val="clear" w:color="auto" w:fill="FFFFFF"/>
        </w:rPr>
        <w:t xml:space="preserve"> </w:t>
      </w:r>
      <w:r w:rsidRPr="00FB4923">
        <w:rPr>
          <w:rFonts w:ascii="Sylfaen" w:hAnsi="Sylfaen"/>
          <w:color w:val="000000"/>
          <w:shd w:val="clear" w:color="auto" w:fill="FFFFFF"/>
        </w:rPr>
        <w:t>მომსახურებაზე</w:t>
      </w:r>
      <w:r w:rsidRPr="00FB4923">
        <w:rPr>
          <w:rFonts w:ascii="Arial" w:hAnsi="Arial" w:cs="Arial"/>
          <w:color w:val="000000"/>
          <w:shd w:val="clear" w:color="auto" w:fill="FFFFFF"/>
        </w:rPr>
        <w:t xml:space="preserve"> </w:t>
      </w:r>
      <w:r w:rsidRPr="00FB4923">
        <w:rPr>
          <w:rFonts w:ascii="Sylfaen" w:hAnsi="Sylfaen"/>
          <w:color w:val="000000"/>
          <w:shd w:val="clear" w:color="auto" w:fill="FFFFFF"/>
        </w:rPr>
        <w:t>გადანაწილდა</w:t>
      </w:r>
      <w:r w:rsidRPr="00FB4923">
        <w:rPr>
          <w:rFonts w:ascii="Sylfaen" w:hAnsi="Sylfaen"/>
          <w:color w:val="000000"/>
          <w:shd w:val="clear" w:color="auto" w:fill="FFFFFF"/>
          <w:lang w:val="ka-GE"/>
        </w:rPr>
        <w:t xml:space="preserve">. </w:t>
      </w:r>
      <w:r w:rsidRPr="00FB4923">
        <w:rPr>
          <w:rFonts w:ascii="Arial" w:hAnsi="Arial" w:cs="Arial"/>
          <w:color w:val="000000"/>
          <w:shd w:val="clear" w:color="auto" w:fill="FFFFFF"/>
          <w:lang w:val="ka-GE"/>
        </w:rPr>
        <w:t> </w:t>
      </w:r>
      <w:proofErr w:type="gramStart"/>
      <w:r w:rsidRPr="00FB4923">
        <w:rPr>
          <w:rFonts w:ascii="Sylfaen" w:hAnsi="Sylfaen"/>
          <w:color w:val="000000"/>
          <w:shd w:val="clear" w:color="auto" w:fill="FFFFFF"/>
        </w:rPr>
        <w:t>სათემო</w:t>
      </w:r>
      <w:proofErr w:type="gramEnd"/>
      <w:r w:rsidRPr="00FB4923">
        <w:rPr>
          <w:rFonts w:ascii="Arial" w:hAnsi="Arial" w:cs="Arial"/>
          <w:color w:val="000000"/>
          <w:shd w:val="clear" w:color="auto" w:fill="FFFFFF"/>
        </w:rPr>
        <w:t xml:space="preserve"> </w:t>
      </w:r>
      <w:r w:rsidRPr="00FB4923">
        <w:rPr>
          <w:rFonts w:ascii="Sylfaen" w:hAnsi="Sylfaen"/>
          <w:color w:val="000000"/>
          <w:shd w:val="clear" w:color="auto" w:fill="FFFFFF"/>
        </w:rPr>
        <w:t>ამბულატორიული</w:t>
      </w:r>
      <w:r w:rsidRPr="00FB4923">
        <w:rPr>
          <w:rFonts w:ascii="Arial" w:hAnsi="Arial" w:cs="Arial"/>
          <w:color w:val="000000"/>
          <w:shd w:val="clear" w:color="auto" w:fill="FFFFFF"/>
        </w:rPr>
        <w:t xml:space="preserve"> </w:t>
      </w:r>
      <w:r w:rsidRPr="00FB4923">
        <w:rPr>
          <w:rFonts w:ascii="Sylfaen" w:hAnsi="Sylfaen"/>
          <w:color w:val="000000"/>
          <w:shd w:val="clear" w:color="auto" w:fill="FFFFFF"/>
        </w:rPr>
        <w:t>ფსიქიატრიული</w:t>
      </w:r>
      <w:r w:rsidRPr="00FB4923">
        <w:rPr>
          <w:rFonts w:ascii="Arial" w:hAnsi="Arial" w:cs="Arial"/>
          <w:color w:val="000000"/>
          <w:shd w:val="clear" w:color="auto" w:fill="FFFFFF"/>
        </w:rPr>
        <w:t xml:space="preserve"> </w:t>
      </w:r>
      <w:r w:rsidRPr="00FB4923">
        <w:rPr>
          <w:rFonts w:ascii="Sylfaen" w:hAnsi="Sylfaen"/>
          <w:color w:val="000000"/>
          <w:shd w:val="clear" w:color="auto" w:fill="FFFFFF"/>
        </w:rPr>
        <w:t>მომსახურების</w:t>
      </w:r>
      <w:r w:rsidRPr="00FB4923">
        <w:rPr>
          <w:rFonts w:ascii="Arial" w:hAnsi="Arial" w:cs="Arial"/>
          <w:color w:val="000000"/>
          <w:shd w:val="clear" w:color="auto" w:fill="FFFFFF"/>
        </w:rPr>
        <w:t xml:space="preserve"> </w:t>
      </w:r>
      <w:r w:rsidRPr="00FB4923">
        <w:rPr>
          <w:rFonts w:ascii="Sylfaen" w:hAnsi="Sylfaen"/>
          <w:color w:val="000000"/>
          <w:shd w:val="clear" w:color="auto" w:fill="FFFFFF"/>
        </w:rPr>
        <w:t>ბიუჯეტი</w:t>
      </w:r>
      <w:r w:rsidRPr="00FB4923">
        <w:rPr>
          <w:rFonts w:ascii="Arial" w:hAnsi="Arial" w:cs="Arial"/>
          <w:color w:val="000000"/>
          <w:shd w:val="clear" w:color="auto" w:fill="FFFFFF"/>
        </w:rPr>
        <w:t xml:space="preserve"> </w:t>
      </w:r>
      <w:r w:rsidRPr="00FB4923">
        <w:rPr>
          <w:rFonts w:ascii="Sylfaen" w:hAnsi="Sylfaen"/>
          <w:color w:val="000000"/>
          <w:shd w:val="clear" w:color="auto" w:fill="FFFFFF"/>
        </w:rPr>
        <w:t>შემოსაზღვრული</w:t>
      </w:r>
      <w:r w:rsidRPr="00FB4923">
        <w:rPr>
          <w:rFonts w:ascii="Arial" w:hAnsi="Arial" w:cs="Arial"/>
          <w:color w:val="000000"/>
          <w:shd w:val="clear" w:color="auto" w:fill="FFFFFF"/>
        </w:rPr>
        <w:t xml:space="preserve"> </w:t>
      </w:r>
      <w:r w:rsidRPr="00FB4923">
        <w:rPr>
          <w:rFonts w:ascii="Sylfaen" w:hAnsi="Sylfaen"/>
          <w:color w:val="000000"/>
          <w:shd w:val="clear" w:color="auto" w:fill="FFFFFF"/>
        </w:rPr>
        <w:t>არეალის</w:t>
      </w:r>
      <w:r w:rsidRPr="00FB4923">
        <w:rPr>
          <w:rFonts w:ascii="Arial" w:hAnsi="Arial" w:cs="Arial"/>
          <w:color w:val="000000"/>
          <w:shd w:val="clear" w:color="auto" w:fill="FFFFFF"/>
        </w:rPr>
        <w:t xml:space="preserve"> </w:t>
      </w:r>
      <w:r w:rsidRPr="00FB4923">
        <w:rPr>
          <w:rFonts w:ascii="Sylfaen" w:hAnsi="Sylfaen"/>
          <w:color w:val="000000"/>
          <w:shd w:val="clear" w:color="auto" w:fill="FFFFFF"/>
        </w:rPr>
        <w:t>მოსახლეობის</w:t>
      </w:r>
      <w:r w:rsidRPr="00FB4923">
        <w:rPr>
          <w:rFonts w:ascii="Arial" w:hAnsi="Arial" w:cs="Arial"/>
          <w:color w:val="000000"/>
          <w:shd w:val="clear" w:color="auto" w:fill="FFFFFF"/>
        </w:rPr>
        <w:t xml:space="preserve"> </w:t>
      </w:r>
      <w:r w:rsidRPr="00FB4923">
        <w:rPr>
          <w:rFonts w:ascii="Sylfaen" w:hAnsi="Sylfaen"/>
          <w:color w:val="000000"/>
          <w:shd w:val="clear" w:color="auto" w:fill="FFFFFF"/>
        </w:rPr>
        <w:t>რაოდენობის</w:t>
      </w:r>
      <w:r w:rsidRPr="00FB4923">
        <w:rPr>
          <w:rFonts w:ascii="Arial" w:hAnsi="Arial" w:cs="Arial"/>
          <w:color w:val="000000"/>
          <w:shd w:val="clear" w:color="auto" w:fill="FFFFFF"/>
        </w:rPr>
        <w:t xml:space="preserve"> </w:t>
      </w:r>
      <w:r w:rsidRPr="00FB4923">
        <w:rPr>
          <w:rFonts w:ascii="Sylfaen" w:hAnsi="Sylfaen"/>
          <w:color w:val="000000"/>
          <w:shd w:val="clear" w:color="auto" w:fill="FFFFFF"/>
        </w:rPr>
        <w:t>მიხედვით</w:t>
      </w:r>
      <w:r w:rsidRPr="00FB4923">
        <w:rPr>
          <w:rFonts w:ascii="Arial" w:hAnsi="Arial" w:cs="Arial"/>
          <w:color w:val="000000"/>
          <w:shd w:val="clear" w:color="auto" w:fill="FFFFFF"/>
        </w:rPr>
        <w:t xml:space="preserve"> </w:t>
      </w:r>
      <w:r w:rsidRPr="00FB4923">
        <w:rPr>
          <w:rFonts w:ascii="Sylfaen" w:hAnsi="Sylfaen"/>
          <w:color w:val="000000"/>
          <w:shd w:val="clear" w:color="auto" w:fill="FFFFFF"/>
        </w:rPr>
        <w:t xml:space="preserve">განისაზღვა </w:t>
      </w:r>
      <w:r w:rsidRPr="00FB4923">
        <w:rPr>
          <w:rFonts w:ascii="Sylfaen" w:hAnsi="Sylfaen"/>
          <w:color w:val="000000"/>
          <w:shd w:val="clear" w:color="auto" w:fill="FFFFFF"/>
          <w:lang w:val="ka-GE"/>
        </w:rPr>
        <w:t>და შესაძლებელი გახდა</w:t>
      </w:r>
      <w:r w:rsidRPr="00FB4923">
        <w:rPr>
          <w:rFonts w:ascii="Arial" w:hAnsi="Arial" w:cs="Arial"/>
          <w:color w:val="000000"/>
          <w:shd w:val="clear" w:color="auto" w:fill="FFFFFF"/>
          <w:lang w:val="ka-GE"/>
        </w:rPr>
        <w:t xml:space="preserve"> </w:t>
      </w:r>
      <w:r w:rsidRPr="00FB4923">
        <w:rPr>
          <w:rFonts w:ascii="Sylfaen" w:hAnsi="Sylfaen"/>
          <w:color w:val="000000"/>
          <w:shd w:val="clear" w:color="auto" w:fill="FFFFFF"/>
        </w:rPr>
        <w:t>ქვეყნის</w:t>
      </w:r>
      <w:r w:rsidRPr="00FB4923">
        <w:rPr>
          <w:rFonts w:ascii="Arial" w:hAnsi="Arial" w:cs="Arial"/>
          <w:color w:val="000000"/>
          <w:shd w:val="clear" w:color="auto" w:fill="FFFFFF"/>
        </w:rPr>
        <w:t xml:space="preserve"> </w:t>
      </w:r>
      <w:r w:rsidRPr="00FB4923">
        <w:rPr>
          <w:rFonts w:ascii="Sylfaen" w:hAnsi="Sylfaen"/>
          <w:color w:val="000000"/>
          <w:shd w:val="clear" w:color="auto" w:fill="FFFFFF"/>
        </w:rPr>
        <w:t>მასშტაბით</w:t>
      </w:r>
      <w:r w:rsidRPr="00FB4923">
        <w:rPr>
          <w:rFonts w:ascii="Arial" w:hAnsi="Arial" w:cs="Arial"/>
          <w:color w:val="000000"/>
          <w:shd w:val="clear" w:color="auto" w:fill="FFFFFF"/>
        </w:rPr>
        <w:t xml:space="preserve"> 11 </w:t>
      </w:r>
      <w:r w:rsidRPr="00FB4923">
        <w:rPr>
          <w:rFonts w:ascii="Sylfaen" w:hAnsi="Sylfaen"/>
          <w:color w:val="000000"/>
          <w:shd w:val="clear" w:color="auto" w:fill="FFFFFF"/>
        </w:rPr>
        <w:t>მობილური</w:t>
      </w:r>
      <w:r w:rsidRPr="00FB4923">
        <w:rPr>
          <w:rFonts w:ascii="Arial" w:hAnsi="Arial" w:cs="Arial"/>
          <w:color w:val="000000"/>
          <w:shd w:val="clear" w:color="auto" w:fill="FFFFFF"/>
        </w:rPr>
        <w:t xml:space="preserve"> </w:t>
      </w:r>
      <w:r w:rsidRPr="00FB4923">
        <w:rPr>
          <w:rFonts w:ascii="Sylfaen" w:hAnsi="Sylfaen"/>
          <w:color w:val="000000"/>
          <w:shd w:val="clear" w:color="auto" w:fill="FFFFFF"/>
        </w:rPr>
        <w:t>გუნდი</w:t>
      </w:r>
      <w:r w:rsidRPr="00FB4923">
        <w:rPr>
          <w:rFonts w:ascii="Sylfaen" w:hAnsi="Sylfaen"/>
          <w:color w:val="000000"/>
          <w:shd w:val="clear" w:color="auto" w:fill="FFFFFF"/>
          <w:lang w:val="ka-GE"/>
        </w:rPr>
        <w:t>ს</w:t>
      </w:r>
      <w:r w:rsidRPr="00FB4923">
        <w:rPr>
          <w:rFonts w:ascii="Arial" w:hAnsi="Arial" w:cs="Arial"/>
          <w:color w:val="000000"/>
          <w:shd w:val="clear" w:color="auto" w:fill="FFFFFF"/>
          <w:lang w:val="ka-GE"/>
        </w:rPr>
        <w:t xml:space="preserve"> </w:t>
      </w:r>
      <w:r w:rsidRPr="00FB4923">
        <w:rPr>
          <w:rFonts w:ascii="Sylfaen" w:hAnsi="Sylfaen"/>
          <w:color w:val="000000"/>
          <w:shd w:val="clear" w:color="auto" w:fill="FFFFFF"/>
        </w:rPr>
        <w:t>დაფინანსდ</w:t>
      </w:r>
      <w:r w:rsidRPr="00FB4923">
        <w:rPr>
          <w:rFonts w:ascii="Sylfaen" w:hAnsi="Sylfaen"/>
          <w:color w:val="000000"/>
          <w:shd w:val="clear" w:color="auto" w:fill="FFFFFF"/>
          <w:lang w:val="ka-GE"/>
        </w:rPr>
        <w:t>ებ</w:t>
      </w:r>
      <w:r w:rsidRPr="00FB4923">
        <w:rPr>
          <w:rFonts w:ascii="Sylfaen" w:hAnsi="Sylfaen"/>
          <w:color w:val="000000"/>
          <w:shd w:val="clear" w:color="auto" w:fill="FFFFFF"/>
        </w:rPr>
        <w:t>ა</w:t>
      </w:r>
      <w:r w:rsidRPr="00FB4923">
        <w:rPr>
          <w:rFonts w:ascii="Arial" w:hAnsi="Arial" w:cs="Arial"/>
          <w:color w:val="000000"/>
          <w:shd w:val="clear" w:color="auto" w:fill="FFFFFF"/>
        </w:rPr>
        <w:t xml:space="preserve"> (</w:t>
      </w:r>
      <w:r w:rsidRPr="00FB4923">
        <w:rPr>
          <w:rFonts w:ascii="Sylfaen" w:hAnsi="Sylfaen"/>
          <w:color w:val="000000"/>
          <w:shd w:val="clear" w:color="auto" w:fill="FFFFFF"/>
        </w:rPr>
        <w:t>გასულ</w:t>
      </w:r>
      <w:r w:rsidRPr="00FB4923">
        <w:rPr>
          <w:rFonts w:ascii="Arial" w:hAnsi="Arial" w:cs="Arial"/>
          <w:color w:val="000000"/>
          <w:shd w:val="clear" w:color="auto" w:fill="FFFFFF"/>
        </w:rPr>
        <w:t xml:space="preserve"> </w:t>
      </w:r>
      <w:r w:rsidRPr="00FB4923">
        <w:rPr>
          <w:rFonts w:ascii="Sylfaen" w:hAnsi="Sylfaen"/>
          <w:color w:val="000000"/>
          <w:shd w:val="clear" w:color="auto" w:fill="FFFFFF"/>
        </w:rPr>
        <w:t>წელს</w:t>
      </w:r>
      <w:r w:rsidRPr="00FB4923">
        <w:rPr>
          <w:rFonts w:ascii="Arial" w:hAnsi="Arial" w:cs="Arial"/>
          <w:color w:val="000000"/>
          <w:shd w:val="clear" w:color="auto" w:fill="FFFFFF"/>
        </w:rPr>
        <w:t xml:space="preserve"> </w:t>
      </w:r>
      <w:r w:rsidRPr="00FB4923">
        <w:rPr>
          <w:rFonts w:ascii="Sylfaen" w:hAnsi="Sylfaen"/>
          <w:color w:val="000000"/>
          <w:shd w:val="clear" w:color="auto" w:fill="FFFFFF"/>
        </w:rPr>
        <w:t>ფინანსდებოდა</w:t>
      </w:r>
      <w:r w:rsidRPr="00FB4923">
        <w:rPr>
          <w:rFonts w:ascii="Arial" w:hAnsi="Arial" w:cs="Arial"/>
          <w:color w:val="000000"/>
          <w:shd w:val="clear" w:color="auto" w:fill="FFFFFF"/>
        </w:rPr>
        <w:t xml:space="preserve"> </w:t>
      </w:r>
      <w:r w:rsidRPr="00FB4923">
        <w:rPr>
          <w:rFonts w:ascii="Sylfaen" w:hAnsi="Sylfaen"/>
          <w:color w:val="000000"/>
          <w:shd w:val="clear" w:color="auto" w:fill="FFFFFF"/>
        </w:rPr>
        <w:t>მხოლოდ</w:t>
      </w:r>
      <w:r w:rsidRPr="00FB4923">
        <w:rPr>
          <w:rFonts w:ascii="Arial" w:hAnsi="Arial" w:cs="Arial"/>
          <w:color w:val="000000"/>
          <w:shd w:val="clear" w:color="auto" w:fill="FFFFFF"/>
        </w:rPr>
        <w:t xml:space="preserve"> 3 </w:t>
      </w:r>
      <w:r w:rsidRPr="00FB4923">
        <w:rPr>
          <w:rFonts w:ascii="Sylfaen" w:hAnsi="Sylfaen"/>
          <w:color w:val="000000"/>
          <w:shd w:val="clear" w:color="auto" w:fill="FFFFFF"/>
        </w:rPr>
        <w:t>მობილური</w:t>
      </w:r>
      <w:r w:rsidRPr="00FB4923">
        <w:rPr>
          <w:rFonts w:ascii="Arial" w:hAnsi="Arial" w:cs="Arial"/>
          <w:color w:val="000000"/>
          <w:shd w:val="clear" w:color="auto" w:fill="FFFFFF"/>
        </w:rPr>
        <w:t xml:space="preserve"> </w:t>
      </w:r>
      <w:r w:rsidRPr="00FB4923">
        <w:rPr>
          <w:rFonts w:ascii="Sylfaen" w:hAnsi="Sylfaen"/>
          <w:color w:val="000000"/>
          <w:shd w:val="clear" w:color="auto" w:fill="FFFFFF"/>
        </w:rPr>
        <w:t>გუნდი</w:t>
      </w:r>
      <w:r w:rsidRPr="00FB4923">
        <w:rPr>
          <w:rFonts w:ascii="Arial" w:hAnsi="Arial" w:cs="Arial"/>
          <w:color w:val="000000"/>
          <w:shd w:val="clear" w:color="auto" w:fill="FFFFFF"/>
        </w:rPr>
        <w:t xml:space="preserve">). </w:t>
      </w:r>
      <w:proofErr w:type="gramStart"/>
      <w:r w:rsidRPr="00FB4923">
        <w:rPr>
          <w:rFonts w:ascii="Sylfaen" w:hAnsi="Sylfaen"/>
          <w:color w:val="000000"/>
          <w:shd w:val="clear" w:color="auto" w:fill="FFFFFF"/>
        </w:rPr>
        <w:t>გაიზარდა</w:t>
      </w:r>
      <w:proofErr w:type="gramEnd"/>
      <w:r w:rsidRPr="00FB4923">
        <w:rPr>
          <w:rFonts w:ascii="Arial" w:hAnsi="Arial" w:cs="Arial"/>
          <w:color w:val="000000"/>
          <w:shd w:val="clear" w:color="auto" w:fill="FFFFFF"/>
        </w:rPr>
        <w:t xml:space="preserve"> </w:t>
      </w:r>
      <w:r w:rsidRPr="00FB4923">
        <w:rPr>
          <w:rFonts w:ascii="Sylfaen" w:hAnsi="Sylfaen"/>
          <w:color w:val="000000"/>
          <w:shd w:val="clear" w:color="auto" w:fill="FFFFFF"/>
        </w:rPr>
        <w:t>თითოეული</w:t>
      </w:r>
      <w:r w:rsidRPr="00FB4923">
        <w:rPr>
          <w:rFonts w:ascii="Arial" w:hAnsi="Arial" w:cs="Arial"/>
          <w:color w:val="000000"/>
          <w:shd w:val="clear" w:color="auto" w:fill="FFFFFF"/>
        </w:rPr>
        <w:t xml:space="preserve"> </w:t>
      </w:r>
      <w:r w:rsidRPr="00FB4923">
        <w:rPr>
          <w:rFonts w:ascii="Sylfaen" w:hAnsi="Sylfaen"/>
          <w:color w:val="000000"/>
          <w:shd w:val="clear" w:color="auto" w:fill="FFFFFF"/>
        </w:rPr>
        <w:t>მობილური</w:t>
      </w:r>
      <w:r w:rsidRPr="00FB4923">
        <w:rPr>
          <w:rFonts w:ascii="Arial" w:hAnsi="Arial" w:cs="Arial"/>
          <w:color w:val="000000"/>
          <w:shd w:val="clear" w:color="auto" w:fill="FFFFFF"/>
        </w:rPr>
        <w:t xml:space="preserve"> </w:t>
      </w:r>
      <w:r w:rsidRPr="00FB4923">
        <w:rPr>
          <w:rFonts w:ascii="Sylfaen" w:hAnsi="Sylfaen"/>
          <w:color w:val="000000"/>
          <w:shd w:val="clear" w:color="auto" w:fill="FFFFFF"/>
        </w:rPr>
        <w:t>გუნდის</w:t>
      </w:r>
      <w:r w:rsidRPr="00FB4923">
        <w:rPr>
          <w:rFonts w:ascii="Sylfaen" w:hAnsi="Sylfaen"/>
          <w:color w:val="000000"/>
          <w:shd w:val="clear" w:color="auto" w:fill="FFFFFF"/>
          <w:lang w:val="ka-GE"/>
        </w:rPr>
        <w:t>თვის განკუთვნილი</w:t>
      </w:r>
      <w:r w:rsidRPr="00FB4923">
        <w:rPr>
          <w:rFonts w:ascii="Arial" w:hAnsi="Arial" w:cs="Arial"/>
          <w:color w:val="000000"/>
          <w:shd w:val="clear" w:color="auto" w:fill="FFFFFF"/>
          <w:lang w:val="ka-GE"/>
        </w:rPr>
        <w:t xml:space="preserve"> </w:t>
      </w:r>
      <w:r w:rsidRPr="00FB4923">
        <w:rPr>
          <w:rFonts w:ascii="Sylfaen" w:hAnsi="Sylfaen"/>
          <w:color w:val="000000"/>
          <w:shd w:val="clear" w:color="auto" w:fill="FFFFFF"/>
        </w:rPr>
        <w:t>ბიუჯეტიც</w:t>
      </w:r>
      <w:r w:rsidRPr="00FB4923">
        <w:rPr>
          <w:rFonts w:ascii="Arial" w:hAnsi="Arial" w:cs="Arial"/>
          <w:color w:val="000000"/>
          <w:shd w:val="clear" w:color="auto" w:fill="FFFFFF"/>
        </w:rPr>
        <w:t xml:space="preserve">, </w:t>
      </w:r>
      <w:r w:rsidRPr="00FB4923">
        <w:rPr>
          <w:rFonts w:ascii="Sylfaen" w:hAnsi="Sylfaen"/>
          <w:color w:val="000000"/>
          <w:shd w:val="clear" w:color="auto" w:fill="FFFFFF"/>
        </w:rPr>
        <w:t>რაც</w:t>
      </w:r>
      <w:r w:rsidRPr="00FB4923">
        <w:rPr>
          <w:rFonts w:ascii="Arial" w:hAnsi="Arial" w:cs="Arial"/>
          <w:color w:val="000000"/>
          <w:shd w:val="clear" w:color="auto" w:fill="FFFFFF"/>
        </w:rPr>
        <w:t xml:space="preserve"> </w:t>
      </w:r>
      <w:r w:rsidRPr="00FB4923">
        <w:rPr>
          <w:rFonts w:ascii="Sylfaen" w:hAnsi="Sylfaen"/>
          <w:color w:val="000000"/>
          <w:shd w:val="clear" w:color="auto" w:fill="FFFFFF"/>
        </w:rPr>
        <w:t>ნიშნავს</w:t>
      </w:r>
      <w:r w:rsidRPr="00FB4923">
        <w:rPr>
          <w:rFonts w:ascii="Arial" w:hAnsi="Arial" w:cs="Arial"/>
          <w:color w:val="000000"/>
          <w:shd w:val="clear" w:color="auto" w:fill="FFFFFF"/>
        </w:rPr>
        <w:t xml:space="preserve">, </w:t>
      </w:r>
      <w:r w:rsidRPr="00FB4923">
        <w:rPr>
          <w:rFonts w:ascii="Sylfaen" w:hAnsi="Sylfaen"/>
          <w:color w:val="000000"/>
          <w:shd w:val="clear" w:color="auto" w:fill="FFFFFF"/>
        </w:rPr>
        <w:t>რომ</w:t>
      </w:r>
      <w:r w:rsidRPr="00FB4923">
        <w:rPr>
          <w:rFonts w:ascii="Arial" w:hAnsi="Arial" w:cs="Arial"/>
          <w:color w:val="000000"/>
          <w:shd w:val="clear" w:color="auto" w:fill="FFFFFF"/>
        </w:rPr>
        <w:t xml:space="preserve"> </w:t>
      </w:r>
      <w:r w:rsidRPr="00FB4923">
        <w:rPr>
          <w:rFonts w:ascii="Sylfaen" w:hAnsi="Sylfaen"/>
          <w:color w:val="000000"/>
          <w:shd w:val="clear" w:color="auto" w:fill="FFFFFF"/>
        </w:rPr>
        <w:t>თბილისსა</w:t>
      </w:r>
      <w:r w:rsidRPr="00FB4923">
        <w:rPr>
          <w:rFonts w:ascii="Arial" w:hAnsi="Arial" w:cs="Arial"/>
          <w:color w:val="000000"/>
          <w:shd w:val="clear" w:color="auto" w:fill="FFFFFF"/>
        </w:rPr>
        <w:t xml:space="preserve"> </w:t>
      </w:r>
      <w:r w:rsidRPr="00FB4923">
        <w:rPr>
          <w:rFonts w:ascii="Sylfaen" w:hAnsi="Sylfaen"/>
          <w:color w:val="000000"/>
          <w:shd w:val="clear" w:color="auto" w:fill="FFFFFF"/>
        </w:rPr>
        <w:t>და</w:t>
      </w:r>
      <w:r w:rsidRPr="00FB4923">
        <w:rPr>
          <w:rFonts w:ascii="Arial" w:hAnsi="Arial" w:cs="Arial"/>
          <w:color w:val="000000"/>
          <w:shd w:val="clear" w:color="auto" w:fill="FFFFFF"/>
        </w:rPr>
        <w:t xml:space="preserve"> </w:t>
      </w:r>
      <w:r w:rsidRPr="00FB4923">
        <w:rPr>
          <w:rFonts w:ascii="Sylfaen" w:hAnsi="Sylfaen"/>
          <w:color w:val="000000"/>
          <w:shd w:val="clear" w:color="auto" w:fill="FFFFFF"/>
        </w:rPr>
        <w:t>საქართველოს</w:t>
      </w:r>
      <w:r w:rsidRPr="00FB4923">
        <w:rPr>
          <w:rFonts w:ascii="Arial" w:hAnsi="Arial" w:cs="Arial"/>
          <w:color w:val="000000"/>
          <w:shd w:val="clear" w:color="auto" w:fill="FFFFFF"/>
        </w:rPr>
        <w:t xml:space="preserve"> </w:t>
      </w:r>
      <w:r w:rsidRPr="00FB4923">
        <w:rPr>
          <w:rFonts w:ascii="Sylfaen" w:hAnsi="Sylfaen"/>
          <w:color w:val="000000"/>
          <w:shd w:val="clear" w:color="auto" w:fill="FFFFFF"/>
        </w:rPr>
        <w:t>რეგიონებში</w:t>
      </w:r>
      <w:r w:rsidRPr="00FB4923">
        <w:rPr>
          <w:rFonts w:ascii="Arial" w:hAnsi="Arial" w:cs="Arial"/>
          <w:color w:val="000000"/>
          <w:shd w:val="clear" w:color="auto" w:fill="FFFFFF"/>
        </w:rPr>
        <w:t xml:space="preserve"> </w:t>
      </w:r>
      <w:r w:rsidRPr="00FB4923">
        <w:rPr>
          <w:rFonts w:ascii="Sylfaen" w:hAnsi="Sylfaen"/>
          <w:color w:val="000000"/>
          <w:shd w:val="clear" w:color="auto" w:fill="FFFFFF"/>
        </w:rPr>
        <w:t>მომსახურებას</w:t>
      </w:r>
      <w:r w:rsidRPr="00FB4923">
        <w:rPr>
          <w:rFonts w:ascii="Arial" w:hAnsi="Arial" w:cs="Arial"/>
          <w:color w:val="000000"/>
          <w:shd w:val="clear" w:color="auto" w:fill="FFFFFF"/>
        </w:rPr>
        <w:t xml:space="preserve"> </w:t>
      </w:r>
      <w:r w:rsidRPr="00FB4923">
        <w:rPr>
          <w:rFonts w:ascii="Sylfaen" w:hAnsi="Sylfaen"/>
          <w:color w:val="000000"/>
          <w:shd w:val="clear" w:color="auto" w:fill="FFFFFF"/>
        </w:rPr>
        <w:t>გაცილებით</w:t>
      </w:r>
      <w:r w:rsidRPr="00FB4923">
        <w:rPr>
          <w:rFonts w:ascii="Arial" w:hAnsi="Arial" w:cs="Arial"/>
          <w:color w:val="000000"/>
          <w:shd w:val="clear" w:color="auto" w:fill="FFFFFF"/>
        </w:rPr>
        <w:t xml:space="preserve"> </w:t>
      </w:r>
      <w:r w:rsidRPr="00FB4923">
        <w:rPr>
          <w:rFonts w:ascii="Sylfaen" w:hAnsi="Sylfaen"/>
          <w:color w:val="000000"/>
          <w:shd w:val="clear" w:color="auto" w:fill="FFFFFF"/>
        </w:rPr>
        <w:t>მეტი</w:t>
      </w:r>
      <w:r w:rsidRPr="00FB4923">
        <w:rPr>
          <w:rFonts w:ascii="Arial" w:hAnsi="Arial" w:cs="Arial"/>
          <w:color w:val="000000"/>
          <w:shd w:val="clear" w:color="auto" w:fill="FFFFFF"/>
        </w:rPr>
        <w:t xml:space="preserve"> </w:t>
      </w:r>
      <w:r w:rsidRPr="00FB4923">
        <w:rPr>
          <w:rFonts w:ascii="Sylfaen" w:hAnsi="Sylfaen"/>
          <w:color w:val="000000"/>
          <w:shd w:val="clear" w:color="auto" w:fill="FFFFFF"/>
        </w:rPr>
        <w:t>ბენეფიციარი</w:t>
      </w:r>
      <w:r w:rsidRPr="00FB4923">
        <w:rPr>
          <w:rFonts w:ascii="Arial" w:hAnsi="Arial" w:cs="Arial"/>
          <w:color w:val="000000"/>
          <w:shd w:val="clear" w:color="auto" w:fill="FFFFFF"/>
        </w:rPr>
        <w:t xml:space="preserve"> </w:t>
      </w:r>
      <w:r w:rsidRPr="00FB4923">
        <w:rPr>
          <w:rFonts w:ascii="Sylfaen" w:hAnsi="Sylfaen"/>
          <w:color w:val="000000"/>
          <w:shd w:val="clear" w:color="auto" w:fill="FFFFFF"/>
        </w:rPr>
        <w:t>მიიღებს</w:t>
      </w:r>
      <w:r w:rsidRPr="00FB4923">
        <w:rPr>
          <w:rFonts w:ascii="Arial" w:hAnsi="Arial" w:cs="Arial"/>
          <w:color w:val="000000"/>
          <w:shd w:val="clear" w:color="auto" w:fill="FFFFFF"/>
        </w:rPr>
        <w:t>. </w:t>
      </w:r>
    </w:p>
    <w:p w:rsidR="00C44300" w:rsidRPr="00FB4923" w:rsidRDefault="00C44300" w:rsidP="00C44300">
      <w:pPr>
        <w:pStyle w:val="ListParagraph"/>
        <w:numPr>
          <w:ilvl w:val="0"/>
          <w:numId w:val="6"/>
        </w:numPr>
        <w:jc w:val="both"/>
        <w:rPr>
          <w:rFonts w:ascii="Sylfaen" w:hAnsi="Sylfaen"/>
          <w:color w:val="000000"/>
          <w:shd w:val="clear" w:color="auto" w:fill="FFFFFF"/>
          <w:lang w:val="ka-GE"/>
        </w:rPr>
      </w:pPr>
      <w:proofErr w:type="gramStart"/>
      <w:r w:rsidRPr="00FB4923">
        <w:rPr>
          <w:rFonts w:ascii="Sylfaen" w:hAnsi="Sylfaen"/>
          <w:color w:val="000000"/>
          <w:shd w:val="clear" w:color="auto" w:fill="FFFFFF"/>
        </w:rPr>
        <w:t>აღსანიშნავია</w:t>
      </w:r>
      <w:proofErr w:type="gramEnd"/>
      <w:r w:rsidRPr="00FB4923">
        <w:rPr>
          <w:rFonts w:ascii="Arial" w:hAnsi="Arial" w:cs="Arial"/>
          <w:color w:val="000000"/>
          <w:shd w:val="clear" w:color="auto" w:fill="FFFFFF"/>
        </w:rPr>
        <w:t xml:space="preserve">, </w:t>
      </w:r>
      <w:r w:rsidRPr="00FB4923">
        <w:rPr>
          <w:rFonts w:ascii="Sylfaen" w:hAnsi="Sylfaen"/>
          <w:color w:val="000000"/>
          <w:shd w:val="clear" w:color="auto" w:fill="FFFFFF"/>
        </w:rPr>
        <w:t>რომ</w:t>
      </w:r>
      <w:r w:rsidRPr="00FB4923">
        <w:rPr>
          <w:rFonts w:ascii="Arial" w:hAnsi="Arial" w:cs="Arial"/>
          <w:color w:val="000000"/>
          <w:shd w:val="clear" w:color="auto" w:fill="FFFFFF"/>
        </w:rPr>
        <w:t xml:space="preserve"> </w:t>
      </w:r>
      <w:r w:rsidRPr="00FB4923">
        <w:rPr>
          <w:rFonts w:ascii="Sylfaen" w:hAnsi="Sylfaen"/>
          <w:color w:val="000000"/>
          <w:shd w:val="clear" w:color="auto" w:fill="FFFFFF"/>
        </w:rPr>
        <w:t>ახალი</w:t>
      </w:r>
      <w:r w:rsidRPr="00FB4923">
        <w:rPr>
          <w:rFonts w:ascii="Arial" w:hAnsi="Arial" w:cs="Arial"/>
          <w:color w:val="000000"/>
          <w:shd w:val="clear" w:color="auto" w:fill="FFFFFF"/>
        </w:rPr>
        <w:t xml:space="preserve"> </w:t>
      </w:r>
      <w:r w:rsidRPr="00FB4923">
        <w:rPr>
          <w:rFonts w:ascii="Sylfaen" w:hAnsi="Sylfaen"/>
          <w:color w:val="000000"/>
          <w:shd w:val="clear" w:color="auto" w:fill="FFFFFF"/>
        </w:rPr>
        <w:t>დაფინანსების</w:t>
      </w:r>
      <w:r w:rsidRPr="00FB4923">
        <w:rPr>
          <w:rFonts w:ascii="Arial" w:hAnsi="Arial" w:cs="Arial"/>
          <w:color w:val="000000"/>
          <w:shd w:val="clear" w:color="auto" w:fill="FFFFFF"/>
        </w:rPr>
        <w:t xml:space="preserve"> </w:t>
      </w:r>
      <w:r w:rsidRPr="00FB4923">
        <w:rPr>
          <w:rFonts w:ascii="Sylfaen" w:hAnsi="Sylfaen"/>
          <w:color w:val="000000"/>
          <w:shd w:val="clear" w:color="auto" w:fill="FFFFFF"/>
        </w:rPr>
        <w:t>პირობებში</w:t>
      </w:r>
      <w:r w:rsidRPr="00FB4923">
        <w:rPr>
          <w:rFonts w:ascii="Arial" w:hAnsi="Arial" w:cs="Arial"/>
          <w:color w:val="000000"/>
          <w:shd w:val="clear" w:color="auto" w:fill="FFFFFF"/>
        </w:rPr>
        <w:t xml:space="preserve">, </w:t>
      </w:r>
      <w:r w:rsidRPr="00FB4923">
        <w:rPr>
          <w:rFonts w:ascii="Sylfaen" w:hAnsi="Sylfaen"/>
          <w:color w:val="000000"/>
          <w:shd w:val="clear" w:color="auto" w:fill="FFFFFF"/>
        </w:rPr>
        <w:t>ბალანსი</w:t>
      </w:r>
      <w:r w:rsidRPr="00FB4923">
        <w:rPr>
          <w:rFonts w:ascii="Arial" w:hAnsi="Arial" w:cs="Arial"/>
          <w:color w:val="000000"/>
          <w:shd w:val="clear" w:color="auto" w:fill="FFFFFF"/>
        </w:rPr>
        <w:t xml:space="preserve"> </w:t>
      </w:r>
      <w:r w:rsidRPr="00FB4923">
        <w:rPr>
          <w:rFonts w:ascii="Sylfaen" w:hAnsi="Sylfaen"/>
          <w:color w:val="000000"/>
          <w:shd w:val="clear" w:color="auto" w:fill="FFFFFF"/>
        </w:rPr>
        <w:t>სათემო</w:t>
      </w:r>
      <w:r w:rsidRPr="00FB4923">
        <w:rPr>
          <w:rFonts w:ascii="Arial" w:hAnsi="Arial" w:cs="Arial"/>
          <w:color w:val="000000"/>
          <w:shd w:val="clear" w:color="auto" w:fill="FFFFFF"/>
        </w:rPr>
        <w:t xml:space="preserve"> </w:t>
      </w:r>
      <w:r w:rsidRPr="00FB4923">
        <w:rPr>
          <w:rFonts w:ascii="Sylfaen" w:hAnsi="Sylfaen"/>
          <w:color w:val="000000"/>
          <w:shd w:val="clear" w:color="auto" w:fill="FFFFFF"/>
        </w:rPr>
        <w:t>და</w:t>
      </w:r>
      <w:r w:rsidRPr="00FB4923">
        <w:rPr>
          <w:rFonts w:ascii="Arial" w:hAnsi="Arial" w:cs="Arial"/>
          <w:color w:val="000000"/>
          <w:shd w:val="clear" w:color="auto" w:fill="FFFFFF"/>
        </w:rPr>
        <w:t xml:space="preserve"> </w:t>
      </w:r>
      <w:r w:rsidRPr="00FB4923">
        <w:rPr>
          <w:rFonts w:ascii="Sylfaen" w:hAnsi="Sylfaen"/>
          <w:color w:val="000000"/>
          <w:shd w:val="clear" w:color="auto" w:fill="FFFFFF"/>
        </w:rPr>
        <w:t>სტაციონარულ</w:t>
      </w:r>
      <w:r w:rsidRPr="00FB4923">
        <w:rPr>
          <w:rFonts w:ascii="Arial" w:hAnsi="Arial" w:cs="Arial"/>
          <w:color w:val="000000"/>
          <w:shd w:val="clear" w:color="auto" w:fill="FFFFFF"/>
        </w:rPr>
        <w:t xml:space="preserve"> </w:t>
      </w:r>
      <w:r w:rsidRPr="00FB4923">
        <w:rPr>
          <w:rFonts w:ascii="Sylfaen" w:hAnsi="Sylfaen"/>
          <w:color w:val="000000"/>
          <w:shd w:val="clear" w:color="auto" w:fill="FFFFFF"/>
        </w:rPr>
        <w:t>სერვისებს</w:t>
      </w:r>
      <w:r w:rsidRPr="00FB4923">
        <w:rPr>
          <w:rFonts w:ascii="Arial" w:hAnsi="Arial" w:cs="Arial"/>
          <w:color w:val="000000"/>
          <w:shd w:val="clear" w:color="auto" w:fill="FFFFFF"/>
        </w:rPr>
        <w:t xml:space="preserve"> </w:t>
      </w:r>
      <w:r w:rsidRPr="00FB4923">
        <w:rPr>
          <w:rFonts w:ascii="Sylfaen" w:hAnsi="Sylfaen"/>
          <w:color w:val="000000"/>
          <w:shd w:val="clear" w:color="auto" w:fill="FFFFFF"/>
        </w:rPr>
        <w:t>შორის</w:t>
      </w:r>
      <w:r w:rsidRPr="00FB4923">
        <w:rPr>
          <w:rFonts w:ascii="Arial" w:hAnsi="Arial" w:cs="Arial"/>
          <w:color w:val="000000"/>
          <w:shd w:val="clear" w:color="auto" w:fill="FFFFFF"/>
        </w:rPr>
        <w:t xml:space="preserve"> 40%-60% </w:t>
      </w:r>
      <w:r w:rsidRPr="00FB4923">
        <w:rPr>
          <w:rFonts w:ascii="Sylfaen" w:hAnsi="Sylfaen"/>
          <w:color w:val="000000"/>
          <w:shd w:val="clear" w:color="auto" w:fill="FFFFFF"/>
        </w:rPr>
        <w:t>შეადგენს</w:t>
      </w:r>
      <w:r w:rsidRPr="00FB4923">
        <w:rPr>
          <w:rFonts w:ascii="Arial" w:hAnsi="Arial" w:cs="Arial"/>
          <w:color w:val="000000"/>
          <w:shd w:val="clear" w:color="auto" w:fill="FFFFFF"/>
        </w:rPr>
        <w:t xml:space="preserve">, </w:t>
      </w:r>
      <w:r w:rsidRPr="00FB4923">
        <w:rPr>
          <w:rFonts w:ascii="Sylfaen" w:hAnsi="Sylfaen"/>
          <w:color w:val="000000"/>
          <w:shd w:val="clear" w:color="auto" w:fill="FFFFFF"/>
        </w:rPr>
        <w:t>რაც</w:t>
      </w:r>
      <w:r w:rsidRPr="00FB4923">
        <w:rPr>
          <w:rFonts w:ascii="Arial" w:hAnsi="Arial" w:cs="Arial"/>
          <w:color w:val="000000"/>
          <w:shd w:val="clear" w:color="auto" w:fill="FFFFFF"/>
        </w:rPr>
        <w:t xml:space="preserve"> </w:t>
      </w:r>
      <w:r w:rsidRPr="00FB4923">
        <w:rPr>
          <w:rFonts w:ascii="Sylfaen" w:hAnsi="Sylfaen"/>
          <w:color w:val="000000"/>
          <w:shd w:val="clear" w:color="auto" w:fill="FFFFFF"/>
        </w:rPr>
        <w:t>ფსიქიკური</w:t>
      </w:r>
      <w:r w:rsidRPr="00FB4923">
        <w:rPr>
          <w:rFonts w:ascii="Arial" w:hAnsi="Arial" w:cs="Arial"/>
          <w:color w:val="000000"/>
          <w:shd w:val="clear" w:color="auto" w:fill="FFFFFF"/>
        </w:rPr>
        <w:t xml:space="preserve"> </w:t>
      </w:r>
      <w:r w:rsidRPr="00FB4923">
        <w:rPr>
          <w:rFonts w:ascii="Sylfaen" w:hAnsi="Sylfaen"/>
          <w:color w:val="000000"/>
          <w:shd w:val="clear" w:color="auto" w:fill="FFFFFF"/>
        </w:rPr>
        <w:t>ჯანმრთელობის</w:t>
      </w:r>
      <w:r w:rsidRPr="00FB4923">
        <w:rPr>
          <w:rFonts w:ascii="Arial" w:hAnsi="Arial" w:cs="Arial"/>
          <w:color w:val="000000"/>
          <w:shd w:val="clear" w:color="auto" w:fill="FFFFFF"/>
        </w:rPr>
        <w:t xml:space="preserve"> 2015-2020 </w:t>
      </w:r>
      <w:r w:rsidRPr="00FB4923">
        <w:rPr>
          <w:rFonts w:ascii="Sylfaen" w:hAnsi="Sylfaen"/>
          <w:color w:val="000000"/>
          <w:shd w:val="clear" w:color="auto" w:fill="FFFFFF"/>
        </w:rPr>
        <w:t>წლის</w:t>
      </w:r>
      <w:r w:rsidRPr="00FB4923">
        <w:rPr>
          <w:rFonts w:ascii="Arial" w:hAnsi="Arial" w:cs="Arial"/>
          <w:color w:val="000000"/>
          <w:shd w:val="clear" w:color="auto" w:fill="FFFFFF"/>
        </w:rPr>
        <w:t xml:space="preserve"> </w:t>
      </w:r>
      <w:r w:rsidRPr="00FB4923">
        <w:rPr>
          <w:rFonts w:ascii="Sylfaen" w:hAnsi="Sylfaen"/>
          <w:color w:val="000000"/>
          <w:shd w:val="clear" w:color="auto" w:fill="FFFFFF"/>
        </w:rPr>
        <w:t>სტრატეგიული</w:t>
      </w:r>
      <w:r w:rsidRPr="00FB4923">
        <w:rPr>
          <w:rFonts w:ascii="Arial" w:hAnsi="Arial" w:cs="Arial"/>
          <w:color w:val="000000"/>
          <w:shd w:val="clear" w:color="auto" w:fill="FFFFFF"/>
        </w:rPr>
        <w:t xml:space="preserve"> </w:t>
      </w:r>
      <w:r w:rsidRPr="00FB4923">
        <w:rPr>
          <w:rFonts w:ascii="Sylfaen" w:hAnsi="Sylfaen"/>
          <w:color w:val="000000"/>
          <w:shd w:val="clear" w:color="auto" w:fill="FFFFFF"/>
        </w:rPr>
        <w:t>განვითარების</w:t>
      </w:r>
      <w:r w:rsidRPr="00FB4923">
        <w:rPr>
          <w:rFonts w:ascii="Arial" w:hAnsi="Arial" w:cs="Arial"/>
          <w:color w:val="000000"/>
          <w:shd w:val="clear" w:color="auto" w:fill="FFFFFF"/>
        </w:rPr>
        <w:t xml:space="preserve"> </w:t>
      </w:r>
      <w:r w:rsidRPr="00FB4923">
        <w:rPr>
          <w:rFonts w:ascii="Sylfaen" w:hAnsi="Sylfaen"/>
          <w:color w:val="000000"/>
          <w:shd w:val="clear" w:color="auto" w:fill="FFFFFF"/>
        </w:rPr>
        <w:t>გეგმით</w:t>
      </w:r>
      <w:r w:rsidRPr="00FB4923">
        <w:rPr>
          <w:rFonts w:ascii="Arial" w:hAnsi="Arial" w:cs="Arial"/>
          <w:color w:val="000000"/>
          <w:shd w:val="clear" w:color="auto" w:fill="FFFFFF"/>
        </w:rPr>
        <w:t xml:space="preserve"> </w:t>
      </w:r>
      <w:r w:rsidRPr="00FB4923">
        <w:rPr>
          <w:rFonts w:ascii="Sylfaen" w:hAnsi="Sylfaen"/>
          <w:color w:val="000000"/>
          <w:shd w:val="clear" w:color="auto" w:fill="FFFFFF"/>
        </w:rPr>
        <w:t>არის</w:t>
      </w:r>
      <w:r w:rsidRPr="00FB4923">
        <w:rPr>
          <w:rFonts w:ascii="Arial" w:hAnsi="Arial" w:cs="Arial"/>
          <w:color w:val="000000"/>
          <w:shd w:val="clear" w:color="auto" w:fill="FFFFFF"/>
        </w:rPr>
        <w:t xml:space="preserve"> </w:t>
      </w:r>
      <w:r w:rsidRPr="00FB4923">
        <w:rPr>
          <w:rFonts w:ascii="Sylfaen" w:hAnsi="Sylfaen"/>
          <w:color w:val="000000"/>
          <w:shd w:val="clear" w:color="auto" w:fill="FFFFFF"/>
        </w:rPr>
        <w:t>გათვალისწინებული</w:t>
      </w:r>
      <w:r w:rsidRPr="00FB4923">
        <w:rPr>
          <w:rFonts w:ascii="Arial" w:hAnsi="Arial" w:cs="Arial"/>
          <w:color w:val="000000"/>
          <w:shd w:val="clear" w:color="auto" w:fill="FFFFFF"/>
        </w:rPr>
        <w:t>. </w:t>
      </w:r>
    </w:p>
    <w:p w:rsidR="00C44300" w:rsidRDefault="00C44300" w:rsidP="00C44300">
      <w:pPr>
        <w:jc w:val="both"/>
        <w:rPr>
          <w:rFonts w:ascii="Sylfaen" w:hAnsi="Sylfaen" w:cs="Sylfaen"/>
          <w:b/>
          <w:lang w:val="ka-GE"/>
        </w:rPr>
      </w:pPr>
      <w:r w:rsidRPr="00443C2A">
        <w:rPr>
          <w:rFonts w:ascii="Sylfaen" w:hAnsi="Sylfaen" w:cs="Sylfaen"/>
          <w:b/>
          <w:lang w:val="ka-GE"/>
        </w:rPr>
        <w:lastRenderedPageBreak/>
        <w:t>3.5.1.</w:t>
      </w:r>
      <w:r>
        <w:rPr>
          <w:rFonts w:ascii="Sylfaen" w:hAnsi="Sylfaen" w:cs="Sylfaen"/>
          <w:lang w:val="ka-GE"/>
        </w:rPr>
        <w:t xml:space="preserve"> </w:t>
      </w:r>
      <w:r w:rsidRPr="001A73B9">
        <w:rPr>
          <w:rFonts w:ascii="Sylfaen" w:hAnsi="Sylfaen" w:cs="Sylfaen"/>
          <w:b/>
          <w:lang w:val="ka-GE"/>
        </w:rPr>
        <w:t xml:space="preserve">2030 მიზანი: </w:t>
      </w:r>
      <w:r w:rsidRPr="001A73B9">
        <w:rPr>
          <w:rFonts w:ascii="Sylfaen" w:hAnsi="Sylfaen" w:cs="Sylfaen"/>
          <w:b/>
        </w:rPr>
        <w:t>ოპიოიდების ჩანაცვლებით თერაპიაზე მყოფი ადამიანების პროპორციული წილი ოპიოიდური ნარკოტიკების მთელი მომხმარებლებიდან - 60%</w:t>
      </w:r>
    </w:p>
    <w:p w:rsidR="00C44300" w:rsidRPr="003B4353" w:rsidRDefault="00C44300" w:rsidP="00C44300">
      <w:pPr>
        <w:jc w:val="both"/>
        <w:rPr>
          <w:rFonts w:ascii="Sylfaen" w:hAnsi="Sylfaen" w:cs="Sylfaen"/>
          <w:lang w:val="ka-GE"/>
        </w:rPr>
      </w:pPr>
      <w:r w:rsidRPr="003B4353">
        <w:rPr>
          <w:rFonts w:ascii="Sylfaen" w:hAnsi="Sylfaen" w:cs="Sylfaen"/>
          <w:lang w:val="ka-GE"/>
        </w:rPr>
        <w:t>2016 წ. ოპიოიდების ჩანაცვლებით თერაპიაზე მყოფი ადამიანების პროპორციული წილი ოპიოიდური ნარკოტიკების მთელი მომხმარებლებიდან 15%-ის ტოლია</w:t>
      </w:r>
    </w:p>
    <w:p w:rsidR="00C44300" w:rsidRPr="003B4353" w:rsidRDefault="00C44300" w:rsidP="00C44300">
      <w:pPr>
        <w:pStyle w:val="ListParagraph"/>
        <w:numPr>
          <w:ilvl w:val="0"/>
          <w:numId w:val="9"/>
        </w:numPr>
        <w:ind w:left="360"/>
        <w:jc w:val="both"/>
        <w:rPr>
          <w:rFonts w:ascii="Sylfaen" w:hAnsi="Sylfaen" w:cstheme="minorHAnsi"/>
          <w:lang w:val="ka-GE"/>
        </w:rPr>
      </w:pPr>
      <w:r w:rsidRPr="003B4353">
        <w:rPr>
          <w:rFonts w:ascii="Sylfaen" w:hAnsi="Sylfaen" w:cs="Sylfaen"/>
          <w:lang w:val="ka-GE"/>
        </w:rPr>
        <w:t>2017 წლის</w:t>
      </w:r>
      <w:r w:rsidRPr="003B4353">
        <w:rPr>
          <w:rFonts w:ascii="Sylfaen" w:hAnsi="Sylfaen" w:cstheme="minorHAnsi"/>
          <w:lang w:val="ka-GE"/>
        </w:rPr>
        <w:t xml:space="preserve"> 1 </w:t>
      </w:r>
      <w:r w:rsidRPr="003B4353">
        <w:rPr>
          <w:rFonts w:ascii="Sylfaen" w:hAnsi="Sylfaen" w:cs="Sylfaen"/>
          <w:lang w:val="ka-GE"/>
        </w:rPr>
        <w:t>ივლისიდან</w:t>
      </w:r>
      <w:r w:rsidRPr="003B4353">
        <w:rPr>
          <w:rFonts w:ascii="Sylfaen" w:hAnsi="Sylfaen" w:cstheme="minorHAnsi"/>
          <w:lang w:val="ka-GE"/>
        </w:rPr>
        <w:t xml:space="preserve"> სახელმწიფომ მთლიანად თავის თავზე აიღო გლობალური ფონდის დაფინანსებით მიმდინარე ჩანაცვლებითი პროგრამა და პარალელურად ყველა ბენეფიციარი სრულად გათავისუფლდა თანაგადახდისაგან.</w:t>
      </w:r>
    </w:p>
    <w:p w:rsidR="00C44300" w:rsidRPr="007D50AB" w:rsidRDefault="00C44300" w:rsidP="00C44300">
      <w:pPr>
        <w:pStyle w:val="ListParagraph"/>
        <w:numPr>
          <w:ilvl w:val="0"/>
          <w:numId w:val="7"/>
        </w:numPr>
        <w:ind w:left="360"/>
        <w:rPr>
          <w:rFonts w:ascii="Sylfaen" w:hAnsi="Sylfaen" w:cstheme="minorHAnsi"/>
          <w:lang w:val="ka-GE"/>
        </w:rPr>
      </w:pPr>
      <w:r w:rsidRPr="007D50AB">
        <w:rPr>
          <w:rFonts w:ascii="Sylfaen" w:hAnsi="Sylfaen" w:cs="Sylfaen"/>
          <w:lang w:val="ka-GE"/>
        </w:rPr>
        <w:t>სერვისით</w:t>
      </w:r>
      <w:r w:rsidRPr="007D50AB">
        <w:rPr>
          <w:rFonts w:ascii="Sylfaen" w:hAnsi="Sylfaen" w:cstheme="minorHAnsi"/>
          <w:lang w:val="ka-GE"/>
        </w:rPr>
        <w:t xml:space="preserve"> </w:t>
      </w:r>
      <w:r w:rsidRPr="007D50AB">
        <w:rPr>
          <w:rFonts w:ascii="Sylfaen" w:hAnsi="Sylfaen" w:cs="Sylfaen"/>
          <w:lang w:val="ka-GE"/>
        </w:rPr>
        <w:t>მაქსიმალურადაა</w:t>
      </w:r>
      <w:r w:rsidRPr="007D50AB">
        <w:rPr>
          <w:rFonts w:ascii="Sylfaen" w:hAnsi="Sylfaen" w:cstheme="minorHAnsi"/>
          <w:lang w:val="ka-GE"/>
        </w:rPr>
        <w:t xml:space="preserve"> </w:t>
      </w:r>
      <w:r w:rsidRPr="007D50AB">
        <w:rPr>
          <w:rFonts w:ascii="Sylfaen" w:hAnsi="Sylfaen" w:cs="Sylfaen"/>
          <w:lang w:val="ka-GE"/>
        </w:rPr>
        <w:t>მოცული</w:t>
      </w:r>
      <w:r w:rsidRPr="007D50AB">
        <w:rPr>
          <w:rFonts w:ascii="Sylfaen" w:hAnsi="Sylfaen" w:cstheme="minorHAnsi"/>
          <w:lang w:val="ka-GE"/>
        </w:rPr>
        <w:t xml:space="preserve"> </w:t>
      </w:r>
      <w:r w:rsidRPr="007D50AB">
        <w:rPr>
          <w:rFonts w:ascii="Sylfaen" w:hAnsi="Sylfaen" w:cs="Sylfaen"/>
          <w:lang w:val="ka-GE"/>
        </w:rPr>
        <w:t>როგორც</w:t>
      </w:r>
      <w:r w:rsidRPr="007D50AB">
        <w:rPr>
          <w:rFonts w:ascii="Sylfaen" w:hAnsi="Sylfaen" w:cstheme="minorHAnsi"/>
          <w:lang w:val="ka-GE"/>
        </w:rPr>
        <w:t xml:space="preserve"> </w:t>
      </w:r>
      <w:r>
        <w:rPr>
          <w:rFonts w:ascii="Sylfaen" w:hAnsi="Sylfaen" w:cs="Sylfaen"/>
          <w:lang w:val="ka-GE"/>
        </w:rPr>
        <w:t>თბილისი</w:t>
      </w:r>
      <w:r w:rsidRPr="007D50AB">
        <w:rPr>
          <w:rFonts w:ascii="Sylfaen" w:hAnsi="Sylfaen" w:cstheme="minorHAnsi"/>
          <w:lang w:val="ka-GE"/>
        </w:rPr>
        <w:t xml:space="preserve">, </w:t>
      </w:r>
      <w:r w:rsidRPr="007D50AB">
        <w:rPr>
          <w:rFonts w:ascii="Sylfaen" w:hAnsi="Sylfaen" w:cs="Sylfaen"/>
          <w:lang w:val="ka-GE"/>
        </w:rPr>
        <w:t>ასევე</w:t>
      </w:r>
      <w:r w:rsidRPr="007D50AB">
        <w:rPr>
          <w:rFonts w:ascii="Sylfaen" w:hAnsi="Sylfaen" w:cstheme="minorHAnsi"/>
          <w:lang w:val="ka-GE"/>
        </w:rPr>
        <w:t xml:space="preserve"> </w:t>
      </w:r>
      <w:r w:rsidRPr="007D50AB">
        <w:rPr>
          <w:rFonts w:ascii="Sylfaen" w:hAnsi="Sylfaen" w:cs="Sylfaen"/>
          <w:lang w:val="ka-GE"/>
        </w:rPr>
        <w:t>რეგიონები</w:t>
      </w:r>
      <w:r w:rsidRPr="007D50AB">
        <w:rPr>
          <w:rFonts w:ascii="Sylfaen" w:hAnsi="Sylfaen" w:cstheme="minorHAnsi"/>
          <w:lang w:val="ka-GE"/>
        </w:rPr>
        <w:t>.</w:t>
      </w:r>
    </w:p>
    <w:p w:rsidR="00C44300" w:rsidRPr="007D50AB" w:rsidRDefault="00C44300" w:rsidP="00C44300">
      <w:pPr>
        <w:pStyle w:val="ListParagraph"/>
        <w:numPr>
          <w:ilvl w:val="0"/>
          <w:numId w:val="7"/>
        </w:numPr>
        <w:ind w:left="360"/>
        <w:rPr>
          <w:rFonts w:ascii="Sylfaen" w:hAnsi="Sylfaen" w:cstheme="minorHAnsi"/>
          <w:lang w:val="ka-GE"/>
        </w:rPr>
      </w:pPr>
      <w:r w:rsidRPr="007D50AB">
        <w:rPr>
          <w:rFonts w:ascii="Sylfaen" w:hAnsi="Sylfaen" w:cs="Sylfaen"/>
          <w:lang w:val="ka-GE"/>
        </w:rPr>
        <w:t>გაუქმებულია</w:t>
      </w:r>
      <w:r w:rsidRPr="007D50AB">
        <w:rPr>
          <w:rFonts w:ascii="Sylfaen" w:hAnsi="Sylfaen" w:cstheme="minorHAnsi"/>
          <w:lang w:val="ka-GE"/>
        </w:rPr>
        <w:t xml:space="preserve"> </w:t>
      </w:r>
      <w:r w:rsidRPr="007D50AB">
        <w:rPr>
          <w:rFonts w:ascii="Sylfaen" w:hAnsi="Sylfaen" w:cs="Sylfaen"/>
          <w:lang w:val="ka-GE"/>
        </w:rPr>
        <w:t>პაციენტთა</w:t>
      </w:r>
      <w:r w:rsidRPr="007D50AB">
        <w:rPr>
          <w:rFonts w:ascii="Sylfaen" w:hAnsi="Sylfaen" w:cstheme="minorHAnsi"/>
          <w:lang w:val="ka-GE"/>
        </w:rPr>
        <w:t xml:space="preserve"> </w:t>
      </w:r>
      <w:r w:rsidRPr="007D50AB">
        <w:rPr>
          <w:rFonts w:ascii="Sylfaen" w:hAnsi="Sylfaen" w:cs="Sylfaen"/>
          <w:lang w:val="ka-GE"/>
        </w:rPr>
        <w:t>მიღების</w:t>
      </w:r>
      <w:r w:rsidRPr="007D50AB">
        <w:rPr>
          <w:rFonts w:ascii="Sylfaen" w:hAnsi="Sylfaen" w:cstheme="minorHAnsi"/>
          <w:lang w:val="ka-GE"/>
        </w:rPr>
        <w:t xml:space="preserve"> </w:t>
      </w:r>
      <w:r w:rsidRPr="007D50AB">
        <w:rPr>
          <w:rFonts w:ascii="Sylfaen" w:hAnsi="Sylfaen" w:cs="Sylfaen"/>
          <w:lang w:val="ka-GE"/>
        </w:rPr>
        <w:t>ზედა</w:t>
      </w:r>
      <w:r w:rsidRPr="007D50AB">
        <w:rPr>
          <w:rFonts w:ascii="Sylfaen" w:hAnsi="Sylfaen" w:cstheme="minorHAnsi"/>
          <w:lang w:val="ka-GE"/>
        </w:rPr>
        <w:t xml:space="preserve"> </w:t>
      </w:r>
      <w:r w:rsidRPr="007D50AB">
        <w:rPr>
          <w:rFonts w:ascii="Sylfaen" w:hAnsi="Sylfaen" w:cs="Sylfaen"/>
          <w:lang w:val="ka-GE"/>
        </w:rPr>
        <w:t>ზღვარი</w:t>
      </w:r>
      <w:r w:rsidRPr="007D50AB">
        <w:rPr>
          <w:rFonts w:ascii="Sylfaen" w:hAnsi="Sylfaen" w:cstheme="minorHAnsi"/>
          <w:lang w:val="ka-GE"/>
        </w:rPr>
        <w:t>.</w:t>
      </w:r>
    </w:p>
    <w:p w:rsidR="00C44300" w:rsidRPr="007D50AB" w:rsidRDefault="00C44300" w:rsidP="00C44300">
      <w:pPr>
        <w:pStyle w:val="ListParagraph"/>
        <w:numPr>
          <w:ilvl w:val="0"/>
          <w:numId w:val="7"/>
        </w:numPr>
        <w:ind w:left="360"/>
        <w:rPr>
          <w:rFonts w:ascii="Sylfaen" w:hAnsi="Sylfaen" w:cstheme="minorHAnsi"/>
          <w:lang w:val="ka-GE"/>
        </w:rPr>
      </w:pPr>
      <w:r w:rsidRPr="007D50AB">
        <w:rPr>
          <w:rFonts w:ascii="Sylfaen" w:hAnsi="Sylfaen" w:cs="Sylfaen"/>
          <w:lang w:val="ka-GE"/>
        </w:rPr>
        <w:t>მოწესრიგდა</w:t>
      </w:r>
      <w:r w:rsidRPr="007D50AB">
        <w:rPr>
          <w:rFonts w:ascii="Sylfaen" w:hAnsi="Sylfaen" w:cstheme="minorHAnsi"/>
          <w:lang w:val="ka-GE"/>
        </w:rPr>
        <w:t xml:space="preserve"> </w:t>
      </w:r>
      <w:r w:rsidRPr="007D50AB">
        <w:rPr>
          <w:rFonts w:ascii="Sylfaen" w:hAnsi="Sylfaen" w:cs="Sylfaen"/>
          <w:lang w:val="ka-GE"/>
        </w:rPr>
        <w:t>მომლოდინეთა</w:t>
      </w:r>
      <w:r w:rsidRPr="007D50AB">
        <w:rPr>
          <w:rFonts w:ascii="Sylfaen" w:hAnsi="Sylfaen" w:cstheme="minorHAnsi"/>
          <w:lang w:val="ka-GE"/>
        </w:rPr>
        <w:t xml:space="preserve"> </w:t>
      </w:r>
      <w:r w:rsidRPr="007D50AB">
        <w:rPr>
          <w:rFonts w:ascii="Sylfaen" w:hAnsi="Sylfaen" w:cs="Sylfaen"/>
          <w:lang w:val="ka-GE"/>
        </w:rPr>
        <w:t>რიგების</w:t>
      </w:r>
      <w:r w:rsidRPr="007D50AB">
        <w:rPr>
          <w:rFonts w:ascii="Sylfaen" w:hAnsi="Sylfaen" w:cstheme="minorHAnsi"/>
          <w:lang w:val="ka-GE"/>
        </w:rPr>
        <w:t xml:space="preserve"> </w:t>
      </w:r>
      <w:r w:rsidRPr="007D50AB">
        <w:rPr>
          <w:rFonts w:ascii="Sylfaen" w:hAnsi="Sylfaen" w:cs="Sylfaen"/>
          <w:lang w:val="ka-GE"/>
        </w:rPr>
        <w:t>საკითხი</w:t>
      </w:r>
      <w:r w:rsidRPr="007D50AB">
        <w:rPr>
          <w:rFonts w:ascii="Sylfaen" w:hAnsi="Sylfaen" w:cstheme="minorHAnsi"/>
          <w:lang w:val="ka-GE"/>
        </w:rPr>
        <w:t>.</w:t>
      </w:r>
    </w:p>
    <w:p w:rsidR="00C44300" w:rsidRPr="001A73B9" w:rsidRDefault="00C44300" w:rsidP="00C44300">
      <w:pPr>
        <w:jc w:val="both"/>
        <w:rPr>
          <w:rFonts w:ascii="Sylfaen" w:hAnsi="Sylfaen" w:cs="Sylfaen"/>
          <w:lang w:val="ka-GE"/>
        </w:rPr>
      </w:pPr>
      <w:r w:rsidRPr="007D50AB">
        <w:rPr>
          <w:rFonts w:ascii="Sylfaen" w:hAnsi="Sylfaen" w:cstheme="minorHAnsi"/>
          <w:lang w:val="ka-GE"/>
        </w:rPr>
        <w:t xml:space="preserve"> </w:t>
      </w:r>
      <w:r w:rsidRPr="007D50AB">
        <w:rPr>
          <w:rFonts w:ascii="Sylfaen" w:hAnsi="Sylfaen" w:cs="Sylfaen"/>
          <w:lang w:val="ka-GE"/>
        </w:rPr>
        <w:t>ბენეფიციართა</w:t>
      </w:r>
      <w:r w:rsidRPr="007D50AB">
        <w:rPr>
          <w:rFonts w:ascii="Sylfaen" w:hAnsi="Sylfaen" w:cstheme="minorHAnsi"/>
          <w:lang w:val="ka-GE"/>
        </w:rPr>
        <w:t xml:space="preserve"> </w:t>
      </w:r>
      <w:r w:rsidRPr="007D50AB">
        <w:rPr>
          <w:rFonts w:ascii="Sylfaen" w:hAnsi="Sylfaen" w:cs="Sylfaen"/>
          <w:lang w:val="ka-GE"/>
        </w:rPr>
        <w:t>გადასახადისგან</w:t>
      </w:r>
      <w:r w:rsidRPr="007D50AB">
        <w:rPr>
          <w:rFonts w:ascii="Sylfaen" w:hAnsi="Sylfaen" w:cstheme="minorHAnsi"/>
          <w:lang w:val="ka-GE"/>
        </w:rPr>
        <w:t xml:space="preserve"> </w:t>
      </w:r>
      <w:r w:rsidRPr="007D50AB">
        <w:rPr>
          <w:rFonts w:ascii="Sylfaen" w:hAnsi="Sylfaen" w:cs="Sylfaen"/>
          <w:lang w:val="ka-GE"/>
        </w:rPr>
        <w:t>გათავისუფლებამ</w:t>
      </w:r>
      <w:r w:rsidRPr="007D50AB">
        <w:rPr>
          <w:rFonts w:ascii="Sylfaen" w:hAnsi="Sylfaen" w:cstheme="minorHAnsi"/>
          <w:lang w:val="ka-GE"/>
        </w:rPr>
        <w:t xml:space="preserve">, </w:t>
      </w:r>
      <w:r w:rsidRPr="007D50AB">
        <w:rPr>
          <w:rFonts w:ascii="Sylfaen" w:hAnsi="Sylfaen" w:cs="Sylfaen"/>
          <w:lang w:val="ka-GE"/>
        </w:rPr>
        <w:t>გამოიწვია</w:t>
      </w:r>
      <w:r w:rsidRPr="007D50AB">
        <w:rPr>
          <w:rFonts w:ascii="Sylfaen" w:hAnsi="Sylfaen" w:cstheme="minorHAnsi"/>
          <w:lang w:val="ka-GE"/>
        </w:rPr>
        <w:t xml:space="preserve"> </w:t>
      </w:r>
      <w:r w:rsidRPr="007D50AB">
        <w:rPr>
          <w:rFonts w:ascii="Sylfaen" w:hAnsi="Sylfaen" w:cs="Sylfaen"/>
          <w:lang w:val="ka-GE"/>
        </w:rPr>
        <w:t>პროგრამაში</w:t>
      </w:r>
      <w:r w:rsidRPr="007D50AB">
        <w:rPr>
          <w:rFonts w:ascii="Sylfaen" w:hAnsi="Sylfaen" w:cstheme="minorHAnsi"/>
          <w:lang w:val="ka-GE"/>
        </w:rPr>
        <w:t xml:space="preserve"> </w:t>
      </w:r>
      <w:r w:rsidRPr="007D50AB">
        <w:rPr>
          <w:rFonts w:ascii="Sylfaen" w:hAnsi="Sylfaen" w:cs="Sylfaen"/>
          <w:lang w:val="ka-GE"/>
        </w:rPr>
        <w:t>როგორც</w:t>
      </w:r>
      <w:r w:rsidRPr="007D50AB">
        <w:rPr>
          <w:rFonts w:ascii="Sylfaen" w:hAnsi="Sylfaen" w:cstheme="minorHAnsi"/>
          <w:lang w:val="ka-GE"/>
        </w:rPr>
        <w:t xml:space="preserve"> </w:t>
      </w:r>
      <w:r w:rsidRPr="007D50AB">
        <w:rPr>
          <w:rFonts w:ascii="Sylfaen" w:hAnsi="Sylfaen" w:cs="Sylfaen"/>
          <w:lang w:val="ka-GE"/>
        </w:rPr>
        <w:t>პირველადი</w:t>
      </w:r>
      <w:r w:rsidRPr="007D50AB">
        <w:rPr>
          <w:rFonts w:ascii="Sylfaen" w:hAnsi="Sylfaen" w:cstheme="minorHAnsi"/>
          <w:lang w:val="ka-GE"/>
        </w:rPr>
        <w:t xml:space="preserve">, </w:t>
      </w:r>
      <w:r w:rsidRPr="007D50AB">
        <w:rPr>
          <w:rFonts w:ascii="Sylfaen" w:hAnsi="Sylfaen" w:cs="Sylfaen"/>
          <w:lang w:val="ka-GE"/>
        </w:rPr>
        <w:t>ასევე</w:t>
      </w:r>
      <w:r w:rsidRPr="007D50AB">
        <w:rPr>
          <w:rFonts w:ascii="Sylfaen" w:hAnsi="Sylfaen" w:cstheme="minorHAnsi"/>
          <w:lang w:val="ka-GE"/>
        </w:rPr>
        <w:t xml:space="preserve"> </w:t>
      </w:r>
      <w:r w:rsidRPr="007D50AB">
        <w:rPr>
          <w:rFonts w:ascii="Sylfaen" w:hAnsi="Sylfaen" w:cs="Sylfaen"/>
          <w:lang w:val="ka-GE"/>
        </w:rPr>
        <w:t>განმეორებით</w:t>
      </w:r>
      <w:r w:rsidRPr="007D50AB">
        <w:rPr>
          <w:rFonts w:ascii="Sylfaen" w:hAnsi="Sylfaen" w:cstheme="minorHAnsi"/>
          <w:lang w:val="ka-GE"/>
        </w:rPr>
        <w:t xml:space="preserve"> </w:t>
      </w:r>
      <w:r w:rsidRPr="007D50AB">
        <w:rPr>
          <w:rFonts w:ascii="Sylfaen" w:hAnsi="Sylfaen" w:cs="Sylfaen"/>
          <w:lang w:val="ka-GE"/>
        </w:rPr>
        <w:t>ჩართული</w:t>
      </w:r>
      <w:r w:rsidRPr="007D50AB">
        <w:rPr>
          <w:rFonts w:ascii="Sylfaen" w:hAnsi="Sylfaen" w:cstheme="minorHAnsi"/>
          <w:lang w:val="ka-GE"/>
        </w:rPr>
        <w:t xml:space="preserve"> </w:t>
      </w:r>
      <w:r w:rsidRPr="007D50AB">
        <w:rPr>
          <w:rFonts w:ascii="Sylfaen" w:hAnsi="Sylfaen" w:cs="Sylfaen"/>
          <w:lang w:val="ka-GE"/>
        </w:rPr>
        <w:t>ბენეფიციარების</w:t>
      </w:r>
      <w:r w:rsidRPr="007D50AB">
        <w:rPr>
          <w:rFonts w:ascii="Sylfaen" w:hAnsi="Sylfaen" w:cstheme="minorHAnsi"/>
          <w:lang w:val="ka-GE"/>
        </w:rPr>
        <w:t xml:space="preserve"> </w:t>
      </w:r>
      <w:r w:rsidRPr="007D50AB">
        <w:rPr>
          <w:rFonts w:ascii="Sylfaen" w:hAnsi="Sylfaen" w:cs="Sylfaen"/>
          <w:lang w:val="ka-GE"/>
        </w:rPr>
        <w:t>რაოდენობის</w:t>
      </w:r>
      <w:r w:rsidRPr="007D50AB">
        <w:rPr>
          <w:rFonts w:ascii="Sylfaen" w:hAnsi="Sylfaen" w:cstheme="minorHAnsi"/>
          <w:lang w:val="ka-GE"/>
        </w:rPr>
        <w:t xml:space="preserve"> </w:t>
      </w:r>
      <w:r w:rsidRPr="007D50AB">
        <w:rPr>
          <w:rFonts w:ascii="Sylfaen" w:hAnsi="Sylfaen" w:cs="Sylfaen"/>
          <w:lang w:val="ka-GE"/>
        </w:rPr>
        <w:t>მკვეთრი</w:t>
      </w:r>
      <w:r w:rsidRPr="007D50AB">
        <w:rPr>
          <w:rFonts w:ascii="Sylfaen" w:hAnsi="Sylfaen" w:cstheme="minorHAnsi"/>
          <w:lang w:val="ka-GE"/>
        </w:rPr>
        <w:t xml:space="preserve"> </w:t>
      </w:r>
      <w:r w:rsidRPr="007D50AB">
        <w:rPr>
          <w:rFonts w:ascii="Sylfaen" w:hAnsi="Sylfaen" w:cs="Sylfaen"/>
          <w:lang w:val="ka-GE"/>
        </w:rPr>
        <w:t>ზრდა</w:t>
      </w:r>
      <w:r w:rsidRPr="007D50AB">
        <w:rPr>
          <w:rFonts w:ascii="Sylfaen" w:hAnsi="Sylfaen" w:cstheme="minorHAnsi"/>
          <w:lang w:val="ka-GE"/>
        </w:rPr>
        <w:t>.</w:t>
      </w:r>
    </w:p>
    <w:p w:rsidR="00C44300" w:rsidRDefault="00C44300" w:rsidP="00C44300">
      <w:pPr>
        <w:jc w:val="both"/>
        <w:rPr>
          <w:rFonts w:ascii="Sylfaen" w:hAnsi="Sylfaen"/>
          <w:lang w:val="ka-GE"/>
        </w:rPr>
      </w:pPr>
      <w:r w:rsidRPr="00443C2A">
        <w:rPr>
          <w:rFonts w:ascii="Sylfaen" w:hAnsi="Sylfaen"/>
          <w:b/>
          <w:lang w:val="ka-GE"/>
        </w:rPr>
        <w:t>3.5.2:</w:t>
      </w:r>
      <w:r>
        <w:rPr>
          <w:rFonts w:ascii="Sylfaen" w:hAnsi="Sylfaen"/>
          <w:lang w:val="ka-GE"/>
        </w:rPr>
        <w:t xml:space="preserve"> </w:t>
      </w:r>
      <w:r w:rsidRPr="00F73C44">
        <w:rPr>
          <w:rFonts w:ascii="Sylfaen" w:hAnsi="Sylfaen"/>
          <w:b/>
          <w:lang w:val="ka-GE"/>
        </w:rPr>
        <w:t>2030 მიზანი: ალკოჰოლის მოხმარება ერთ სულ მოსახლეზე (18 წლის და მეტი ასაკის) კალენდარული წლის განმავლობაში : (სპირტი ლიტრებში) შემცირება 10%-ით</w:t>
      </w:r>
    </w:p>
    <w:p w:rsidR="00C44300" w:rsidRDefault="00C44300" w:rsidP="00C44300">
      <w:pPr>
        <w:jc w:val="both"/>
        <w:rPr>
          <w:rFonts w:ascii="Sylfaen" w:hAnsi="Sylfaen"/>
          <w:lang w:val="ka-GE"/>
        </w:rPr>
      </w:pPr>
      <w:r w:rsidRPr="00F73C44">
        <w:rPr>
          <w:rFonts w:ascii="Sylfaen" w:hAnsi="Sylfaen"/>
          <w:lang w:val="ka-GE"/>
        </w:rPr>
        <w:t>ერთ სულ მოსახლეზე</w:t>
      </w:r>
      <w:r w:rsidRPr="00F73C44">
        <w:rPr>
          <w:rFonts w:ascii="Sylfaen" w:hAnsi="Sylfaen"/>
          <w:b/>
          <w:lang w:val="ka-GE"/>
        </w:rPr>
        <w:t xml:space="preserve"> </w:t>
      </w:r>
      <w:r w:rsidRPr="00F73C44">
        <w:rPr>
          <w:rFonts w:ascii="Sylfaen" w:hAnsi="Sylfaen"/>
          <w:lang w:val="ka-GE"/>
        </w:rPr>
        <w:t>6.4 ლიტრი სპირტი (STEPS 2010)</w:t>
      </w:r>
    </w:p>
    <w:p w:rsidR="00C44300" w:rsidRPr="00F73C44" w:rsidRDefault="00C44300" w:rsidP="00C44300">
      <w:pPr>
        <w:pStyle w:val="ListParagraph"/>
        <w:numPr>
          <w:ilvl w:val="0"/>
          <w:numId w:val="3"/>
        </w:numPr>
        <w:jc w:val="both"/>
        <w:rPr>
          <w:rFonts w:ascii="Sylfaen" w:hAnsi="Sylfaen" w:cs="Sylfaen"/>
          <w:lang w:val="ka-GE"/>
        </w:rPr>
      </w:pPr>
      <w:r w:rsidRPr="00232820">
        <w:rPr>
          <w:rFonts w:ascii="Sylfaen" w:hAnsi="Sylfaen" w:cs="Sylfaen"/>
        </w:rPr>
        <w:t>დამტკიცდა</w:t>
      </w:r>
      <w:r w:rsidRPr="00232820">
        <w:rPr>
          <w:rFonts w:ascii="Sylfaen" w:hAnsi="Sylfaen" w:cs="Calibri"/>
          <w:lang w:val="ka-GE"/>
        </w:rPr>
        <w:t xml:space="preserve"> </w:t>
      </w:r>
      <w:r w:rsidRPr="00232820">
        <w:rPr>
          <w:rFonts w:ascii="Sylfaen" w:hAnsi="Sylfaen" w:cs="Sylfaen"/>
          <w:color w:val="222222"/>
          <w:lang w:val="ka-GE"/>
        </w:rPr>
        <w:t>ა</w:t>
      </w:r>
      <w:r>
        <w:rPr>
          <w:rFonts w:ascii="Sylfaen" w:hAnsi="Sylfaen" w:cs="Sylfaen"/>
          <w:color w:val="222222"/>
          <w:lang w:val="ka-GE"/>
        </w:rPr>
        <w:t>რაგადამდებ დაავადებათა</w:t>
      </w:r>
      <w:r w:rsidRPr="00232820">
        <w:rPr>
          <w:rFonts w:ascii="Sylfaen" w:hAnsi="Sylfaen"/>
          <w:color w:val="222222"/>
          <w:lang w:val="ka-GE"/>
        </w:rPr>
        <w:t xml:space="preserve"> </w:t>
      </w:r>
      <w:r w:rsidRPr="00232820">
        <w:rPr>
          <w:rFonts w:ascii="Sylfaen" w:hAnsi="Sylfaen" w:cs="Sylfaen"/>
          <w:color w:val="222222"/>
          <w:lang w:val="ka-GE"/>
        </w:rPr>
        <w:t>სტრატეგია</w:t>
      </w:r>
      <w:r w:rsidRPr="00232820">
        <w:rPr>
          <w:rFonts w:ascii="Sylfaen" w:hAnsi="Sylfaen"/>
          <w:color w:val="222222"/>
          <w:lang w:val="ka-GE"/>
        </w:rPr>
        <w:t xml:space="preserve"> </w:t>
      </w:r>
      <w:r w:rsidRPr="00232820">
        <w:rPr>
          <w:rFonts w:ascii="Sylfaen" w:hAnsi="Sylfaen" w:cs="Sylfaen"/>
          <w:color w:val="222222"/>
          <w:lang w:val="ka-GE"/>
        </w:rPr>
        <w:t>და</w:t>
      </w:r>
      <w:r w:rsidRPr="00232820">
        <w:rPr>
          <w:rFonts w:ascii="Sylfaen" w:hAnsi="Sylfaen"/>
          <w:color w:val="222222"/>
          <w:lang w:val="ka-GE"/>
        </w:rPr>
        <w:t xml:space="preserve"> 2017-2020 </w:t>
      </w:r>
      <w:r w:rsidRPr="00232820">
        <w:rPr>
          <w:rFonts w:ascii="Sylfaen" w:hAnsi="Sylfaen" w:cs="Sylfaen"/>
          <w:color w:val="222222"/>
          <w:lang w:val="ka-GE"/>
        </w:rPr>
        <w:t>წლების</w:t>
      </w:r>
      <w:r w:rsidRPr="00232820">
        <w:rPr>
          <w:rFonts w:ascii="Sylfaen" w:hAnsi="Sylfaen"/>
          <w:color w:val="222222"/>
          <w:lang w:val="ka-GE"/>
        </w:rPr>
        <w:t xml:space="preserve"> </w:t>
      </w:r>
      <w:r w:rsidRPr="00232820">
        <w:rPr>
          <w:rFonts w:ascii="Sylfaen" w:hAnsi="Sylfaen" w:cs="Sylfaen"/>
          <w:color w:val="222222"/>
          <w:lang w:val="ka-GE"/>
        </w:rPr>
        <w:t>სამოქმედო</w:t>
      </w:r>
      <w:r w:rsidRPr="00232820">
        <w:rPr>
          <w:rFonts w:ascii="Sylfaen" w:hAnsi="Sylfaen"/>
          <w:color w:val="222222"/>
          <w:lang w:val="ka-GE"/>
        </w:rPr>
        <w:t xml:space="preserve"> </w:t>
      </w:r>
      <w:r w:rsidRPr="00232820">
        <w:rPr>
          <w:rFonts w:ascii="Sylfaen" w:hAnsi="Sylfaen" w:cs="Sylfaen"/>
          <w:color w:val="222222"/>
          <w:lang w:val="ka-GE"/>
        </w:rPr>
        <w:t>გეგმ</w:t>
      </w:r>
      <w:r>
        <w:rPr>
          <w:rFonts w:ascii="Sylfaen" w:hAnsi="Sylfaen" w:cs="Sylfaen"/>
          <w:color w:val="222222"/>
          <w:lang w:val="ka-GE"/>
        </w:rPr>
        <w:t>ა</w:t>
      </w:r>
    </w:p>
    <w:p w:rsidR="00C44300" w:rsidRPr="00F73C44" w:rsidRDefault="00C44300" w:rsidP="00C44300">
      <w:pPr>
        <w:pStyle w:val="ListParagraph"/>
        <w:numPr>
          <w:ilvl w:val="0"/>
          <w:numId w:val="3"/>
        </w:numPr>
        <w:jc w:val="both"/>
        <w:rPr>
          <w:rFonts w:ascii="Sylfaen" w:hAnsi="Sylfaen" w:cs="Sylfaen"/>
          <w:lang w:val="ka-GE"/>
        </w:rPr>
      </w:pPr>
      <w:r>
        <w:rPr>
          <w:rFonts w:ascii="Sylfaen" w:hAnsi="Sylfaen" w:cs="Sylfaen"/>
          <w:color w:val="222222"/>
          <w:lang w:val="ka-GE"/>
        </w:rPr>
        <w:t xml:space="preserve">ჯანმრთელობის ხელშეწყობის პროგრამის ფარგლებში მიმდინარეობს </w:t>
      </w:r>
      <w:r>
        <w:rPr>
          <w:rFonts w:ascii="Sylfaen" w:eastAsia="Sylfaen" w:hAnsi="Sylfaen"/>
          <w:sz w:val="24"/>
        </w:rPr>
        <w:t>ალკოჰოლის ჭარბი მოხმარების შესახებ ცნობიერების ამაღლებ</w:t>
      </w:r>
      <w:r>
        <w:rPr>
          <w:rFonts w:ascii="Sylfaen" w:eastAsia="Sylfaen" w:hAnsi="Sylfaen"/>
          <w:sz w:val="24"/>
          <w:lang w:val="ka-GE"/>
        </w:rPr>
        <w:t>ის ღონისძიებები</w:t>
      </w:r>
    </w:p>
    <w:p w:rsidR="00C44300" w:rsidRPr="00206C5D" w:rsidRDefault="00C44300" w:rsidP="00C44300">
      <w:pPr>
        <w:pStyle w:val="ListParagraph"/>
        <w:numPr>
          <w:ilvl w:val="0"/>
          <w:numId w:val="3"/>
        </w:numPr>
        <w:jc w:val="both"/>
        <w:rPr>
          <w:rFonts w:ascii="Sylfaen" w:hAnsi="Sylfaen" w:cs="Sylfaen"/>
          <w:lang w:val="ka-GE"/>
        </w:rPr>
      </w:pPr>
      <w:r>
        <w:rPr>
          <w:rFonts w:ascii="Sylfaen" w:hAnsi="Sylfaen" w:cs="Sylfaen"/>
          <w:color w:val="222222"/>
          <w:lang w:val="ka-GE"/>
        </w:rPr>
        <w:t xml:space="preserve">ნარკომანიით დაავადებულ პაციენტთა მკურნალობის სახელმწიფო პროგრამა მოიცავს </w:t>
      </w:r>
      <w:r w:rsidRPr="00C96ACC">
        <w:rPr>
          <w:rFonts w:ascii="Sylfaen" w:eastAsia="Sylfaen" w:hAnsi="Sylfaen"/>
          <w:sz w:val="24"/>
        </w:rPr>
        <w:t xml:space="preserve">ალკოჰოლის მიღებით გამოწვეული ფსიქიკური და ქცევითი აშლილობების </w:t>
      </w:r>
      <w:r>
        <w:rPr>
          <w:rFonts w:ascii="Sylfaen" w:eastAsia="Sylfaen" w:hAnsi="Sylfaen"/>
          <w:sz w:val="24"/>
        </w:rPr>
        <w:t>სტაციონარულ</w:t>
      </w:r>
      <w:r>
        <w:rPr>
          <w:rFonts w:ascii="Sylfaen" w:eastAsia="Sylfaen" w:hAnsi="Sylfaen"/>
          <w:sz w:val="24"/>
          <w:lang w:val="ka-GE"/>
        </w:rPr>
        <w:t xml:space="preserve"> მკურნალობას</w:t>
      </w:r>
    </w:p>
    <w:p w:rsidR="00C44300" w:rsidRDefault="00C44300" w:rsidP="00C44300">
      <w:pPr>
        <w:jc w:val="both"/>
        <w:rPr>
          <w:rFonts w:ascii="Sylfaen" w:hAnsi="Sylfaen"/>
          <w:lang w:val="ka-GE"/>
        </w:rPr>
      </w:pPr>
    </w:p>
    <w:p w:rsidR="00C44300" w:rsidRPr="0039611D" w:rsidRDefault="00C44300" w:rsidP="00C44300">
      <w:pPr>
        <w:jc w:val="both"/>
        <w:rPr>
          <w:rFonts w:ascii="Sylfaen" w:hAnsi="Sylfaen"/>
          <w:b/>
          <w:lang w:val="ka-GE"/>
        </w:rPr>
      </w:pPr>
      <w:r w:rsidRPr="0039611D">
        <w:rPr>
          <w:b/>
        </w:rPr>
        <w:t xml:space="preserve">3.7.2: </w:t>
      </w:r>
      <w:r w:rsidRPr="0039611D">
        <w:rPr>
          <w:rFonts w:ascii="Sylfaen" w:hAnsi="Sylfaen"/>
          <w:b/>
          <w:lang w:val="ka-GE"/>
        </w:rPr>
        <w:t>2030 მიზანი:</w:t>
      </w:r>
      <w:r w:rsidRPr="0039611D">
        <w:rPr>
          <w:b/>
        </w:rPr>
        <w:t xml:space="preserve"> </w:t>
      </w:r>
      <w:r w:rsidRPr="0039611D">
        <w:rPr>
          <w:rFonts w:ascii="Sylfaen" w:hAnsi="Sylfaen" w:cs="Sylfaen"/>
          <w:b/>
        </w:rPr>
        <w:t>რეპროდუქციული</w:t>
      </w:r>
      <w:r w:rsidRPr="0039611D">
        <w:rPr>
          <w:b/>
        </w:rPr>
        <w:t xml:space="preserve"> </w:t>
      </w:r>
      <w:r w:rsidRPr="0039611D">
        <w:rPr>
          <w:rFonts w:ascii="Sylfaen" w:hAnsi="Sylfaen" w:cs="Sylfaen"/>
          <w:b/>
        </w:rPr>
        <w:t>ასაკის</w:t>
      </w:r>
      <w:r w:rsidRPr="0039611D">
        <w:rPr>
          <w:b/>
        </w:rPr>
        <w:t xml:space="preserve"> (15-49 </w:t>
      </w:r>
      <w:r w:rsidRPr="0039611D">
        <w:rPr>
          <w:rFonts w:ascii="Sylfaen" w:hAnsi="Sylfaen" w:cs="Sylfaen"/>
          <w:b/>
        </w:rPr>
        <w:t>წლის</w:t>
      </w:r>
      <w:r w:rsidRPr="0039611D">
        <w:rPr>
          <w:b/>
        </w:rPr>
        <w:t xml:space="preserve">) </w:t>
      </w:r>
      <w:r w:rsidRPr="0039611D">
        <w:rPr>
          <w:rFonts w:ascii="Sylfaen" w:hAnsi="Sylfaen" w:cs="Sylfaen"/>
          <w:b/>
        </w:rPr>
        <w:t>იმ</w:t>
      </w:r>
      <w:r w:rsidRPr="0039611D">
        <w:rPr>
          <w:b/>
        </w:rPr>
        <w:t xml:space="preserve"> </w:t>
      </w:r>
      <w:r w:rsidRPr="0039611D">
        <w:rPr>
          <w:rFonts w:ascii="Sylfaen" w:hAnsi="Sylfaen" w:cs="Sylfaen"/>
          <w:b/>
        </w:rPr>
        <w:t>ქალების</w:t>
      </w:r>
      <w:r w:rsidRPr="0039611D">
        <w:rPr>
          <w:b/>
        </w:rPr>
        <w:t xml:space="preserve"> </w:t>
      </w:r>
      <w:r w:rsidRPr="0039611D">
        <w:rPr>
          <w:rFonts w:ascii="Sylfaen" w:hAnsi="Sylfaen" w:cs="Sylfaen"/>
          <w:b/>
        </w:rPr>
        <w:t>პროპორციული</w:t>
      </w:r>
      <w:r w:rsidRPr="0039611D">
        <w:rPr>
          <w:b/>
        </w:rPr>
        <w:t xml:space="preserve"> </w:t>
      </w:r>
      <w:r w:rsidRPr="0039611D">
        <w:rPr>
          <w:rFonts w:ascii="Sylfaen" w:hAnsi="Sylfaen" w:cs="Sylfaen"/>
          <w:b/>
        </w:rPr>
        <w:t>ოდენობა</w:t>
      </w:r>
      <w:r w:rsidRPr="0039611D">
        <w:rPr>
          <w:b/>
        </w:rPr>
        <w:t xml:space="preserve">, </w:t>
      </w:r>
      <w:r w:rsidRPr="0039611D">
        <w:rPr>
          <w:rFonts w:ascii="Sylfaen" w:hAnsi="Sylfaen" w:cs="Sylfaen"/>
          <w:b/>
        </w:rPr>
        <w:t>რომელთა</w:t>
      </w:r>
      <w:r w:rsidRPr="0039611D">
        <w:rPr>
          <w:b/>
        </w:rPr>
        <w:t xml:space="preserve"> </w:t>
      </w:r>
      <w:r w:rsidRPr="0039611D">
        <w:rPr>
          <w:rFonts w:ascii="Sylfaen" w:hAnsi="Sylfaen" w:cs="Sylfaen"/>
          <w:b/>
        </w:rPr>
        <w:t>ოჯახის</w:t>
      </w:r>
      <w:r w:rsidRPr="0039611D">
        <w:rPr>
          <w:b/>
        </w:rPr>
        <w:t xml:space="preserve"> </w:t>
      </w:r>
      <w:r w:rsidRPr="0039611D">
        <w:rPr>
          <w:rFonts w:ascii="Sylfaen" w:hAnsi="Sylfaen" w:cs="Sylfaen"/>
          <w:b/>
        </w:rPr>
        <w:t>დაგეგმვის</w:t>
      </w:r>
      <w:r w:rsidRPr="0039611D">
        <w:rPr>
          <w:b/>
        </w:rPr>
        <w:t xml:space="preserve"> </w:t>
      </w:r>
      <w:r w:rsidRPr="0039611D">
        <w:rPr>
          <w:rFonts w:ascii="Sylfaen" w:hAnsi="Sylfaen" w:cs="Sylfaen"/>
          <w:b/>
        </w:rPr>
        <w:t>საჭიროება</w:t>
      </w:r>
      <w:r w:rsidRPr="0039611D">
        <w:rPr>
          <w:b/>
        </w:rPr>
        <w:t xml:space="preserve"> </w:t>
      </w:r>
      <w:r w:rsidRPr="0039611D">
        <w:rPr>
          <w:rFonts w:ascii="Sylfaen" w:hAnsi="Sylfaen" w:cs="Sylfaen"/>
          <w:b/>
        </w:rPr>
        <w:t>დაკმაყოფილებულია</w:t>
      </w:r>
      <w:r w:rsidRPr="0039611D">
        <w:rPr>
          <w:b/>
        </w:rPr>
        <w:t xml:space="preserve"> </w:t>
      </w:r>
      <w:r w:rsidRPr="0039611D">
        <w:rPr>
          <w:rFonts w:ascii="Sylfaen" w:hAnsi="Sylfaen" w:cs="Sylfaen"/>
          <w:b/>
        </w:rPr>
        <w:t>თანამედროვე</w:t>
      </w:r>
      <w:r w:rsidRPr="0039611D">
        <w:rPr>
          <w:b/>
        </w:rPr>
        <w:t xml:space="preserve"> </w:t>
      </w:r>
      <w:r w:rsidRPr="0039611D">
        <w:rPr>
          <w:rFonts w:ascii="Sylfaen" w:hAnsi="Sylfaen" w:cs="Sylfaen"/>
          <w:b/>
        </w:rPr>
        <w:t>მეთოდების</w:t>
      </w:r>
      <w:r w:rsidRPr="0039611D">
        <w:rPr>
          <w:b/>
        </w:rPr>
        <w:t xml:space="preserve"> </w:t>
      </w:r>
      <w:proofErr w:type="gramStart"/>
      <w:r w:rsidRPr="0039611D">
        <w:rPr>
          <w:rFonts w:ascii="Sylfaen" w:hAnsi="Sylfaen" w:cs="Sylfaen"/>
          <w:b/>
        </w:rPr>
        <w:t>მეშვეობით</w:t>
      </w:r>
      <w:r w:rsidRPr="0039611D">
        <w:rPr>
          <w:b/>
        </w:rPr>
        <w:t xml:space="preserve"> :</w:t>
      </w:r>
      <w:proofErr w:type="gramEnd"/>
      <w:r w:rsidRPr="0039611D">
        <w:rPr>
          <w:b/>
        </w:rPr>
        <w:t xml:space="preserve"> 85%</w:t>
      </w:r>
      <w:r w:rsidRPr="0039611D">
        <w:rPr>
          <w:rFonts w:ascii="Sylfaen" w:hAnsi="Sylfaen"/>
          <w:b/>
          <w:lang w:val="ka-GE"/>
        </w:rPr>
        <w:t xml:space="preserve"> (</w:t>
      </w:r>
      <w:r w:rsidRPr="0039611D">
        <w:rPr>
          <w:rFonts w:ascii="Sylfaen" w:hAnsi="Sylfaen" w:cs="Sylfaen"/>
          <w:b/>
        </w:rPr>
        <w:t>სამიზნე</w:t>
      </w:r>
      <w:r w:rsidRPr="0039611D">
        <w:rPr>
          <w:b/>
        </w:rPr>
        <w:t xml:space="preserve"> </w:t>
      </w:r>
      <w:r w:rsidRPr="0039611D">
        <w:rPr>
          <w:rFonts w:ascii="Sylfaen" w:hAnsi="Sylfaen" w:cs="Sylfaen"/>
          <w:b/>
        </w:rPr>
        <w:t>უნდა</w:t>
      </w:r>
      <w:r w:rsidRPr="0039611D">
        <w:rPr>
          <w:b/>
        </w:rPr>
        <w:t xml:space="preserve"> </w:t>
      </w:r>
      <w:r w:rsidRPr="0039611D">
        <w:rPr>
          <w:rFonts w:ascii="Sylfaen" w:hAnsi="Sylfaen" w:cs="Sylfaen"/>
          <w:b/>
        </w:rPr>
        <w:t>გადაისინჯოს</w:t>
      </w:r>
      <w:r w:rsidRPr="0039611D">
        <w:rPr>
          <w:b/>
        </w:rPr>
        <w:t xml:space="preserve"> </w:t>
      </w:r>
      <w:r w:rsidRPr="0039611D">
        <w:rPr>
          <w:rFonts w:ascii="Sylfaen" w:hAnsi="Sylfaen" w:cs="Sylfaen"/>
          <w:b/>
        </w:rPr>
        <w:t>საქართველოს</w:t>
      </w:r>
      <w:r w:rsidRPr="0039611D">
        <w:rPr>
          <w:b/>
        </w:rPr>
        <w:t xml:space="preserve"> </w:t>
      </w:r>
      <w:r w:rsidRPr="0039611D">
        <w:rPr>
          <w:rFonts w:ascii="Sylfaen" w:hAnsi="Sylfaen" w:cs="Sylfaen"/>
          <w:b/>
        </w:rPr>
        <w:t>მრავალმაჩვენებლიანი</w:t>
      </w:r>
      <w:r w:rsidRPr="0039611D">
        <w:rPr>
          <w:b/>
        </w:rPr>
        <w:t xml:space="preserve"> </w:t>
      </w:r>
      <w:r w:rsidRPr="0039611D">
        <w:rPr>
          <w:rFonts w:ascii="Sylfaen" w:hAnsi="Sylfaen" w:cs="Sylfaen"/>
          <w:b/>
        </w:rPr>
        <w:t>კლასტერული</w:t>
      </w:r>
      <w:r w:rsidRPr="0039611D">
        <w:rPr>
          <w:b/>
        </w:rPr>
        <w:t xml:space="preserve"> </w:t>
      </w:r>
      <w:r w:rsidRPr="0039611D">
        <w:rPr>
          <w:rFonts w:ascii="Sylfaen" w:hAnsi="Sylfaen" w:cs="Sylfaen"/>
          <w:b/>
        </w:rPr>
        <w:t>კვლევის</w:t>
      </w:r>
      <w:r w:rsidRPr="0039611D">
        <w:rPr>
          <w:b/>
        </w:rPr>
        <w:t xml:space="preserve"> (MICS) 2018 </w:t>
      </w:r>
      <w:r w:rsidRPr="0039611D">
        <w:rPr>
          <w:rFonts w:ascii="Sylfaen" w:hAnsi="Sylfaen" w:cs="Sylfaen"/>
          <w:b/>
        </w:rPr>
        <w:t>წლის</w:t>
      </w:r>
      <w:r w:rsidRPr="0039611D">
        <w:rPr>
          <w:b/>
        </w:rPr>
        <w:t xml:space="preserve"> </w:t>
      </w:r>
      <w:r w:rsidRPr="0039611D">
        <w:rPr>
          <w:rFonts w:ascii="Sylfaen" w:hAnsi="Sylfaen" w:cs="Sylfaen"/>
          <w:b/>
        </w:rPr>
        <w:t>მონაცემებზე</w:t>
      </w:r>
      <w:r w:rsidRPr="0039611D">
        <w:rPr>
          <w:b/>
        </w:rPr>
        <w:t xml:space="preserve"> </w:t>
      </w:r>
      <w:r w:rsidRPr="0039611D">
        <w:rPr>
          <w:rFonts w:ascii="Sylfaen" w:hAnsi="Sylfaen" w:cs="Sylfaen"/>
          <w:b/>
        </w:rPr>
        <w:t>დაყრდნობით</w:t>
      </w:r>
      <w:r w:rsidRPr="0039611D">
        <w:rPr>
          <w:rFonts w:ascii="Sylfaen" w:hAnsi="Sylfaen" w:cs="Sylfaen"/>
          <w:b/>
          <w:lang w:val="ka-GE"/>
        </w:rPr>
        <w:t>)</w:t>
      </w:r>
    </w:p>
    <w:p w:rsidR="00C44300" w:rsidRDefault="00C44300" w:rsidP="00C44300">
      <w:pPr>
        <w:jc w:val="both"/>
        <w:rPr>
          <w:rFonts w:ascii="Sylfaen" w:hAnsi="Sylfaen"/>
          <w:lang w:val="ka-GE"/>
        </w:rPr>
      </w:pPr>
      <w:proofErr w:type="gramStart"/>
      <w:r w:rsidRPr="00211AD4">
        <w:rPr>
          <w:rFonts w:ascii="Sylfaen" w:hAnsi="Sylfaen" w:cs="Sylfaen"/>
        </w:rPr>
        <w:lastRenderedPageBreak/>
        <w:t>მოზარდებს</w:t>
      </w:r>
      <w:proofErr w:type="gramEnd"/>
      <w:r w:rsidRPr="00211AD4">
        <w:t xml:space="preserve"> (20 </w:t>
      </w:r>
      <w:r w:rsidRPr="00211AD4">
        <w:rPr>
          <w:rFonts w:ascii="Sylfaen" w:hAnsi="Sylfaen" w:cs="Sylfaen"/>
        </w:rPr>
        <w:t>წლამდე</w:t>
      </w:r>
      <w:r w:rsidRPr="00211AD4">
        <w:t xml:space="preserve"> </w:t>
      </w:r>
      <w:r w:rsidRPr="00211AD4">
        <w:rPr>
          <w:rFonts w:ascii="Sylfaen" w:hAnsi="Sylfaen" w:cs="Sylfaen"/>
        </w:rPr>
        <w:t>ასაკში</w:t>
      </w:r>
      <w:r w:rsidRPr="00211AD4">
        <w:t xml:space="preserve">) </w:t>
      </w:r>
      <w:r w:rsidRPr="00211AD4">
        <w:rPr>
          <w:rFonts w:ascii="Sylfaen" w:hAnsi="Sylfaen" w:cs="Sylfaen"/>
        </w:rPr>
        <w:t>შორის</w:t>
      </w:r>
      <w:r w:rsidRPr="00211AD4">
        <w:t xml:space="preserve"> </w:t>
      </w:r>
      <w:r w:rsidRPr="00211AD4">
        <w:rPr>
          <w:rFonts w:ascii="Sylfaen" w:hAnsi="Sylfaen" w:cs="Sylfaen"/>
        </w:rPr>
        <w:t>შობადობის</w:t>
      </w:r>
      <w:r w:rsidRPr="00211AD4">
        <w:t xml:space="preserve"> </w:t>
      </w:r>
      <w:r w:rsidRPr="00211AD4">
        <w:rPr>
          <w:rFonts w:ascii="Sylfaen" w:hAnsi="Sylfaen" w:cs="Sylfaen"/>
        </w:rPr>
        <w:t>მაჩვენებელი</w:t>
      </w:r>
      <w:r w:rsidRPr="00211AD4">
        <w:t xml:space="preserve"> </w:t>
      </w:r>
      <w:r w:rsidRPr="00211AD4">
        <w:rPr>
          <w:rFonts w:ascii="Sylfaen" w:hAnsi="Sylfaen" w:cs="Sylfaen"/>
        </w:rPr>
        <w:t>შესაბამისი</w:t>
      </w:r>
      <w:r w:rsidRPr="00211AD4">
        <w:t xml:space="preserve"> </w:t>
      </w:r>
      <w:r w:rsidRPr="00211AD4">
        <w:rPr>
          <w:rFonts w:ascii="Sylfaen" w:hAnsi="Sylfaen" w:cs="Sylfaen"/>
        </w:rPr>
        <w:t>ასაკობრივი</w:t>
      </w:r>
      <w:r w:rsidRPr="00211AD4">
        <w:t xml:space="preserve"> </w:t>
      </w:r>
      <w:r w:rsidRPr="00211AD4">
        <w:rPr>
          <w:rFonts w:ascii="Sylfaen" w:hAnsi="Sylfaen" w:cs="Sylfaen"/>
        </w:rPr>
        <w:t>ჯგუფის</w:t>
      </w:r>
      <w:r w:rsidRPr="00211AD4">
        <w:t xml:space="preserve"> 1,000 </w:t>
      </w:r>
      <w:r w:rsidRPr="00211AD4">
        <w:rPr>
          <w:rFonts w:ascii="Sylfaen" w:hAnsi="Sylfaen" w:cs="Sylfaen"/>
        </w:rPr>
        <w:t>ქალზე</w:t>
      </w:r>
      <w:r w:rsidRPr="00211AD4">
        <w:t xml:space="preserve"> - 43.6 – 2016</w:t>
      </w:r>
    </w:p>
    <w:p w:rsidR="00C44300" w:rsidRDefault="00C44300" w:rsidP="00C44300">
      <w:pPr>
        <w:jc w:val="both"/>
        <w:rPr>
          <w:rFonts w:ascii="Sylfaen" w:hAnsi="Sylfaen"/>
          <w:lang w:val="ka-GE"/>
        </w:rPr>
      </w:pPr>
    </w:p>
    <w:p w:rsidR="00C44300" w:rsidRPr="00FE199E" w:rsidRDefault="00C44300" w:rsidP="00C44300">
      <w:pPr>
        <w:jc w:val="both"/>
        <w:rPr>
          <w:rFonts w:ascii="Sylfaen" w:hAnsi="Sylfaen"/>
          <w:b/>
          <w:lang w:val="ka-GE"/>
        </w:rPr>
      </w:pPr>
      <w:r w:rsidRPr="00FE199E">
        <w:rPr>
          <w:rFonts w:ascii="Sylfaen" w:hAnsi="Sylfaen"/>
          <w:b/>
          <w:lang w:val="ka-GE"/>
        </w:rPr>
        <w:t>3.8.1: ჯანდაცვის ძირითადი სერვისებით დაფარვა (განისაზღვრება როგორც ძირითადი სერვისების საშუალო დაფარვა მეთვალყურეობის (tracer) ინტერვენციებზე დაყრნობით, რაც მოიცავს რეპროდუქციულ, დედათა, ახალშობილთა და ბავშვთა ჯანმრთელობას, ინფექციურ დაავადებებსა და  არაგადამდებ დაავადებებს, მომსახურების შესაძლებლობასა და ხელმისაწვდომობას მთლიანად მოსახლეობისთვის და მოსახლეობის ყველაზე დაუცველი ფენებისთვის)</w:t>
      </w:r>
    </w:p>
    <w:p w:rsidR="00C44300" w:rsidRPr="00FE199E" w:rsidRDefault="00C44300" w:rsidP="00C44300">
      <w:pPr>
        <w:jc w:val="both"/>
        <w:rPr>
          <w:rFonts w:ascii="Sylfaen" w:hAnsi="Sylfaen"/>
          <w:b/>
          <w:lang w:val="ka-GE"/>
        </w:rPr>
      </w:pPr>
      <w:r w:rsidRPr="00FE199E">
        <w:rPr>
          <w:rFonts w:ascii="Sylfaen" w:hAnsi="Sylfaen"/>
          <w:b/>
          <w:lang w:val="ka-GE"/>
        </w:rPr>
        <w:t>მიზანი 2030: იმ მოსახლეობის %, რომელმაც განაცხადეს, რომ  6 თვის განმავლობაში იყვნენ ავად ნებისმიერი მიზეზით და კონსულტაცია გაიარეს ჯანდაცვის დაწესებულებაში:  85%</w:t>
      </w:r>
    </w:p>
    <w:p w:rsidR="00C44300" w:rsidRDefault="00C44300" w:rsidP="00C44300">
      <w:pPr>
        <w:jc w:val="both"/>
        <w:rPr>
          <w:rFonts w:ascii="Sylfaen" w:hAnsi="Sylfaen"/>
          <w:lang w:val="ka-GE"/>
        </w:rPr>
      </w:pPr>
      <w:r w:rsidRPr="00FE199E">
        <w:rPr>
          <w:rFonts w:ascii="Sylfaen" w:hAnsi="Sylfaen"/>
          <w:lang w:val="ka-GE"/>
        </w:rPr>
        <w:t xml:space="preserve">იმ მოსახლეობის %, რომელმაც განაცხადეს, რომ  6 თვის განმავლობაში  იყვნენ ავად ნებისმიერი მიზეზით  და კონსულტაცია გაიარეს ჯანდაცვის დაწესებულებაში: </w:t>
      </w:r>
      <w:r>
        <w:rPr>
          <w:rFonts w:ascii="Sylfaen" w:hAnsi="Sylfaen"/>
          <w:lang w:val="ka-GE"/>
        </w:rPr>
        <w:t>93.2</w:t>
      </w:r>
      <w:r w:rsidRPr="00FE199E">
        <w:rPr>
          <w:rFonts w:ascii="Sylfaen" w:hAnsi="Sylfaen"/>
          <w:lang w:val="ka-GE"/>
        </w:rPr>
        <w:t>%, 201</w:t>
      </w:r>
      <w:r>
        <w:rPr>
          <w:rFonts w:ascii="Sylfaen" w:hAnsi="Sylfaen"/>
          <w:lang w:val="ka-GE"/>
        </w:rPr>
        <w:t>6</w:t>
      </w:r>
    </w:p>
    <w:p w:rsidR="00C44300" w:rsidRDefault="00C44300" w:rsidP="00C44300">
      <w:pPr>
        <w:jc w:val="both"/>
        <w:rPr>
          <w:rFonts w:ascii="Sylfaen" w:hAnsi="Sylfaen"/>
          <w:lang w:val="ka-GE"/>
        </w:rPr>
      </w:pPr>
    </w:p>
    <w:p w:rsidR="00C44300" w:rsidRPr="001E27CA" w:rsidRDefault="00C44300" w:rsidP="00C44300">
      <w:pPr>
        <w:jc w:val="both"/>
        <w:rPr>
          <w:rFonts w:ascii="Sylfaen" w:hAnsi="Sylfaen"/>
          <w:b/>
          <w:lang w:val="ka-GE"/>
        </w:rPr>
      </w:pPr>
      <w:r w:rsidRPr="001E27CA">
        <w:rPr>
          <w:rFonts w:ascii="Sylfaen" w:hAnsi="Sylfaen"/>
          <w:b/>
          <w:lang w:val="ka-GE"/>
        </w:rPr>
        <w:t>3.8.2: 2030 მიზანი: ჯანმრთელობის დაზღვევით ან ჯანდაცვის სახელმწიფო სისტემით დაფარული ადამიანების რაოდენობა 1,000 ადამიანზე</w:t>
      </w:r>
    </w:p>
    <w:p w:rsidR="00C44300" w:rsidRDefault="00C44300" w:rsidP="00C44300">
      <w:pPr>
        <w:jc w:val="both"/>
        <w:rPr>
          <w:rFonts w:ascii="Sylfaen" w:hAnsi="Sylfaen"/>
          <w:lang w:val="ka-GE"/>
        </w:rPr>
      </w:pPr>
      <w:r>
        <w:rPr>
          <w:rFonts w:ascii="Sylfaen" w:hAnsi="Sylfaen"/>
          <w:lang w:val="ka-GE"/>
        </w:rPr>
        <w:t xml:space="preserve">2013 წლიდან </w:t>
      </w:r>
      <w:r w:rsidRPr="001E27CA">
        <w:rPr>
          <w:rFonts w:ascii="Sylfaen" w:hAnsi="Sylfaen"/>
          <w:lang w:val="ka-GE"/>
        </w:rPr>
        <w:t xml:space="preserve">ჯანმრთელობის დაზღვევით ან ჯანდაცვის სახელმწიფო სისტემით დაფარული ადამიანების </w:t>
      </w:r>
      <w:r>
        <w:rPr>
          <w:rFonts w:ascii="Sylfaen" w:hAnsi="Sylfaen"/>
          <w:lang w:val="ka-GE"/>
        </w:rPr>
        <w:t>100%</w:t>
      </w:r>
    </w:p>
    <w:p w:rsidR="00C44300" w:rsidRPr="001E27CA" w:rsidRDefault="00C44300" w:rsidP="00C44300">
      <w:pPr>
        <w:jc w:val="both"/>
        <w:rPr>
          <w:rFonts w:ascii="Sylfaen" w:hAnsi="Sylfaen"/>
          <w:b/>
          <w:lang w:val="ka-GE"/>
        </w:rPr>
      </w:pPr>
      <w:r w:rsidRPr="001E27CA">
        <w:rPr>
          <w:rFonts w:ascii="Sylfaen" w:hAnsi="Sylfaen"/>
          <w:b/>
          <w:lang w:val="ka-GE"/>
        </w:rPr>
        <w:t>3.8.2.ა: 2030 მიზანი: ჯანმრთელობაზე მთლიანი დანახარჯებიდან ჯანდაცვაზე ჯიბიდან გადახდების (OOP) % - 30%</w:t>
      </w:r>
    </w:p>
    <w:p w:rsidR="00C44300" w:rsidRDefault="00C44300" w:rsidP="00C44300">
      <w:pPr>
        <w:jc w:val="both"/>
        <w:rPr>
          <w:rFonts w:ascii="Sylfaen" w:hAnsi="Sylfaen"/>
          <w:lang w:val="ka-GE"/>
        </w:rPr>
      </w:pPr>
      <w:r>
        <w:rPr>
          <w:rFonts w:ascii="Sylfaen" w:hAnsi="Sylfaen"/>
          <w:lang w:val="ka-GE"/>
        </w:rPr>
        <w:t xml:space="preserve">2016 წ. </w:t>
      </w:r>
      <w:r w:rsidRPr="001E27CA">
        <w:rPr>
          <w:rFonts w:ascii="Sylfaen" w:hAnsi="Sylfaen"/>
          <w:lang w:val="ka-GE"/>
        </w:rPr>
        <w:t xml:space="preserve"> ჯანმრთელობაზე მთლიანი დანახარჯებიდან ჯანდაცვაზე ჯიბიდან გადახდების (OOP) % - </w:t>
      </w:r>
      <w:r>
        <w:rPr>
          <w:rFonts w:ascii="Sylfaen" w:hAnsi="Sylfaen"/>
          <w:lang w:val="ka-GE"/>
        </w:rPr>
        <w:t>57</w:t>
      </w:r>
      <w:r w:rsidRPr="001E27CA">
        <w:rPr>
          <w:rFonts w:ascii="Sylfaen" w:hAnsi="Sylfaen"/>
          <w:lang w:val="ka-GE"/>
        </w:rPr>
        <w:t>%</w:t>
      </w:r>
    </w:p>
    <w:p w:rsidR="00C44300" w:rsidRPr="001E27CA" w:rsidRDefault="00C44300" w:rsidP="00C44300">
      <w:pPr>
        <w:pStyle w:val="ListParagraph"/>
        <w:numPr>
          <w:ilvl w:val="0"/>
          <w:numId w:val="10"/>
        </w:numPr>
        <w:jc w:val="both"/>
        <w:rPr>
          <w:rFonts w:ascii="Sylfaen" w:eastAsia="Sylfaen" w:hAnsi="Sylfaen"/>
          <w:lang w:val="ka-GE"/>
        </w:rPr>
      </w:pPr>
      <w:r w:rsidRPr="001E27CA">
        <w:rPr>
          <w:rFonts w:ascii="Sylfaen" w:eastAsia="Sylfaen" w:hAnsi="Sylfaen" w:cs="Sylfaen"/>
          <w:lang w:val="ka-GE"/>
        </w:rPr>
        <w:t xml:space="preserve">2013 წლიდან </w:t>
      </w:r>
      <w:r w:rsidRPr="001E27CA">
        <w:rPr>
          <w:rFonts w:ascii="Sylfaen" w:hAnsi="Sylfaen" w:cs="Sylfaen"/>
          <w:noProof/>
          <w:lang w:val="ka-GE"/>
        </w:rPr>
        <w:t xml:space="preserve"> </w:t>
      </w:r>
      <w:r w:rsidRPr="001E27CA">
        <w:rPr>
          <w:rFonts w:ascii="Sylfaen" w:eastAsia="Sylfaen" w:hAnsi="Sylfaen" w:cs="Sylfaen"/>
          <w:lang w:val="ka-GE"/>
        </w:rPr>
        <w:t>ამოქმედდა საყოველთაო ჯანდაცვის სახელმწიფო პროგრამა, რომლითაც სახელმწიფომ</w:t>
      </w:r>
      <w:r w:rsidRPr="001E27CA">
        <w:rPr>
          <w:rFonts w:eastAsia="Sylfaen"/>
          <w:lang w:val="ka-GE"/>
        </w:rPr>
        <w:t xml:space="preserve"> </w:t>
      </w:r>
      <w:r w:rsidRPr="001E27CA">
        <w:rPr>
          <w:rFonts w:ascii="Sylfaen" w:eastAsia="Sylfaen" w:hAnsi="Sylfaen" w:cs="Sylfaen"/>
          <w:lang w:val="ka-GE"/>
        </w:rPr>
        <w:t>შექმნა</w:t>
      </w:r>
      <w:r w:rsidRPr="001E27CA">
        <w:rPr>
          <w:rFonts w:eastAsia="Sylfaen"/>
          <w:lang w:val="ka-GE"/>
        </w:rPr>
        <w:t xml:space="preserve"> </w:t>
      </w:r>
      <w:r w:rsidRPr="001E27CA">
        <w:rPr>
          <w:rFonts w:ascii="Sylfaen" w:eastAsia="Sylfaen" w:hAnsi="Sylfaen" w:cs="Sylfaen"/>
          <w:lang w:val="ka-GE"/>
        </w:rPr>
        <w:t>სამედიცინო</w:t>
      </w:r>
      <w:r w:rsidRPr="001E27CA">
        <w:rPr>
          <w:rFonts w:eastAsia="Sylfaen"/>
          <w:lang w:val="ka-GE"/>
        </w:rPr>
        <w:t xml:space="preserve"> </w:t>
      </w:r>
      <w:r w:rsidRPr="001E27CA">
        <w:rPr>
          <w:rFonts w:ascii="Sylfaen" w:eastAsia="Sylfaen" w:hAnsi="Sylfaen" w:cs="Sylfaen"/>
          <w:lang w:val="ka-GE"/>
        </w:rPr>
        <w:t>მომსახურების</w:t>
      </w:r>
      <w:r w:rsidRPr="001E27CA">
        <w:rPr>
          <w:rFonts w:eastAsia="Sylfaen"/>
          <w:lang w:val="ka-GE"/>
        </w:rPr>
        <w:t xml:space="preserve"> </w:t>
      </w:r>
      <w:r w:rsidRPr="001E27CA">
        <w:rPr>
          <w:rFonts w:ascii="Sylfaen" w:eastAsia="Sylfaen" w:hAnsi="Sylfaen" w:cs="Sylfaen"/>
          <w:lang w:val="ka-GE"/>
        </w:rPr>
        <w:t>კატასტროფული</w:t>
      </w:r>
      <w:r w:rsidRPr="001E27CA">
        <w:rPr>
          <w:rFonts w:eastAsia="Sylfaen"/>
          <w:lang w:val="ka-GE"/>
        </w:rPr>
        <w:t xml:space="preserve"> </w:t>
      </w:r>
      <w:r w:rsidRPr="001E27CA">
        <w:rPr>
          <w:rFonts w:ascii="Sylfaen" w:eastAsia="Sylfaen" w:hAnsi="Sylfaen" w:cs="Sylfaen"/>
          <w:lang w:val="ka-GE"/>
        </w:rPr>
        <w:t>დანახარჯებისაგან</w:t>
      </w:r>
      <w:r w:rsidRPr="001E27CA">
        <w:rPr>
          <w:rFonts w:eastAsia="Sylfaen"/>
          <w:lang w:val="ka-GE"/>
        </w:rPr>
        <w:t xml:space="preserve">   </w:t>
      </w:r>
      <w:r w:rsidRPr="001E27CA">
        <w:rPr>
          <w:rFonts w:ascii="Sylfaen" w:eastAsia="Sylfaen" w:hAnsi="Sylfaen" w:cs="Sylfaen"/>
          <w:lang w:val="ka-GE"/>
        </w:rPr>
        <w:t>დაცვის</w:t>
      </w:r>
      <w:r w:rsidRPr="001E27CA">
        <w:rPr>
          <w:rFonts w:eastAsia="Sylfaen"/>
          <w:lang w:val="ka-GE"/>
        </w:rPr>
        <w:t xml:space="preserve"> </w:t>
      </w:r>
      <w:r w:rsidRPr="001E27CA">
        <w:rPr>
          <w:rFonts w:ascii="Sylfaen" w:eastAsia="Sylfaen" w:hAnsi="Sylfaen" w:cs="Sylfaen"/>
          <w:lang w:val="ka-GE"/>
        </w:rPr>
        <w:t>მექანიზმი</w:t>
      </w:r>
      <w:r w:rsidRPr="001E27CA">
        <w:rPr>
          <w:rFonts w:eastAsia="Sylfaen"/>
          <w:lang w:val="ka-GE"/>
        </w:rPr>
        <w:t xml:space="preserve"> </w:t>
      </w:r>
      <w:r w:rsidRPr="001E27CA">
        <w:rPr>
          <w:rFonts w:ascii="Sylfaen" w:eastAsia="Sylfaen" w:hAnsi="Sylfaen" w:cs="Sylfaen"/>
          <w:lang w:val="ka-GE"/>
        </w:rPr>
        <w:t>თითოეული</w:t>
      </w:r>
      <w:r w:rsidRPr="001E27CA">
        <w:rPr>
          <w:rFonts w:eastAsia="Sylfaen"/>
          <w:lang w:val="ka-GE"/>
        </w:rPr>
        <w:t xml:space="preserve"> </w:t>
      </w:r>
      <w:r w:rsidRPr="001E27CA">
        <w:rPr>
          <w:rFonts w:ascii="Sylfaen" w:eastAsia="Sylfaen" w:hAnsi="Sylfaen" w:cs="Sylfaen"/>
          <w:lang w:val="ka-GE"/>
        </w:rPr>
        <w:t>მოქალაქისათვის</w:t>
      </w:r>
      <w:r w:rsidRPr="001E27CA">
        <w:rPr>
          <w:rFonts w:ascii="Sylfaen" w:eastAsia="Sylfaen" w:hAnsi="Sylfaen"/>
          <w:lang w:val="ka-GE"/>
        </w:rPr>
        <w:t>, რადგან</w:t>
      </w:r>
      <w:r w:rsidRPr="001E27CA">
        <w:rPr>
          <w:noProof/>
          <w:lang w:val="ka-GE"/>
        </w:rPr>
        <w:t xml:space="preserve"> </w:t>
      </w:r>
      <w:r w:rsidRPr="001E27CA">
        <w:rPr>
          <w:rFonts w:ascii="Sylfaen" w:eastAsia="Sylfaen" w:hAnsi="Sylfaen" w:cs="Sylfaen"/>
          <w:lang w:val="ka-GE"/>
        </w:rPr>
        <w:t xml:space="preserve"> </w:t>
      </w:r>
      <w:r w:rsidRPr="001E27CA">
        <w:rPr>
          <w:rFonts w:ascii="Sylfaen" w:hAnsi="Sylfaen" w:cs="Sylfaen"/>
          <w:noProof/>
          <w:lang w:val="ka-GE"/>
        </w:rPr>
        <w:t>ჯანმრთელობის</w:t>
      </w:r>
      <w:r w:rsidRPr="001E27CA">
        <w:rPr>
          <w:noProof/>
          <w:lang w:val="ka-GE"/>
        </w:rPr>
        <w:t xml:space="preserve"> </w:t>
      </w:r>
      <w:r w:rsidRPr="001E27CA">
        <w:rPr>
          <w:rFonts w:ascii="Sylfaen" w:hAnsi="Sylfaen" w:cs="Sylfaen"/>
          <w:noProof/>
          <w:lang w:val="ka-GE"/>
        </w:rPr>
        <w:t>დაზღვევის</w:t>
      </w:r>
      <w:r w:rsidRPr="001E27CA">
        <w:rPr>
          <w:noProof/>
          <w:lang w:val="ka-GE"/>
        </w:rPr>
        <w:t xml:space="preserve"> </w:t>
      </w:r>
      <w:r w:rsidRPr="001E27CA">
        <w:rPr>
          <w:rFonts w:ascii="Sylfaen" w:hAnsi="Sylfaen" w:cs="Sylfaen"/>
          <w:noProof/>
          <w:lang w:val="ka-GE"/>
        </w:rPr>
        <w:t>არმქონე</w:t>
      </w:r>
      <w:r w:rsidRPr="001E27CA">
        <w:rPr>
          <w:noProof/>
          <w:lang w:val="ka-GE"/>
        </w:rPr>
        <w:t xml:space="preserve"> </w:t>
      </w:r>
      <w:r w:rsidRPr="001E27CA">
        <w:rPr>
          <w:rFonts w:ascii="Sylfaen" w:hAnsi="Sylfaen"/>
          <w:noProof/>
          <w:lang w:val="ka-GE"/>
        </w:rPr>
        <w:t xml:space="preserve">ყველა </w:t>
      </w:r>
      <w:r w:rsidRPr="001E27CA">
        <w:rPr>
          <w:rFonts w:ascii="Sylfaen" w:hAnsi="Sylfaen" w:cs="Sylfaen"/>
          <w:noProof/>
          <w:lang w:val="ka-GE"/>
        </w:rPr>
        <w:t>მოქალაქე</w:t>
      </w:r>
      <w:r w:rsidRPr="001E27CA">
        <w:rPr>
          <w:noProof/>
          <w:lang w:val="ka-GE"/>
        </w:rPr>
        <w:t xml:space="preserve"> </w:t>
      </w:r>
      <w:r w:rsidRPr="001E27CA">
        <w:rPr>
          <w:rFonts w:ascii="Sylfaen" w:hAnsi="Sylfaen" w:cs="Sylfaen"/>
          <w:noProof/>
          <w:lang w:val="ka-GE"/>
        </w:rPr>
        <w:t>გახდა</w:t>
      </w:r>
      <w:r w:rsidRPr="001E27CA">
        <w:rPr>
          <w:noProof/>
          <w:lang w:val="ka-GE"/>
        </w:rPr>
        <w:t xml:space="preserve"> </w:t>
      </w:r>
      <w:r w:rsidRPr="001E27CA">
        <w:rPr>
          <w:rFonts w:ascii="Sylfaen" w:eastAsia="Sylfaen" w:hAnsi="Sylfaen" w:cs="Sylfaen"/>
          <w:lang w:val="ka-GE"/>
        </w:rPr>
        <w:t>აღნიშნული</w:t>
      </w:r>
      <w:r w:rsidRPr="001E27CA">
        <w:rPr>
          <w:rFonts w:eastAsia="Sylfaen"/>
          <w:lang w:val="ka-GE"/>
        </w:rPr>
        <w:t xml:space="preserve"> </w:t>
      </w:r>
      <w:r w:rsidRPr="001E27CA">
        <w:rPr>
          <w:rFonts w:ascii="Sylfaen" w:eastAsia="Sylfaen" w:hAnsi="Sylfaen" w:cs="Sylfaen"/>
          <w:lang w:val="ka-GE"/>
        </w:rPr>
        <w:t>პროგრამის</w:t>
      </w:r>
      <w:r w:rsidRPr="001E27CA">
        <w:rPr>
          <w:rFonts w:eastAsia="Sylfaen"/>
          <w:lang w:val="ka-GE"/>
        </w:rPr>
        <w:t xml:space="preserve"> </w:t>
      </w:r>
      <w:r w:rsidRPr="001E27CA">
        <w:rPr>
          <w:rFonts w:ascii="Sylfaen" w:eastAsia="Sylfaen" w:hAnsi="Sylfaen" w:cs="Sylfaen"/>
          <w:lang w:val="ka-GE"/>
        </w:rPr>
        <w:t>მოსარგებლე</w:t>
      </w:r>
      <w:r w:rsidRPr="001E27CA">
        <w:rPr>
          <w:rFonts w:eastAsia="Sylfaen"/>
          <w:lang w:val="ka-GE"/>
        </w:rPr>
        <w:t xml:space="preserve">. </w:t>
      </w:r>
      <w:r w:rsidRPr="001E27CA">
        <w:rPr>
          <w:rFonts w:ascii="Sylfaen" w:eastAsia="Sylfaen" w:hAnsi="Sylfaen"/>
          <w:lang w:val="ka-GE"/>
        </w:rPr>
        <w:t xml:space="preserve"> </w:t>
      </w:r>
    </w:p>
    <w:p w:rsidR="00C44300" w:rsidRPr="001E27CA" w:rsidRDefault="00C44300" w:rsidP="00C44300">
      <w:pPr>
        <w:pStyle w:val="ListParagraph"/>
        <w:numPr>
          <w:ilvl w:val="0"/>
          <w:numId w:val="10"/>
        </w:numPr>
        <w:jc w:val="both"/>
        <w:rPr>
          <w:rFonts w:ascii="Sylfaen" w:eastAsia="Sylfaen" w:hAnsi="Sylfaen"/>
          <w:lang w:val="ka-GE"/>
        </w:rPr>
      </w:pPr>
      <w:r w:rsidRPr="001E27CA">
        <w:rPr>
          <w:rFonts w:ascii="Sylfaen" w:hAnsi="Sylfaen"/>
          <w:lang w:val="ka-GE"/>
        </w:rPr>
        <w:t xml:space="preserve">საყოველთაო ჯანდაცვის პროგრამის ამოქმედებამ განაპირობა სახელმწიფოს მიერ დაფინანსებულ ჯანდაცვის მომსახურებებზე მოსახლეობის უფლების მნიშვნელოვანი </w:t>
      </w:r>
      <w:r w:rsidRPr="001E27CA">
        <w:rPr>
          <w:rFonts w:ascii="Sylfaen" w:hAnsi="Sylfaen"/>
          <w:lang w:val="ka-GE"/>
        </w:rPr>
        <w:lastRenderedPageBreak/>
        <w:t>ზრდა. შედეგად, მნიშვნელოვნად და სწრაფად გაიზარდა სერვისებით მოცვა მოსახლეობის 29.5%-დან 2010 წელს, დაახლოებით 40%-მდე 2012 წლის დასასრულს  - 99.9%-მდე 2014 წლისთვის.</w:t>
      </w:r>
    </w:p>
    <w:p w:rsidR="00C44300" w:rsidRDefault="00C44300" w:rsidP="00C44300">
      <w:pPr>
        <w:pStyle w:val="ListParagraph"/>
        <w:numPr>
          <w:ilvl w:val="0"/>
          <w:numId w:val="10"/>
        </w:numPr>
        <w:ind w:right="50"/>
        <w:jc w:val="both"/>
        <w:rPr>
          <w:rFonts w:ascii="Sylfaen" w:eastAsia="Segoe UI" w:hAnsi="Sylfaen" w:cs="Segoe UI"/>
          <w:lang w:val="ka-GE"/>
        </w:rPr>
      </w:pPr>
      <w:r w:rsidRPr="001E27CA">
        <w:rPr>
          <w:rFonts w:ascii="Sylfaen" w:eastAsia="Segoe UI" w:hAnsi="Sylfaen" w:cs="Segoe UI"/>
          <w:lang w:val="ka-GE"/>
        </w:rPr>
        <w:t xml:space="preserve">2013 წლიდან დაფიქსირდა სამედიცინო მომსახურების უტილიზაციის ზრდა, 2016 წელს ამბულატორიულ მიმართვათა რაოდენობამ ერთ სულ მოსახლეზე შეადგინა - 4.0  (2012 წელს – 2.3), ხოლო ჰოსპიტალიზაციის მაჩვენებელი 100 სულ მოსახლეზე გაიზარდა 8.0-დან (2012) 13.3-მდე (2016). </w:t>
      </w:r>
    </w:p>
    <w:p w:rsidR="00C44300" w:rsidRPr="001E27CA" w:rsidRDefault="00C44300" w:rsidP="00C44300">
      <w:pPr>
        <w:pStyle w:val="ListParagraph"/>
        <w:ind w:left="360" w:right="50"/>
        <w:jc w:val="both"/>
        <w:rPr>
          <w:rFonts w:ascii="Sylfaen" w:eastAsia="Segoe UI" w:hAnsi="Sylfaen" w:cs="Segoe UI"/>
          <w:lang w:val="ka-GE"/>
        </w:rPr>
      </w:pPr>
    </w:p>
    <w:p w:rsidR="00C44300" w:rsidRPr="00320906" w:rsidRDefault="00C44300" w:rsidP="00C44300">
      <w:pPr>
        <w:jc w:val="both"/>
        <w:rPr>
          <w:rFonts w:ascii="Sylfaen" w:hAnsi="Sylfaen" w:cs="Sylfaen"/>
          <w:b/>
          <w:lang w:val="ka-GE"/>
        </w:rPr>
      </w:pPr>
      <w:r w:rsidRPr="00320906">
        <w:rPr>
          <w:b/>
        </w:rPr>
        <w:t xml:space="preserve">3.9.1: </w:t>
      </w:r>
      <w:r w:rsidRPr="00320906">
        <w:rPr>
          <w:rFonts w:ascii="Sylfaen" w:hAnsi="Sylfaen"/>
          <w:b/>
          <w:lang w:val="ka-GE"/>
        </w:rPr>
        <w:t xml:space="preserve">2030 მიზანი: </w:t>
      </w:r>
      <w:r w:rsidRPr="00320906">
        <w:rPr>
          <w:rFonts w:ascii="Sylfaen" w:hAnsi="Sylfaen" w:cs="Sylfaen"/>
          <w:b/>
        </w:rPr>
        <w:t>საოჯახო</w:t>
      </w:r>
      <w:r w:rsidRPr="00320906">
        <w:rPr>
          <w:b/>
        </w:rPr>
        <w:t xml:space="preserve"> </w:t>
      </w:r>
      <w:r w:rsidRPr="00320906">
        <w:rPr>
          <w:rFonts w:ascii="Sylfaen" w:hAnsi="Sylfaen" w:cs="Sylfaen"/>
          <w:b/>
        </w:rPr>
        <w:t>მეურნეობასა</w:t>
      </w:r>
      <w:r w:rsidRPr="00320906">
        <w:rPr>
          <w:b/>
        </w:rPr>
        <w:t xml:space="preserve"> </w:t>
      </w:r>
      <w:r w:rsidRPr="00320906">
        <w:rPr>
          <w:rFonts w:ascii="Sylfaen" w:hAnsi="Sylfaen" w:cs="Sylfaen"/>
          <w:b/>
        </w:rPr>
        <w:t>და</w:t>
      </w:r>
      <w:r w:rsidRPr="00320906">
        <w:rPr>
          <w:b/>
        </w:rPr>
        <w:t xml:space="preserve"> </w:t>
      </w:r>
      <w:r w:rsidRPr="00320906">
        <w:rPr>
          <w:rFonts w:ascii="Sylfaen" w:hAnsi="Sylfaen" w:cs="Sylfaen"/>
          <w:b/>
        </w:rPr>
        <w:t>გარემოში</w:t>
      </w:r>
      <w:r w:rsidRPr="00320906">
        <w:rPr>
          <w:b/>
        </w:rPr>
        <w:t xml:space="preserve"> </w:t>
      </w:r>
      <w:r w:rsidRPr="00320906">
        <w:rPr>
          <w:rFonts w:ascii="Sylfaen" w:hAnsi="Sylfaen" w:cs="Sylfaen"/>
          <w:b/>
        </w:rPr>
        <w:t>ჰაერის</w:t>
      </w:r>
      <w:r w:rsidRPr="00320906">
        <w:rPr>
          <w:b/>
        </w:rPr>
        <w:t xml:space="preserve"> </w:t>
      </w:r>
      <w:r w:rsidRPr="00320906">
        <w:rPr>
          <w:rFonts w:ascii="Sylfaen" w:hAnsi="Sylfaen" w:cs="Sylfaen"/>
          <w:b/>
        </w:rPr>
        <w:t>დაბინძურების</w:t>
      </w:r>
      <w:r w:rsidRPr="00320906">
        <w:rPr>
          <w:b/>
        </w:rPr>
        <w:t xml:space="preserve"> </w:t>
      </w:r>
      <w:r w:rsidRPr="00320906">
        <w:rPr>
          <w:rFonts w:ascii="Sylfaen" w:hAnsi="Sylfaen" w:cs="Sylfaen"/>
          <w:b/>
        </w:rPr>
        <w:t>შედეგად</w:t>
      </w:r>
      <w:r w:rsidRPr="00320906">
        <w:rPr>
          <w:b/>
        </w:rPr>
        <w:t xml:space="preserve"> </w:t>
      </w:r>
      <w:r w:rsidRPr="00320906">
        <w:rPr>
          <w:rFonts w:ascii="Sylfaen" w:hAnsi="Sylfaen" w:cs="Sylfaen"/>
          <w:b/>
        </w:rPr>
        <w:t>სიკვდილიანობის</w:t>
      </w:r>
      <w:r w:rsidRPr="00320906">
        <w:rPr>
          <w:b/>
        </w:rPr>
        <w:t xml:space="preserve"> </w:t>
      </w:r>
      <w:r w:rsidRPr="00320906">
        <w:rPr>
          <w:rFonts w:ascii="Sylfaen" w:hAnsi="Sylfaen" w:cs="Sylfaen"/>
          <w:b/>
        </w:rPr>
        <w:t>მაჩვენებ</w:t>
      </w:r>
      <w:r w:rsidRPr="00320906">
        <w:rPr>
          <w:rFonts w:ascii="Sylfaen" w:hAnsi="Sylfaen" w:cs="Sylfaen"/>
          <w:b/>
          <w:lang w:val="ka-GE"/>
        </w:rPr>
        <w:t>ლის შემცირება: 65</w:t>
      </w:r>
    </w:p>
    <w:p w:rsidR="00C44300" w:rsidRPr="00211AD4" w:rsidRDefault="00C44300" w:rsidP="00C44300">
      <w:pPr>
        <w:jc w:val="both"/>
      </w:pPr>
      <w:r>
        <w:rPr>
          <w:rFonts w:ascii="Sylfaen" w:hAnsi="Sylfaen" w:cs="Sylfaen"/>
          <w:lang w:val="ka-GE"/>
        </w:rPr>
        <w:t xml:space="preserve">2016 წ. </w:t>
      </w:r>
      <w:proofErr w:type="gramStart"/>
      <w:r w:rsidRPr="00211AD4">
        <w:rPr>
          <w:rFonts w:ascii="Sylfaen" w:hAnsi="Sylfaen" w:cs="Sylfaen"/>
        </w:rPr>
        <w:t>საოჯახო</w:t>
      </w:r>
      <w:proofErr w:type="gramEnd"/>
      <w:r w:rsidRPr="00211AD4">
        <w:t xml:space="preserve"> </w:t>
      </w:r>
      <w:r w:rsidRPr="00211AD4">
        <w:rPr>
          <w:rFonts w:ascii="Sylfaen" w:hAnsi="Sylfaen" w:cs="Sylfaen"/>
        </w:rPr>
        <w:t>მეურნეობასა</w:t>
      </w:r>
      <w:r w:rsidRPr="00211AD4">
        <w:t xml:space="preserve"> </w:t>
      </w:r>
      <w:r w:rsidRPr="00211AD4">
        <w:rPr>
          <w:rFonts w:ascii="Sylfaen" w:hAnsi="Sylfaen" w:cs="Sylfaen"/>
        </w:rPr>
        <w:t>და</w:t>
      </w:r>
      <w:r w:rsidRPr="00211AD4">
        <w:t xml:space="preserve"> </w:t>
      </w:r>
      <w:r w:rsidRPr="00211AD4">
        <w:rPr>
          <w:rFonts w:ascii="Sylfaen" w:hAnsi="Sylfaen" w:cs="Sylfaen"/>
        </w:rPr>
        <w:t>გარემოში</w:t>
      </w:r>
      <w:r w:rsidRPr="00211AD4">
        <w:t xml:space="preserve"> </w:t>
      </w:r>
      <w:r w:rsidRPr="00211AD4">
        <w:rPr>
          <w:rFonts w:ascii="Sylfaen" w:hAnsi="Sylfaen" w:cs="Sylfaen"/>
        </w:rPr>
        <w:t>ჰაერის</w:t>
      </w:r>
      <w:r w:rsidRPr="00211AD4">
        <w:t xml:space="preserve"> </w:t>
      </w:r>
      <w:r w:rsidRPr="00211AD4">
        <w:rPr>
          <w:rFonts w:ascii="Sylfaen" w:hAnsi="Sylfaen" w:cs="Sylfaen"/>
        </w:rPr>
        <w:t>დაბინძურების</w:t>
      </w:r>
      <w:r w:rsidRPr="00211AD4">
        <w:t xml:space="preserve"> </w:t>
      </w:r>
      <w:r w:rsidRPr="00211AD4">
        <w:rPr>
          <w:rFonts w:ascii="Sylfaen" w:hAnsi="Sylfaen" w:cs="Sylfaen"/>
        </w:rPr>
        <w:t>შედეგად</w:t>
      </w:r>
      <w:r w:rsidRPr="00211AD4">
        <w:t xml:space="preserve"> </w:t>
      </w:r>
      <w:r w:rsidRPr="00211AD4">
        <w:rPr>
          <w:rFonts w:ascii="Sylfaen" w:hAnsi="Sylfaen" w:cs="Sylfaen"/>
        </w:rPr>
        <w:t>სიკვდილიანობის</w:t>
      </w:r>
      <w:r w:rsidRPr="00211AD4">
        <w:t xml:space="preserve"> </w:t>
      </w:r>
      <w:r>
        <w:rPr>
          <w:rFonts w:ascii="Sylfaen" w:hAnsi="Sylfaen" w:cs="Sylfaen"/>
        </w:rPr>
        <w:t>მაჩვენებ</w:t>
      </w:r>
      <w:r>
        <w:rPr>
          <w:rFonts w:ascii="Sylfaen" w:hAnsi="Sylfaen" w:cs="Sylfaen"/>
          <w:lang w:val="ka-GE"/>
        </w:rPr>
        <w:t xml:space="preserve">ლი: </w:t>
      </w:r>
      <w:r w:rsidRPr="00211AD4">
        <w:t xml:space="preserve">204.9 - 2016 </w:t>
      </w:r>
      <w:r w:rsidRPr="00211AD4">
        <w:rPr>
          <w:rFonts w:ascii="Sylfaen" w:hAnsi="Sylfaen" w:cs="Sylfaen"/>
        </w:rPr>
        <w:t>წ</w:t>
      </w:r>
      <w:r w:rsidRPr="00211AD4">
        <w:t>.</w:t>
      </w:r>
    </w:p>
    <w:p w:rsidR="00C44300" w:rsidRPr="00232820" w:rsidRDefault="00C44300" w:rsidP="00C44300">
      <w:pPr>
        <w:numPr>
          <w:ilvl w:val="0"/>
          <w:numId w:val="11"/>
        </w:numPr>
        <w:shd w:val="clear" w:color="auto" w:fill="FFFFFF"/>
        <w:tabs>
          <w:tab w:val="left" w:pos="851"/>
        </w:tabs>
        <w:spacing w:after="120" w:line="240" w:lineRule="auto"/>
        <w:ind w:right="40"/>
        <w:contextualSpacing/>
        <w:jc w:val="both"/>
        <w:rPr>
          <w:rFonts w:ascii="Sylfaen" w:hAnsi="Sylfaen"/>
        </w:rPr>
      </w:pPr>
      <w:r w:rsidRPr="00232820">
        <w:rPr>
          <w:rFonts w:ascii="Sylfaen" w:hAnsi="Sylfaen" w:cs="Times New Roman"/>
        </w:rPr>
        <w:t>EU</w:t>
      </w:r>
      <w:r w:rsidRPr="00232820">
        <w:rPr>
          <w:rFonts w:ascii="Sylfaen" w:hAnsi="Sylfaen" w:cs="Times New Roman"/>
          <w:lang w:val="ka-GE"/>
        </w:rPr>
        <w:t xml:space="preserve"> </w:t>
      </w:r>
      <w:r w:rsidRPr="00232820">
        <w:rPr>
          <w:rFonts w:ascii="Sylfaen" w:hAnsi="Sylfaen" w:cs="Sylfaen"/>
          <w:lang w:val="ka-GE"/>
        </w:rPr>
        <w:t>ტექნიკური</w:t>
      </w:r>
      <w:r w:rsidRPr="00232820">
        <w:rPr>
          <w:rFonts w:ascii="Sylfaen" w:hAnsi="Sylfaen" w:cs="Times New Roman"/>
          <w:lang w:val="ka-GE"/>
        </w:rPr>
        <w:t xml:space="preserve"> </w:t>
      </w:r>
      <w:r w:rsidRPr="00232820">
        <w:rPr>
          <w:rFonts w:ascii="Sylfaen" w:hAnsi="Sylfaen" w:cs="Sylfaen"/>
          <w:lang w:val="ka-GE"/>
        </w:rPr>
        <w:t>და</w:t>
      </w:r>
      <w:r w:rsidRPr="00232820">
        <w:rPr>
          <w:rFonts w:ascii="Sylfaen" w:hAnsi="Sylfaen" w:cs="Times New Roman"/>
          <w:lang w:val="ka-GE"/>
        </w:rPr>
        <w:t xml:space="preserve"> </w:t>
      </w:r>
      <w:r w:rsidRPr="00232820">
        <w:rPr>
          <w:rFonts w:ascii="Sylfaen" w:hAnsi="Sylfaen" w:cs="Sylfaen"/>
          <w:lang w:val="ka-GE"/>
        </w:rPr>
        <w:t>ფინანსური</w:t>
      </w:r>
      <w:r w:rsidRPr="00232820">
        <w:rPr>
          <w:rFonts w:ascii="Sylfaen" w:hAnsi="Sylfaen" w:cs="Times New Roman"/>
          <w:lang w:val="ka-GE"/>
        </w:rPr>
        <w:t xml:space="preserve"> </w:t>
      </w:r>
      <w:r w:rsidRPr="00232820">
        <w:rPr>
          <w:rFonts w:ascii="Sylfaen" w:hAnsi="Sylfaen" w:cs="Sylfaen"/>
          <w:lang w:val="ka-GE"/>
        </w:rPr>
        <w:t>მხარდაჭერით</w:t>
      </w:r>
      <w:r w:rsidRPr="00232820">
        <w:rPr>
          <w:rFonts w:ascii="Sylfaen" w:hAnsi="Sylfaen" w:cs="Times New Roman"/>
          <w:lang w:val="ka-GE"/>
        </w:rPr>
        <w:t xml:space="preserve"> </w:t>
      </w:r>
      <w:r>
        <w:rPr>
          <w:rFonts w:ascii="Sylfaen" w:eastAsiaTheme="majorEastAsia" w:hAnsi="Sylfaen" w:cs="Sylfaen"/>
          <w:bCs/>
          <w:lang w:val="ka-GE" w:eastAsia="ru-RU"/>
        </w:rPr>
        <w:t>მიმდინარეობს</w:t>
      </w:r>
      <w:r w:rsidRPr="00232820">
        <w:rPr>
          <w:rFonts w:ascii="Sylfaen" w:eastAsiaTheme="majorEastAsia" w:hAnsi="Sylfaen" w:cs="Calibri"/>
          <w:bCs/>
          <w:lang w:val="ka-GE" w:eastAsia="ru-RU"/>
        </w:rPr>
        <w:t xml:space="preserve"> </w:t>
      </w:r>
      <w:r w:rsidRPr="00232820">
        <w:rPr>
          <w:rFonts w:ascii="Sylfaen" w:eastAsiaTheme="majorEastAsia" w:hAnsi="Sylfaen" w:cs="Sylfaen"/>
          <w:bCs/>
          <w:lang w:val="ka-GE" w:eastAsia="ru-RU"/>
        </w:rPr>
        <w:t>მუშაობა</w:t>
      </w:r>
      <w:r w:rsidRPr="00232820">
        <w:rPr>
          <w:rFonts w:ascii="Sylfaen" w:eastAsiaTheme="majorEastAsia" w:hAnsi="Sylfaen" w:cs="Calibri"/>
          <w:bCs/>
          <w:lang w:val="ka-GE" w:eastAsia="ru-RU"/>
        </w:rPr>
        <w:t xml:space="preserve"> </w:t>
      </w:r>
      <w:r w:rsidRPr="00232820">
        <w:rPr>
          <w:rFonts w:ascii="Sylfaen" w:hAnsi="Sylfaen" w:cs="Times New Roman"/>
        </w:rPr>
        <w:t>twinning</w:t>
      </w:r>
      <w:r w:rsidRPr="00232820">
        <w:rPr>
          <w:rFonts w:ascii="Sylfaen" w:hAnsi="Sylfaen" w:cs="Times New Roman"/>
          <w:lang w:val="ka-GE"/>
        </w:rPr>
        <w:t>-</w:t>
      </w:r>
      <w:r w:rsidRPr="00232820">
        <w:rPr>
          <w:rFonts w:ascii="Sylfaen" w:hAnsi="Sylfaen" w:cs="Sylfaen"/>
          <w:lang w:val="ka-GE"/>
        </w:rPr>
        <w:t>ის</w:t>
      </w:r>
      <w:r w:rsidRPr="00232820">
        <w:rPr>
          <w:rFonts w:ascii="Sylfaen" w:hAnsi="Sylfaen" w:cs="Times New Roman"/>
          <w:lang w:val="ka-GE"/>
        </w:rPr>
        <w:t xml:space="preserve"> </w:t>
      </w:r>
      <w:r w:rsidRPr="00232820">
        <w:rPr>
          <w:rFonts w:ascii="Sylfaen" w:hAnsi="Sylfaen" w:cs="Sylfaen"/>
          <w:lang w:val="ka-GE"/>
        </w:rPr>
        <w:t>პროექტზე</w:t>
      </w:r>
      <w:r w:rsidRPr="00232820">
        <w:rPr>
          <w:rFonts w:ascii="Sylfaen" w:hAnsi="Sylfaen" w:cs="Times New Roman"/>
          <w:lang w:val="ka-GE"/>
        </w:rPr>
        <w:t xml:space="preserve"> „</w:t>
      </w:r>
      <w:r w:rsidRPr="00232820">
        <w:rPr>
          <w:rFonts w:ascii="Sylfaen" w:hAnsi="Sylfaen" w:cs="Sylfaen"/>
          <w:lang w:val="ka-GE"/>
        </w:rPr>
        <w:t>გარემოსა</w:t>
      </w:r>
      <w:r w:rsidRPr="00232820">
        <w:rPr>
          <w:rFonts w:ascii="Sylfaen" w:hAnsi="Sylfaen" w:cs="Times New Roman"/>
          <w:lang w:val="ka-GE"/>
        </w:rPr>
        <w:t xml:space="preserve"> </w:t>
      </w:r>
      <w:r w:rsidRPr="00232820">
        <w:rPr>
          <w:rFonts w:ascii="Sylfaen" w:hAnsi="Sylfaen" w:cs="Sylfaen"/>
          <w:lang w:val="ka-GE"/>
        </w:rPr>
        <w:t>და</w:t>
      </w:r>
      <w:r w:rsidRPr="00232820">
        <w:rPr>
          <w:rFonts w:ascii="Sylfaen" w:hAnsi="Sylfaen" w:cs="Times New Roman"/>
          <w:lang w:val="ka-GE"/>
        </w:rPr>
        <w:t xml:space="preserve"> </w:t>
      </w:r>
      <w:r w:rsidRPr="00232820">
        <w:rPr>
          <w:rFonts w:ascii="Sylfaen" w:hAnsi="Sylfaen" w:cs="Sylfaen"/>
          <w:lang w:val="ka-GE"/>
        </w:rPr>
        <w:t>ჯანმრთელობის</w:t>
      </w:r>
      <w:r w:rsidRPr="00232820">
        <w:rPr>
          <w:rFonts w:ascii="Sylfaen" w:hAnsi="Sylfaen" w:cs="Times New Roman"/>
          <w:lang w:val="ka-GE"/>
        </w:rPr>
        <w:t xml:space="preserve"> </w:t>
      </w:r>
      <w:r w:rsidRPr="00232820">
        <w:rPr>
          <w:rFonts w:ascii="Sylfaen" w:hAnsi="Sylfaen" w:cs="Sylfaen"/>
          <w:lang w:val="ka-GE"/>
        </w:rPr>
        <w:t>სისტემის</w:t>
      </w:r>
      <w:r w:rsidRPr="00232820">
        <w:rPr>
          <w:rFonts w:ascii="Sylfaen" w:hAnsi="Sylfaen" w:cs="Times New Roman"/>
          <w:lang w:val="ka-GE"/>
        </w:rPr>
        <w:t xml:space="preserve"> </w:t>
      </w:r>
      <w:r w:rsidRPr="00232820">
        <w:rPr>
          <w:rFonts w:ascii="Sylfaen" w:hAnsi="Sylfaen" w:cs="Sylfaen"/>
          <w:lang w:val="ka-GE"/>
        </w:rPr>
        <w:t>გაძლიერება</w:t>
      </w:r>
      <w:r w:rsidRPr="00232820">
        <w:rPr>
          <w:rFonts w:ascii="Sylfaen" w:hAnsi="Sylfaen" w:cs="Times New Roman"/>
          <w:lang w:val="ka-GE"/>
        </w:rPr>
        <w:t xml:space="preserve"> </w:t>
      </w:r>
      <w:r w:rsidRPr="00232820">
        <w:rPr>
          <w:rFonts w:ascii="Sylfaen" w:hAnsi="Sylfaen" w:cs="Sylfaen"/>
          <w:lang w:val="ka-GE"/>
        </w:rPr>
        <w:t>საქართველოში</w:t>
      </w:r>
      <w:r w:rsidRPr="00232820">
        <w:rPr>
          <w:rFonts w:ascii="Sylfaen" w:hAnsi="Sylfaen" w:cs="Times New Roman"/>
          <w:lang w:val="ka-GE"/>
        </w:rPr>
        <w:t>“</w:t>
      </w:r>
      <w:r>
        <w:rPr>
          <w:rFonts w:ascii="Sylfaen" w:hAnsi="Sylfaen" w:cs="Times New Roman"/>
          <w:lang w:val="ka-GE"/>
        </w:rPr>
        <w:t>.</w:t>
      </w:r>
    </w:p>
    <w:p w:rsidR="00C44300" w:rsidRPr="0052512D" w:rsidRDefault="00C44300" w:rsidP="00C44300">
      <w:pPr>
        <w:numPr>
          <w:ilvl w:val="0"/>
          <w:numId w:val="11"/>
        </w:numPr>
        <w:shd w:val="clear" w:color="auto" w:fill="FFFFFF"/>
        <w:tabs>
          <w:tab w:val="left" w:pos="851"/>
        </w:tabs>
        <w:spacing w:after="120" w:line="240" w:lineRule="auto"/>
        <w:ind w:right="40"/>
        <w:contextualSpacing/>
        <w:jc w:val="both"/>
        <w:rPr>
          <w:rFonts w:ascii="Sylfaen" w:hAnsi="Sylfaen"/>
          <w:b/>
          <w:lang w:val="ka-GE"/>
        </w:rPr>
      </w:pPr>
      <w:r w:rsidRPr="00232820">
        <w:rPr>
          <w:rFonts w:ascii="Sylfaen" w:hAnsi="Sylfaen"/>
        </w:rPr>
        <w:t xml:space="preserve">2015 წლის 27 ნოემბერს მიღებულ იქნა საქართველოს მთავრობის განკარგულება (#2567) სურსათში ინდუსტრიული ტრანს-იზომერული ცხიმების რეგულირებასთან დაკავშირებული სამოქმედო გეგმისა და შესაბამისი ღონისძიებების დამტკიცების თაობაზე. </w:t>
      </w:r>
    </w:p>
    <w:p w:rsidR="00C44300" w:rsidRPr="00D97F94" w:rsidRDefault="00C44300" w:rsidP="00C44300">
      <w:pPr>
        <w:numPr>
          <w:ilvl w:val="0"/>
          <w:numId w:val="11"/>
        </w:numPr>
        <w:shd w:val="clear" w:color="auto" w:fill="FFFFFF"/>
        <w:tabs>
          <w:tab w:val="left" w:pos="851"/>
        </w:tabs>
        <w:spacing w:after="120" w:line="240" w:lineRule="auto"/>
        <w:ind w:right="40"/>
        <w:contextualSpacing/>
        <w:jc w:val="both"/>
        <w:rPr>
          <w:rFonts w:ascii="Sylfaen" w:hAnsi="Sylfaen"/>
          <w:b/>
          <w:lang w:val="ka-GE"/>
        </w:rPr>
      </w:pPr>
      <w:r w:rsidRPr="00D97F94">
        <w:rPr>
          <w:rFonts w:ascii="Sylfaen" w:eastAsia="Times New Roman" w:hAnsi="Sylfaen" w:cs="Times New Roman"/>
          <w:shd w:val="clear" w:color="auto" w:fill="FFFFFF"/>
        </w:rPr>
        <w:t>„</w:t>
      </w:r>
      <w:proofErr w:type="gramStart"/>
      <w:r w:rsidRPr="00D97F94">
        <w:rPr>
          <w:rFonts w:ascii="Sylfaen" w:eastAsia="Times New Roman" w:hAnsi="Sylfaen" w:cs="Times New Roman"/>
          <w:shd w:val="clear" w:color="auto" w:fill="FFFFFF"/>
        </w:rPr>
        <w:t>შემუშავდა</w:t>
      </w:r>
      <w:proofErr w:type="gramEnd"/>
      <w:r w:rsidRPr="00D97F94">
        <w:rPr>
          <w:rFonts w:ascii="Sylfaen" w:eastAsia="Times New Roman" w:hAnsi="Sylfaen" w:cs="Times New Roman"/>
          <w:shd w:val="clear" w:color="auto" w:fill="FFFFFF"/>
        </w:rPr>
        <w:t xml:space="preserve"> გარემოს და ჯანმრთელობის ეროვნული სამოქმედო გეგმის პროექტი (NEHAP)“. </w:t>
      </w:r>
    </w:p>
    <w:p w:rsidR="00C44300" w:rsidRPr="00211AD4" w:rsidRDefault="00C44300" w:rsidP="00C44300">
      <w:pPr>
        <w:jc w:val="both"/>
      </w:pPr>
    </w:p>
    <w:p w:rsidR="00C44300" w:rsidRPr="00F42317" w:rsidRDefault="00C44300" w:rsidP="00C44300">
      <w:pPr>
        <w:jc w:val="both"/>
        <w:rPr>
          <w:rFonts w:ascii="Sylfaen" w:hAnsi="Sylfaen"/>
          <w:b/>
          <w:lang w:val="ka-GE"/>
        </w:rPr>
      </w:pPr>
      <w:r w:rsidRPr="00F42317">
        <w:rPr>
          <w:rFonts w:ascii="Sylfaen" w:hAnsi="Sylfaen"/>
          <w:b/>
          <w:lang w:val="ka-GE"/>
        </w:rPr>
        <w:t>3.9.2: 2030 მიზანი: საფრთხის შემცველ წყალთან, სანიტარიულ პირობებთან და ჰიგიენის ნაკლებობასთან (ყველა ადამიანზე საფრთხის შემცველი წყლის, სანიტარიული პირობებისა და ჰიგიენის (WASH) სერვისების ზემოქმედებასთან) დაკავშირებული სიკვდილიანობის მაჩვენებელი: 0.2</w:t>
      </w:r>
    </w:p>
    <w:p w:rsidR="00C44300" w:rsidRDefault="00C44300" w:rsidP="00C44300">
      <w:pPr>
        <w:jc w:val="both"/>
        <w:rPr>
          <w:rFonts w:ascii="Sylfaen" w:hAnsi="Sylfaen"/>
          <w:lang w:val="ka-GE"/>
        </w:rPr>
      </w:pPr>
      <w:r>
        <w:rPr>
          <w:rFonts w:ascii="Sylfaen" w:hAnsi="Sylfaen"/>
          <w:lang w:val="ka-GE"/>
        </w:rPr>
        <w:t xml:space="preserve">2012 წ. - 0.2 </w:t>
      </w:r>
    </w:p>
    <w:p w:rsidR="00C44300" w:rsidRDefault="00C44300" w:rsidP="00C44300">
      <w:pPr>
        <w:jc w:val="both"/>
        <w:rPr>
          <w:rFonts w:ascii="Sylfaen" w:hAnsi="Sylfaen"/>
          <w:lang w:val="ka-GE"/>
        </w:rPr>
      </w:pPr>
      <w:r w:rsidRPr="00F42317">
        <w:rPr>
          <w:b/>
        </w:rPr>
        <w:t>3.9.3:</w:t>
      </w:r>
      <w:r w:rsidRPr="00F42317">
        <w:rPr>
          <w:rFonts w:ascii="Sylfaen" w:hAnsi="Sylfaen"/>
          <w:b/>
          <w:lang w:val="ka-GE"/>
        </w:rPr>
        <w:t xml:space="preserve"> 2030 მიზანი:</w:t>
      </w:r>
      <w:r w:rsidRPr="00F42317">
        <w:rPr>
          <w:b/>
        </w:rPr>
        <w:t xml:space="preserve"> </w:t>
      </w:r>
      <w:r w:rsidRPr="00F42317">
        <w:rPr>
          <w:rFonts w:ascii="Sylfaen" w:hAnsi="Sylfaen" w:cs="Sylfaen"/>
          <w:b/>
        </w:rPr>
        <w:t>უნებლიე</w:t>
      </w:r>
      <w:r w:rsidRPr="00F42317">
        <w:rPr>
          <w:b/>
        </w:rPr>
        <w:t xml:space="preserve"> </w:t>
      </w:r>
      <w:r w:rsidRPr="00F42317">
        <w:rPr>
          <w:rFonts w:ascii="Sylfaen" w:hAnsi="Sylfaen" w:cs="Sylfaen"/>
          <w:b/>
        </w:rPr>
        <w:t>მოწამვლასთან</w:t>
      </w:r>
      <w:r w:rsidRPr="00F42317">
        <w:rPr>
          <w:b/>
        </w:rPr>
        <w:t xml:space="preserve"> </w:t>
      </w:r>
      <w:r w:rsidRPr="00F42317">
        <w:rPr>
          <w:rFonts w:ascii="Sylfaen" w:hAnsi="Sylfaen" w:cs="Sylfaen"/>
          <w:b/>
        </w:rPr>
        <w:t>დაკავშირებული</w:t>
      </w:r>
      <w:r w:rsidRPr="00F42317">
        <w:rPr>
          <w:b/>
        </w:rPr>
        <w:t xml:space="preserve"> </w:t>
      </w:r>
      <w:r w:rsidRPr="00F42317">
        <w:rPr>
          <w:rFonts w:ascii="Sylfaen" w:hAnsi="Sylfaen" w:cs="Sylfaen"/>
          <w:b/>
        </w:rPr>
        <w:t>სიკვდილიანობის</w:t>
      </w:r>
      <w:r w:rsidRPr="00F42317">
        <w:rPr>
          <w:b/>
        </w:rPr>
        <w:t xml:space="preserve"> </w:t>
      </w:r>
      <w:r w:rsidRPr="00F42317">
        <w:rPr>
          <w:rFonts w:ascii="Sylfaen" w:hAnsi="Sylfaen" w:cs="Sylfaen"/>
          <w:b/>
        </w:rPr>
        <w:t>მაჩვენებელი</w:t>
      </w:r>
      <w:r w:rsidRPr="00F42317">
        <w:rPr>
          <w:b/>
        </w:rPr>
        <w:t xml:space="preserve"> -</w:t>
      </w:r>
      <w:r w:rsidRPr="00F42317">
        <w:rPr>
          <w:rFonts w:ascii="Sylfaen" w:hAnsi="Sylfaen"/>
          <w:b/>
          <w:lang w:val="ka-GE"/>
        </w:rPr>
        <w:t xml:space="preserve"> 0</w:t>
      </w:r>
      <w:r>
        <w:rPr>
          <w:rFonts w:ascii="Sylfaen" w:hAnsi="Sylfaen"/>
          <w:lang w:val="ka-GE"/>
        </w:rPr>
        <w:t>.9</w:t>
      </w:r>
      <w:r w:rsidRPr="00211AD4">
        <w:t xml:space="preserve"> </w:t>
      </w:r>
    </w:p>
    <w:p w:rsidR="00C44300" w:rsidRPr="00F42317" w:rsidRDefault="00C44300" w:rsidP="00C44300">
      <w:pPr>
        <w:jc w:val="both"/>
        <w:rPr>
          <w:rFonts w:ascii="Sylfaen" w:hAnsi="Sylfaen"/>
          <w:lang w:val="ka-GE"/>
        </w:rPr>
      </w:pPr>
      <w:r w:rsidRPr="00211AD4">
        <w:t>2015</w:t>
      </w:r>
      <w:r>
        <w:rPr>
          <w:rFonts w:ascii="Sylfaen" w:hAnsi="Sylfaen"/>
          <w:lang w:val="ka-GE"/>
        </w:rPr>
        <w:t xml:space="preserve"> წ. – 0.9</w:t>
      </w:r>
    </w:p>
    <w:p w:rsidR="00C44300" w:rsidRPr="00211AD4" w:rsidRDefault="00C44300" w:rsidP="00C44300">
      <w:pPr>
        <w:jc w:val="both"/>
      </w:pPr>
    </w:p>
    <w:p w:rsidR="00C44300" w:rsidRPr="00F42317" w:rsidRDefault="00C44300" w:rsidP="00C44300">
      <w:pPr>
        <w:jc w:val="both"/>
        <w:rPr>
          <w:rFonts w:ascii="Sylfaen" w:hAnsi="Sylfaen"/>
          <w:b/>
          <w:lang w:val="ka-GE"/>
        </w:rPr>
      </w:pPr>
      <w:r w:rsidRPr="00F42317">
        <w:rPr>
          <w:b/>
        </w:rPr>
        <w:t xml:space="preserve">3.9.4: </w:t>
      </w:r>
      <w:r w:rsidRPr="00F42317">
        <w:rPr>
          <w:rFonts w:ascii="Sylfaen" w:hAnsi="Sylfaen"/>
          <w:b/>
          <w:lang w:val="ka-GE"/>
        </w:rPr>
        <w:t xml:space="preserve">მიზანი: </w:t>
      </w:r>
      <w:r w:rsidRPr="00F42317">
        <w:rPr>
          <w:b/>
        </w:rPr>
        <w:t xml:space="preserve">2030 </w:t>
      </w:r>
      <w:r w:rsidRPr="00F42317">
        <w:rPr>
          <w:rFonts w:ascii="Sylfaen" w:hAnsi="Sylfaen" w:cs="Sylfaen"/>
          <w:b/>
        </w:rPr>
        <w:t>წლისთვის</w:t>
      </w:r>
      <w:r w:rsidRPr="00F42317">
        <w:rPr>
          <w:b/>
        </w:rPr>
        <w:t xml:space="preserve"> </w:t>
      </w:r>
      <w:r w:rsidRPr="00F42317">
        <w:rPr>
          <w:rFonts w:ascii="Sylfaen" w:hAnsi="Sylfaen" w:cs="Sylfaen"/>
          <w:b/>
        </w:rPr>
        <w:t>ქვედა</w:t>
      </w:r>
      <w:r w:rsidRPr="00F42317">
        <w:rPr>
          <w:b/>
        </w:rPr>
        <w:t xml:space="preserve"> </w:t>
      </w:r>
      <w:r w:rsidRPr="00F42317">
        <w:rPr>
          <w:rFonts w:ascii="Sylfaen" w:hAnsi="Sylfaen" w:cs="Sylfaen"/>
          <w:b/>
        </w:rPr>
        <w:t>სასუნთქი</w:t>
      </w:r>
      <w:r w:rsidRPr="00F42317">
        <w:rPr>
          <w:b/>
        </w:rPr>
        <w:t xml:space="preserve"> </w:t>
      </w:r>
      <w:r w:rsidRPr="00F42317">
        <w:rPr>
          <w:rFonts w:ascii="Sylfaen" w:hAnsi="Sylfaen" w:cs="Sylfaen"/>
          <w:b/>
        </w:rPr>
        <w:t>გზების</w:t>
      </w:r>
      <w:r w:rsidRPr="00F42317">
        <w:rPr>
          <w:b/>
        </w:rPr>
        <w:t xml:space="preserve"> </w:t>
      </w:r>
      <w:r w:rsidRPr="00F42317">
        <w:rPr>
          <w:rFonts w:ascii="Sylfaen" w:hAnsi="Sylfaen" w:cs="Sylfaen"/>
          <w:b/>
        </w:rPr>
        <w:t>დაავადებათა</w:t>
      </w:r>
      <w:r w:rsidRPr="00F42317">
        <w:rPr>
          <w:b/>
        </w:rPr>
        <w:t xml:space="preserve"> </w:t>
      </w:r>
      <w:r w:rsidRPr="00F42317">
        <w:rPr>
          <w:rFonts w:ascii="Sylfaen" w:hAnsi="Sylfaen" w:cs="Sylfaen"/>
          <w:b/>
        </w:rPr>
        <w:t>მნიშვნელოვანი</w:t>
      </w:r>
      <w:r w:rsidRPr="00F42317">
        <w:rPr>
          <w:b/>
        </w:rPr>
        <w:t xml:space="preserve"> </w:t>
      </w:r>
      <w:r w:rsidRPr="00F42317">
        <w:rPr>
          <w:rFonts w:ascii="Sylfaen" w:hAnsi="Sylfaen" w:cs="Sylfaen"/>
          <w:b/>
        </w:rPr>
        <w:t>შემცირება</w:t>
      </w:r>
      <w:r w:rsidRPr="00F42317">
        <w:rPr>
          <w:b/>
        </w:rPr>
        <w:t xml:space="preserve"> (</w:t>
      </w:r>
      <w:r w:rsidRPr="00F42317">
        <w:rPr>
          <w:rFonts w:ascii="Sylfaen" w:hAnsi="Sylfaen" w:cs="Sylfaen"/>
          <w:b/>
        </w:rPr>
        <w:t>კლასიფიცირებული</w:t>
      </w:r>
      <w:r w:rsidRPr="00F42317">
        <w:rPr>
          <w:b/>
        </w:rPr>
        <w:t xml:space="preserve"> </w:t>
      </w:r>
      <w:r w:rsidRPr="00F42317">
        <w:rPr>
          <w:rFonts w:ascii="Sylfaen" w:hAnsi="Sylfaen" w:cs="Sylfaen"/>
          <w:b/>
        </w:rPr>
        <w:t>სქესისა</w:t>
      </w:r>
      <w:r w:rsidRPr="00F42317">
        <w:rPr>
          <w:b/>
        </w:rPr>
        <w:t xml:space="preserve"> </w:t>
      </w:r>
      <w:r w:rsidRPr="00F42317">
        <w:rPr>
          <w:rFonts w:ascii="Sylfaen" w:hAnsi="Sylfaen" w:cs="Sylfaen"/>
          <w:b/>
        </w:rPr>
        <w:t>და</w:t>
      </w:r>
      <w:r w:rsidRPr="00F42317">
        <w:rPr>
          <w:b/>
        </w:rPr>
        <w:t xml:space="preserve"> </w:t>
      </w:r>
      <w:r w:rsidRPr="00F42317">
        <w:rPr>
          <w:rFonts w:ascii="Sylfaen" w:hAnsi="Sylfaen" w:cs="Sylfaen"/>
          <w:b/>
        </w:rPr>
        <w:t>ასაკის</w:t>
      </w:r>
      <w:r w:rsidRPr="00F42317">
        <w:rPr>
          <w:b/>
        </w:rPr>
        <w:t xml:space="preserve"> </w:t>
      </w:r>
      <w:r w:rsidRPr="00F42317">
        <w:rPr>
          <w:rFonts w:ascii="Sylfaen" w:hAnsi="Sylfaen" w:cs="Sylfaen"/>
          <w:b/>
        </w:rPr>
        <w:t>მიხედვით</w:t>
      </w:r>
      <w:r w:rsidRPr="00F42317">
        <w:rPr>
          <w:b/>
        </w:rPr>
        <w:t>)</w:t>
      </w:r>
    </w:p>
    <w:p w:rsidR="00C44300" w:rsidRPr="00F42317" w:rsidRDefault="00C44300" w:rsidP="00C44300">
      <w:pPr>
        <w:jc w:val="both"/>
        <w:rPr>
          <w:rFonts w:ascii="Sylfaen" w:hAnsi="Sylfaen"/>
          <w:lang w:val="ka-GE"/>
        </w:rPr>
      </w:pPr>
      <w:r>
        <w:rPr>
          <w:rFonts w:ascii="Sylfaen" w:hAnsi="Sylfaen" w:cs="Sylfaen"/>
          <w:lang w:val="ka-GE"/>
        </w:rPr>
        <w:lastRenderedPageBreak/>
        <w:t xml:space="preserve">2016 წ. </w:t>
      </w:r>
      <w:proofErr w:type="gramStart"/>
      <w:r w:rsidRPr="00211AD4">
        <w:rPr>
          <w:rFonts w:ascii="Sylfaen" w:hAnsi="Sylfaen" w:cs="Sylfaen"/>
        </w:rPr>
        <w:t>ქვედა</w:t>
      </w:r>
      <w:proofErr w:type="gramEnd"/>
      <w:r w:rsidRPr="00211AD4">
        <w:t xml:space="preserve"> </w:t>
      </w:r>
      <w:r w:rsidRPr="00211AD4">
        <w:rPr>
          <w:rFonts w:ascii="Sylfaen" w:hAnsi="Sylfaen" w:cs="Sylfaen"/>
        </w:rPr>
        <w:t>სასუნთქი</w:t>
      </w:r>
      <w:r w:rsidRPr="00211AD4">
        <w:t xml:space="preserve"> </w:t>
      </w:r>
      <w:r w:rsidRPr="00211AD4">
        <w:rPr>
          <w:rFonts w:ascii="Sylfaen" w:hAnsi="Sylfaen" w:cs="Sylfaen"/>
        </w:rPr>
        <w:t>გზების</w:t>
      </w:r>
      <w:r w:rsidRPr="00211AD4">
        <w:t xml:space="preserve"> </w:t>
      </w:r>
      <w:r w:rsidRPr="00211AD4">
        <w:rPr>
          <w:rFonts w:ascii="Sylfaen" w:hAnsi="Sylfaen" w:cs="Sylfaen"/>
        </w:rPr>
        <w:t>რესპირაციული</w:t>
      </w:r>
      <w:r w:rsidRPr="00211AD4">
        <w:t xml:space="preserve"> </w:t>
      </w:r>
      <w:r w:rsidRPr="00211AD4">
        <w:rPr>
          <w:rFonts w:ascii="Sylfaen" w:hAnsi="Sylfaen" w:cs="Sylfaen"/>
        </w:rPr>
        <w:t>დაავადებათა</w:t>
      </w:r>
      <w:r w:rsidRPr="00211AD4">
        <w:t xml:space="preserve"> </w:t>
      </w:r>
      <w:r w:rsidRPr="00211AD4">
        <w:rPr>
          <w:rFonts w:ascii="Sylfaen" w:hAnsi="Sylfaen" w:cs="Sylfaen"/>
        </w:rPr>
        <w:t>გავრცელება</w:t>
      </w:r>
      <w:r w:rsidRPr="00211AD4">
        <w:t xml:space="preserve"> 3897.4 </w:t>
      </w:r>
      <w:r w:rsidRPr="00211AD4">
        <w:rPr>
          <w:rFonts w:ascii="Sylfaen" w:hAnsi="Sylfaen" w:cs="Sylfaen"/>
        </w:rPr>
        <w:t>შემთხვევა</w:t>
      </w:r>
      <w:r w:rsidRPr="00211AD4">
        <w:t xml:space="preserve"> 100,000 </w:t>
      </w:r>
      <w:r w:rsidRPr="00211AD4">
        <w:rPr>
          <w:rFonts w:ascii="Sylfaen" w:hAnsi="Sylfaen" w:cs="Sylfaen"/>
        </w:rPr>
        <w:t>ადამიანზე</w:t>
      </w:r>
      <w:r>
        <w:t xml:space="preserve">, </w:t>
      </w:r>
    </w:p>
    <w:p w:rsidR="00C44300" w:rsidRPr="00211AD4" w:rsidRDefault="00C44300" w:rsidP="00C44300">
      <w:pPr>
        <w:jc w:val="both"/>
        <w:rPr>
          <w:rFonts w:ascii="Sylfaen" w:hAnsi="Sylfaen" w:cs="Sylfaen"/>
        </w:rPr>
      </w:pPr>
      <w:proofErr w:type="gramStart"/>
      <w:r w:rsidRPr="00211AD4">
        <w:rPr>
          <w:rFonts w:ascii="Sylfaen" w:hAnsi="Sylfaen" w:cs="Sylfaen"/>
        </w:rPr>
        <w:t>სქესისა</w:t>
      </w:r>
      <w:proofErr w:type="gramEnd"/>
      <w:r w:rsidRPr="00211AD4">
        <w:t xml:space="preserve"> </w:t>
      </w:r>
      <w:r w:rsidRPr="00211AD4">
        <w:rPr>
          <w:rFonts w:ascii="Sylfaen" w:hAnsi="Sylfaen" w:cs="Sylfaen"/>
        </w:rPr>
        <w:t>და</w:t>
      </w:r>
      <w:r w:rsidRPr="00211AD4">
        <w:t xml:space="preserve"> </w:t>
      </w:r>
      <w:r w:rsidRPr="00211AD4">
        <w:rPr>
          <w:rFonts w:ascii="Sylfaen" w:hAnsi="Sylfaen" w:cs="Sylfaen"/>
        </w:rPr>
        <w:t>ასაკის</w:t>
      </w:r>
      <w:r w:rsidRPr="00211AD4">
        <w:t xml:space="preserve"> </w:t>
      </w:r>
      <w:r w:rsidRPr="00211AD4">
        <w:rPr>
          <w:rFonts w:ascii="Sylfaen" w:hAnsi="Sylfaen" w:cs="Sylfaen"/>
        </w:rPr>
        <w:t>მიხედვით</w:t>
      </w:r>
      <w:r w:rsidRPr="00211AD4">
        <w:t xml:space="preserve"> </w:t>
      </w:r>
      <w:r w:rsidRPr="00211AD4">
        <w:rPr>
          <w:rFonts w:ascii="Sylfaen" w:hAnsi="Sylfaen" w:cs="Sylfaen"/>
        </w:rPr>
        <w:t>კლასიფიცირებული</w:t>
      </w:r>
      <w:r w:rsidRPr="00211AD4">
        <w:t xml:space="preserve"> </w:t>
      </w:r>
      <w:r w:rsidRPr="00211AD4">
        <w:rPr>
          <w:rFonts w:ascii="Sylfaen" w:hAnsi="Sylfaen" w:cs="Sylfaen"/>
        </w:rPr>
        <w:t>მონაცემები</w:t>
      </w:r>
      <w:r w:rsidRPr="00211AD4">
        <w:t xml:space="preserve"> 2018 </w:t>
      </w:r>
      <w:r w:rsidRPr="00211AD4">
        <w:rPr>
          <w:rFonts w:ascii="Sylfaen" w:hAnsi="Sylfaen" w:cs="Sylfaen"/>
        </w:rPr>
        <w:t>წელს</w:t>
      </w:r>
      <w:r w:rsidRPr="00211AD4">
        <w:t xml:space="preserve"> </w:t>
      </w:r>
      <w:r w:rsidRPr="00211AD4">
        <w:rPr>
          <w:rFonts w:ascii="Sylfaen" w:hAnsi="Sylfaen" w:cs="Sylfaen"/>
        </w:rPr>
        <w:t>უნდა</w:t>
      </w:r>
      <w:r w:rsidRPr="00211AD4">
        <w:t xml:space="preserve"> </w:t>
      </w:r>
      <w:r w:rsidRPr="00211AD4">
        <w:rPr>
          <w:rFonts w:ascii="Sylfaen" w:hAnsi="Sylfaen" w:cs="Sylfaen"/>
        </w:rPr>
        <w:t>იქნას</w:t>
      </w:r>
      <w:r w:rsidRPr="00211AD4">
        <w:t xml:space="preserve"> </w:t>
      </w:r>
      <w:r w:rsidRPr="00211AD4">
        <w:rPr>
          <w:rFonts w:ascii="Sylfaen" w:hAnsi="Sylfaen" w:cs="Sylfaen"/>
        </w:rPr>
        <w:t>მოპოვებული</w:t>
      </w:r>
    </w:p>
    <w:p w:rsidR="00C44300" w:rsidRDefault="00C44300" w:rsidP="00C44300">
      <w:pPr>
        <w:jc w:val="both"/>
        <w:rPr>
          <w:rFonts w:ascii="Sylfaen" w:hAnsi="Sylfaen"/>
          <w:lang w:val="ka-GE"/>
        </w:rPr>
      </w:pPr>
    </w:p>
    <w:p w:rsidR="00C44300" w:rsidRPr="00654879" w:rsidRDefault="00C44300" w:rsidP="00C44300">
      <w:pPr>
        <w:jc w:val="both"/>
        <w:rPr>
          <w:rFonts w:ascii="Sylfaen" w:hAnsi="Sylfaen"/>
          <w:b/>
          <w:lang w:val="ka-GE"/>
        </w:rPr>
      </w:pPr>
      <w:r w:rsidRPr="00654879">
        <w:rPr>
          <w:b/>
        </w:rPr>
        <w:t>3.</w:t>
      </w:r>
      <w:r w:rsidRPr="00654879">
        <w:rPr>
          <w:rFonts w:ascii="Sylfaen" w:hAnsi="Sylfaen" w:cs="Sylfaen"/>
          <w:b/>
        </w:rPr>
        <w:t>ა</w:t>
      </w:r>
      <w:r w:rsidRPr="00654879">
        <w:rPr>
          <w:b/>
        </w:rPr>
        <w:t xml:space="preserve">.1:  </w:t>
      </w:r>
      <w:r w:rsidRPr="00654879">
        <w:rPr>
          <w:rFonts w:ascii="Sylfaen" w:hAnsi="Sylfaen"/>
          <w:b/>
          <w:lang w:val="ka-GE"/>
        </w:rPr>
        <w:t>2030 მიზანი: 15 წლის და უფროსი ასაკის პირებში თამბაქოს ამჟამინდელი მოხმარების ასაკ-სტანდარტიზებული მაჩვენებელი: 20%</w:t>
      </w:r>
    </w:p>
    <w:p w:rsidR="00C44300" w:rsidRDefault="00C44300" w:rsidP="00C44300">
      <w:pPr>
        <w:jc w:val="both"/>
        <w:rPr>
          <w:rFonts w:ascii="Sylfaen" w:hAnsi="Sylfaen" w:cs="Sylfaen"/>
          <w:lang w:val="ka-GE"/>
        </w:rPr>
      </w:pPr>
      <w:r w:rsidRPr="00211AD4">
        <w:t xml:space="preserve">15 </w:t>
      </w:r>
      <w:r w:rsidRPr="00211AD4">
        <w:rPr>
          <w:rFonts w:ascii="Sylfaen" w:hAnsi="Sylfaen" w:cs="Sylfaen"/>
        </w:rPr>
        <w:t>წლის</w:t>
      </w:r>
      <w:r w:rsidRPr="00211AD4">
        <w:t xml:space="preserve"> </w:t>
      </w:r>
      <w:r w:rsidRPr="00211AD4">
        <w:rPr>
          <w:rFonts w:ascii="Sylfaen" w:hAnsi="Sylfaen" w:cs="Sylfaen"/>
        </w:rPr>
        <w:t>და</w:t>
      </w:r>
      <w:r w:rsidRPr="00211AD4">
        <w:t xml:space="preserve"> </w:t>
      </w:r>
      <w:r w:rsidRPr="00211AD4">
        <w:rPr>
          <w:rFonts w:ascii="Sylfaen" w:hAnsi="Sylfaen" w:cs="Sylfaen"/>
        </w:rPr>
        <w:t>უფროსი</w:t>
      </w:r>
      <w:r w:rsidRPr="00211AD4">
        <w:t xml:space="preserve"> </w:t>
      </w:r>
      <w:r w:rsidRPr="00211AD4">
        <w:rPr>
          <w:rFonts w:ascii="Sylfaen" w:hAnsi="Sylfaen" w:cs="Sylfaen"/>
        </w:rPr>
        <w:t>ასაკის</w:t>
      </w:r>
      <w:r w:rsidRPr="00211AD4">
        <w:t xml:space="preserve"> </w:t>
      </w:r>
      <w:r w:rsidRPr="00211AD4">
        <w:rPr>
          <w:rFonts w:ascii="Sylfaen" w:hAnsi="Sylfaen" w:cs="Sylfaen"/>
        </w:rPr>
        <w:t>პირებში</w:t>
      </w:r>
      <w:r w:rsidRPr="00211AD4">
        <w:t xml:space="preserve"> </w:t>
      </w:r>
      <w:r w:rsidRPr="00211AD4">
        <w:rPr>
          <w:rFonts w:ascii="Sylfaen" w:hAnsi="Sylfaen" w:cs="Sylfaen"/>
        </w:rPr>
        <w:t>თამბაქოს</w:t>
      </w:r>
      <w:r w:rsidRPr="00211AD4">
        <w:t xml:space="preserve"> </w:t>
      </w:r>
      <w:r w:rsidRPr="00211AD4">
        <w:rPr>
          <w:rFonts w:ascii="Sylfaen" w:hAnsi="Sylfaen" w:cs="Sylfaen"/>
        </w:rPr>
        <w:t>ამჟამინდელი</w:t>
      </w:r>
      <w:r w:rsidRPr="00211AD4">
        <w:t xml:space="preserve"> </w:t>
      </w:r>
      <w:r w:rsidRPr="00211AD4">
        <w:rPr>
          <w:rFonts w:ascii="Sylfaen" w:hAnsi="Sylfaen" w:cs="Sylfaen"/>
        </w:rPr>
        <w:t>მოხმარების</w:t>
      </w:r>
      <w:r w:rsidRPr="00211AD4">
        <w:t xml:space="preserve"> </w:t>
      </w:r>
      <w:r w:rsidRPr="00211AD4">
        <w:rPr>
          <w:rFonts w:ascii="Sylfaen" w:hAnsi="Sylfaen" w:cs="Sylfaen"/>
        </w:rPr>
        <w:t>ასაკ</w:t>
      </w:r>
      <w:r w:rsidRPr="00211AD4">
        <w:t>-</w:t>
      </w:r>
      <w:r w:rsidRPr="00211AD4">
        <w:rPr>
          <w:rFonts w:ascii="Sylfaen" w:hAnsi="Sylfaen" w:cs="Sylfaen"/>
        </w:rPr>
        <w:t>სტანდარტიზებული</w:t>
      </w:r>
      <w:r w:rsidRPr="00211AD4">
        <w:t xml:space="preserve"> </w:t>
      </w:r>
      <w:r w:rsidRPr="00211AD4">
        <w:rPr>
          <w:rFonts w:ascii="Sylfaen" w:hAnsi="Sylfaen" w:cs="Sylfaen"/>
        </w:rPr>
        <w:t>მაჩვენებელი</w:t>
      </w:r>
      <w:r w:rsidRPr="00211AD4">
        <w:t xml:space="preserve"> - 30.3%, 2010                                                                                                                                                                                                                                                                            </w:t>
      </w:r>
      <w:r w:rsidRPr="00211AD4">
        <w:rPr>
          <w:rFonts w:ascii="Sylfaen" w:hAnsi="Sylfaen" w:cs="Sylfaen"/>
        </w:rPr>
        <w:t>სამიზნე</w:t>
      </w:r>
      <w:r w:rsidRPr="00211AD4">
        <w:t xml:space="preserve"> </w:t>
      </w:r>
      <w:r w:rsidRPr="00211AD4">
        <w:rPr>
          <w:rFonts w:ascii="Sylfaen" w:hAnsi="Sylfaen" w:cs="Sylfaen"/>
        </w:rPr>
        <w:t>უნდა</w:t>
      </w:r>
      <w:r w:rsidRPr="00211AD4">
        <w:t xml:space="preserve"> </w:t>
      </w:r>
      <w:r w:rsidRPr="00211AD4">
        <w:rPr>
          <w:rFonts w:ascii="Sylfaen" w:hAnsi="Sylfaen" w:cs="Sylfaen"/>
        </w:rPr>
        <w:t>გადაისინჯოს</w:t>
      </w:r>
      <w:r w:rsidRPr="00211AD4">
        <w:t xml:space="preserve"> STEPS 2016 </w:t>
      </w:r>
      <w:r w:rsidRPr="00211AD4">
        <w:rPr>
          <w:rFonts w:ascii="Sylfaen" w:hAnsi="Sylfaen" w:cs="Sylfaen"/>
        </w:rPr>
        <w:t>წლის</w:t>
      </w:r>
      <w:r w:rsidRPr="00211AD4">
        <w:t xml:space="preserve"> </w:t>
      </w:r>
      <w:r w:rsidRPr="00211AD4">
        <w:rPr>
          <w:rFonts w:ascii="Sylfaen" w:hAnsi="Sylfaen" w:cs="Sylfaen"/>
        </w:rPr>
        <w:t>მონაცემებზე</w:t>
      </w:r>
      <w:r w:rsidRPr="00211AD4">
        <w:t xml:space="preserve"> </w:t>
      </w:r>
      <w:r w:rsidRPr="00211AD4">
        <w:rPr>
          <w:rFonts w:ascii="Sylfaen" w:hAnsi="Sylfaen" w:cs="Sylfaen"/>
        </w:rPr>
        <w:t>დაყრდნობით</w:t>
      </w:r>
    </w:p>
    <w:p w:rsidR="00C44300" w:rsidRPr="00211AD4" w:rsidRDefault="00C44300" w:rsidP="00C44300">
      <w:pPr>
        <w:jc w:val="both"/>
      </w:pPr>
      <w:proofErr w:type="gramStart"/>
      <w:r w:rsidRPr="00211AD4">
        <w:rPr>
          <w:rFonts w:ascii="Sylfaen" w:hAnsi="Sylfaen" w:cs="Sylfaen"/>
        </w:rPr>
        <w:t>მწეველია</w:t>
      </w:r>
      <w:proofErr w:type="gramEnd"/>
      <w:r w:rsidRPr="00211AD4">
        <w:t xml:space="preserve"> </w:t>
      </w:r>
      <w:r w:rsidRPr="00211AD4">
        <w:rPr>
          <w:rFonts w:ascii="Sylfaen" w:hAnsi="Sylfaen" w:cs="Sylfaen"/>
        </w:rPr>
        <w:t>მოსახლეობის</w:t>
      </w:r>
      <w:r w:rsidRPr="00211AD4">
        <w:t xml:space="preserve"> </w:t>
      </w:r>
      <w:r w:rsidRPr="00211AD4">
        <w:rPr>
          <w:rFonts w:ascii="Sylfaen" w:hAnsi="Sylfaen" w:cs="Sylfaen"/>
        </w:rPr>
        <w:t>თითქმის</w:t>
      </w:r>
      <w:r w:rsidRPr="00211AD4">
        <w:t xml:space="preserve"> </w:t>
      </w:r>
      <w:r w:rsidRPr="00211AD4">
        <w:rPr>
          <w:rFonts w:ascii="Sylfaen" w:hAnsi="Sylfaen" w:cs="Sylfaen"/>
        </w:rPr>
        <w:t>ერთი</w:t>
      </w:r>
      <w:r w:rsidRPr="00211AD4">
        <w:t xml:space="preserve"> </w:t>
      </w:r>
      <w:r w:rsidRPr="00211AD4">
        <w:rPr>
          <w:rFonts w:ascii="Sylfaen" w:hAnsi="Sylfaen" w:cs="Sylfaen"/>
        </w:rPr>
        <w:t>მესამედი</w:t>
      </w:r>
      <w:r w:rsidRPr="00211AD4">
        <w:t xml:space="preserve"> (31%) STEPS 2016 </w:t>
      </w:r>
      <w:r w:rsidRPr="00211AD4">
        <w:rPr>
          <w:rFonts w:ascii="Sylfaen" w:hAnsi="Sylfaen" w:cs="Sylfaen"/>
        </w:rPr>
        <w:t>წლის</w:t>
      </w:r>
      <w:r w:rsidRPr="00211AD4">
        <w:t xml:space="preserve"> </w:t>
      </w:r>
      <w:r w:rsidRPr="00211AD4">
        <w:rPr>
          <w:rFonts w:ascii="Sylfaen" w:hAnsi="Sylfaen" w:cs="Sylfaen"/>
        </w:rPr>
        <w:t>მონაცემებზე</w:t>
      </w:r>
      <w:r w:rsidRPr="00211AD4">
        <w:t xml:space="preserve"> </w:t>
      </w:r>
      <w:r w:rsidRPr="00211AD4">
        <w:rPr>
          <w:rFonts w:ascii="Sylfaen" w:hAnsi="Sylfaen" w:cs="Sylfaen"/>
        </w:rPr>
        <w:t>დაყრდნობით</w:t>
      </w:r>
      <w:r w:rsidRPr="00211AD4">
        <w:t>+H51</w:t>
      </w:r>
    </w:p>
    <w:p w:rsidR="00C44300" w:rsidRPr="00232820" w:rsidRDefault="00C44300" w:rsidP="00C44300">
      <w:pPr>
        <w:numPr>
          <w:ilvl w:val="0"/>
          <w:numId w:val="13"/>
        </w:numPr>
        <w:autoSpaceDE w:val="0"/>
        <w:autoSpaceDN w:val="0"/>
        <w:adjustRightInd w:val="0"/>
        <w:spacing w:after="120" w:line="240" w:lineRule="auto"/>
        <w:ind w:left="360"/>
        <w:jc w:val="both"/>
        <w:rPr>
          <w:rFonts w:ascii="Sylfaen" w:eastAsia="Times New Roman" w:hAnsi="Sylfaen" w:cs="Times New Roman"/>
          <w:color w:val="000000"/>
          <w:lang w:val="ka-GE" w:eastAsia="ka-GE"/>
        </w:rPr>
      </w:pPr>
      <w:r w:rsidRPr="00232820">
        <w:rPr>
          <w:rFonts w:ascii="Sylfaen" w:eastAsia="Times New Roman" w:hAnsi="Sylfaen" w:cs="Times New Roman"/>
          <w:color w:val="000000"/>
          <w:lang w:val="ka-GE" w:eastAsia="ka-GE"/>
        </w:rPr>
        <w:t xml:space="preserve">2013 </w:t>
      </w:r>
      <w:r w:rsidRPr="00232820">
        <w:rPr>
          <w:rFonts w:ascii="Sylfaen" w:eastAsia="Times New Roman" w:hAnsi="Sylfaen" w:cs="Sylfaen"/>
          <w:color w:val="000000"/>
          <w:lang w:val="ka-GE" w:eastAsia="ka-GE"/>
        </w:rPr>
        <w:t>წელს</w:t>
      </w:r>
      <w:r w:rsidRPr="00232820">
        <w:rPr>
          <w:rFonts w:ascii="Sylfaen" w:eastAsia="Times New Roman" w:hAnsi="Sylfaen" w:cs="Times New Roman"/>
          <w:color w:val="000000"/>
          <w:lang w:val="ka-GE" w:eastAsia="ka-GE"/>
        </w:rPr>
        <w:t xml:space="preserve"> </w:t>
      </w:r>
      <w:r w:rsidRPr="00232820">
        <w:rPr>
          <w:rFonts w:ascii="Sylfaen" w:eastAsia="Times New Roman" w:hAnsi="Sylfaen" w:cs="Sylfaen"/>
          <w:color w:val="000000"/>
          <w:lang w:val="ka-GE" w:eastAsia="ka-GE"/>
        </w:rPr>
        <w:t>შეიქმნა</w:t>
      </w:r>
      <w:r w:rsidRPr="00232820">
        <w:rPr>
          <w:rFonts w:ascii="Sylfaen" w:eastAsia="Times New Roman" w:hAnsi="Sylfaen" w:cs="Times New Roman"/>
          <w:color w:val="000000"/>
          <w:lang w:val="ka-GE" w:eastAsia="ka-GE"/>
        </w:rPr>
        <w:t xml:space="preserve"> </w:t>
      </w:r>
      <w:r w:rsidRPr="00232820">
        <w:rPr>
          <w:rFonts w:ascii="Sylfaen" w:eastAsia="Times New Roman" w:hAnsi="Sylfaen" w:cs="Sylfaen"/>
          <w:color w:val="000000"/>
          <w:lang w:val="ka-GE" w:eastAsia="ka-GE"/>
        </w:rPr>
        <w:t>თამბაქოს</w:t>
      </w:r>
      <w:r w:rsidRPr="00232820">
        <w:rPr>
          <w:rFonts w:ascii="Sylfaen" w:eastAsia="Times New Roman" w:hAnsi="Sylfaen" w:cs="Times New Roman"/>
          <w:color w:val="000000"/>
          <w:lang w:val="ka-GE" w:eastAsia="ka-GE"/>
        </w:rPr>
        <w:t xml:space="preserve"> </w:t>
      </w:r>
      <w:r w:rsidRPr="00232820">
        <w:rPr>
          <w:rFonts w:ascii="Sylfaen" w:eastAsia="Times New Roman" w:hAnsi="Sylfaen" w:cs="Sylfaen"/>
          <w:color w:val="000000"/>
          <w:lang w:val="ka-GE" w:eastAsia="ka-GE"/>
        </w:rPr>
        <w:t>კონტროლის</w:t>
      </w:r>
      <w:r w:rsidRPr="00232820">
        <w:rPr>
          <w:rFonts w:ascii="Sylfaen" w:eastAsia="Times New Roman" w:hAnsi="Sylfaen" w:cs="Times New Roman"/>
          <w:color w:val="000000"/>
          <w:lang w:val="ka-GE" w:eastAsia="ka-GE"/>
        </w:rPr>
        <w:t xml:space="preserve"> </w:t>
      </w:r>
      <w:r w:rsidRPr="00232820">
        <w:rPr>
          <w:rFonts w:ascii="Sylfaen" w:eastAsia="Times New Roman" w:hAnsi="Sylfaen" w:cs="Sylfaen"/>
          <w:color w:val="000000"/>
          <w:lang w:val="ka-GE" w:eastAsia="ka-GE"/>
        </w:rPr>
        <w:t>სახელმწიფო</w:t>
      </w:r>
      <w:r w:rsidRPr="00232820">
        <w:rPr>
          <w:rFonts w:ascii="Sylfaen" w:eastAsia="Times New Roman" w:hAnsi="Sylfaen" w:cs="Times New Roman"/>
          <w:color w:val="000000"/>
          <w:lang w:val="ka-GE" w:eastAsia="ka-GE"/>
        </w:rPr>
        <w:t xml:space="preserve"> </w:t>
      </w:r>
      <w:r w:rsidRPr="00232820">
        <w:rPr>
          <w:rFonts w:ascii="Sylfaen" w:eastAsia="Times New Roman" w:hAnsi="Sylfaen" w:cs="Sylfaen"/>
          <w:color w:val="000000"/>
          <w:lang w:val="ka-GE" w:eastAsia="ka-GE"/>
        </w:rPr>
        <w:t>კომისია</w:t>
      </w:r>
      <w:r w:rsidRPr="00232820">
        <w:rPr>
          <w:rFonts w:ascii="Sylfaen" w:eastAsia="Times New Roman" w:hAnsi="Sylfaen" w:cs="Times New Roman"/>
          <w:color w:val="000000"/>
          <w:lang w:val="ka-GE" w:eastAsia="ka-GE"/>
        </w:rPr>
        <w:t xml:space="preserve"> </w:t>
      </w:r>
      <w:r w:rsidRPr="00232820">
        <w:rPr>
          <w:rFonts w:ascii="Sylfaen" w:eastAsia="Times New Roman" w:hAnsi="Sylfaen" w:cs="Sylfaen"/>
          <w:color w:val="000000"/>
          <w:lang w:val="ka-GE" w:eastAsia="ka-GE"/>
        </w:rPr>
        <w:t>პრემიერ</w:t>
      </w:r>
      <w:r>
        <w:rPr>
          <w:rFonts w:ascii="Sylfaen" w:eastAsia="Times New Roman" w:hAnsi="Sylfaen" w:cs="Sylfaen"/>
          <w:color w:val="000000"/>
          <w:lang w:val="ka-GE" w:eastAsia="ka-GE"/>
        </w:rPr>
        <w:t>-</w:t>
      </w:r>
      <w:r w:rsidRPr="00232820">
        <w:rPr>
          <w:rFonts w:ascii="Sylfaen" w:eastAsia="Times New Roman" w:hAnsi="Sylfaen" w:cs="Sylfaen"/>
          <w:color w:val="000000"/>
          <w:lang w:val="ka-GE" w:eastAsia="ka-GE"/>
        </w:rPr>
        <w:t>მინისტრის</w:t>
      </w:r>
      <w:r w:rsidRPr="00232820">
        <w:rPr>
          <w:rFonts w:ascii="Sylfaen" w:eastAsia="Times New Roman" w:hAnsi="Sylfaen" w:cs="Times New Roman"/>
          <w:color w:val="000000"/>
          <w:lang w:val="ka-GE" w:eastAsia="ka-GE"/>
        </w:rPr>
        <w:t xml:space="preserve"> </w:t>
      </w:r>
      <w:r w:rsidRPr="00232820">
        <w:rPr>
          <w:rFonts w:ascii="Sylfaen" w:eastAsia="Times New Roman" w:hAnsi="Sylfaen" w:cs="Sylfaen"/>
          <w:color w:val="000000"/>
          <w:lang w:val="ka-GE" w:eastAsia="ka-GE"/>
        </w:rPr>
        <w:t>თავმჯდომარეობით</w:t>
      </w:r>
      <w:r w:rsidRPr="00232820">
        <w:rPr>
          <w:rFonts w:ascii="Sylfaen" w:eastAsia="Times New Roman" w:hAnsi="Sylfaen" w:cs="Times New Roman"/>
          <w:color w:val="000000"/>
          <w:lang w:val="ka-GE" w:eastAsia="ka-GE"/>
        </w:rPr>
        <w:t xml:space="preserve">. </w:t>
      </w:r>
    </w:p>
    <w:p w:rsidR="00C44300" w:rsidRPr="00232820" w:rsidRDefault="00C44300" w:rsidP="00C44300">
      <w:pPr>
        <w:numPr>
          <w:ilvl w:val="0"/>
          <w:numId w:val="13"/>
        </w:numPr>
        <w:autoSpaceDE w:val="0"/>
        <w:autoSpaceDN w:val="0"/>
        <w:adjustRightInd w:val="0"/>
        <w:spacing w:after="120" w:line="240" w:lineRule="auto"/>
        <w:ind w:left="360"/>
        <w:jc w:val="both"/>
        <w:rPr>
          <w:rFonts w:ascii="Sylfaen" w:eastAsia="Times New Roman" w:hAnsi="Sylfaen" w:cs="Times New Roman"/>
          <w:color w:val="000000"/>
          <w:lang w:val="ka-GE" w:eastAsia="ka-GE"/>
        </w:rPr>
      </w:pPr>
      <w:r w:rsidRPr="00232820">
        <w:rPr>
          <w:rFonts w:ascii="Sylfaen" w:eastAsia="Times New Roman" w:hAnsi="Sylfaen" w:cs="Sylfaen"/>
          <w:color w:val="000000"/>
          <w:lang w:val="ka-GE" w:eastAsia="ka-GE"/>
        </w:rPr>
        <w:t>დამტკიცებულ</w:t>
      </w:r>
      <w:r w:rsidRPr="00232820">
        <w:rPr>
          <w:rFonts w:ascii="Sylfaen" w:eastAsia="Times New Roman" w:hAnsi="Sylfaen" w:cs="Times New Roman"/>
          <w:color w:val="000000"/>
          <w:lang w:val="ka-GE" w:eastAsia="ka-GE"/>
        </w:rPr>
        <w:t xml:space="preserve"> </w:t>
      </w:r>
      <w:r w:rsidRPr="00232820">
        <w:rPr>
          <w:rFonts w:ascii="Sylfaen" w:eastAsia="Times New Roman" w:hAnsi="Sylfaen" w:cs="Sylfaen"/>
          <w:color w:val="000000"/>
          <w:lang w:val="ka-GE" w:eastAsia="ka-GE"/>
        </w:rPr>
        <w:t>იქნა</w:t>
      </w:r>
      <w:r w:rsidRPr="00232820">
        <w:rPr>
          <w:rFonts w:ascii="Sylfaen" w:eastAsia="Times New Roman" w:hAnsi="Sylfaen" w:cs="Times New Roman"/>
          <w:color w:val="000000"/>
          <w:lang w:val="ka-GE" w:eastAsia="ka-GE"/>
        </w:rPr>
        <w:t xml:space="preserve"> </w:t>
      </w:r>
      <w:r w:rsidRPr="00232820">
        <w:rPr>
          <w:rFonts w:ascii="Sylfaen" w:eastAsia="Times New Roman" w:hAnsi="Sylfaen" w:cs="Sylfaen"/>
          <w:color w:val="000000"/>
          <w:lang w:val="ka-GE" w:eastAsia="ka-GE"/>
        </w:rPr>
        <w:t>თამბაქოს</w:t>
      </w:r>
      <w:r w:rsidRPr="00232820">
        <w:rPr>
          <w:rFonts w:ascii="Sylfaen" w:eastAsia="Times New Roman" w:hAnsi="Sylfaen" w:cs="Times New Roman"/>
          <w:color w:val="000000"/>
          <w:lang w:val="ka-GE" w:eastAsia="ka-GE"/>
        </w:rPr>
        <w:t xml:space="preserve"> </w:t>
      </w:r>
      <w:r w:rsidRPr="00232820">
        <w:rPr>
          <w:rFonts w:ascii="Sylfaen" w:eastAsia="Times New Roman" w:hAnsi="Sylfaen" w:cs="Sylfaen"/>
          <w:color w:val="000000"/>
          <w:lang w:val="ka-GE" w:eastAsia="ka-GE"/>
        </w:rPr>
        <w:t>კონტროლის</w:t>
      </w:r>
      <w:r w:rsidRPr="00232820">
        <w:rPr>
          <w:rFonts w:ascii="Sylfaen" w:eastAsia="Times New Roman" w:hAnsi="Sylfaen" w:cs="Times New Roman"/>
          <w:color w:val="000000"/>
          <w:lang w:val="ka-GE" w:eastAsia="ka-GE"/>
        </w:rPr>
        <w:t xml:space="preserve"> </w:t>
      </w:r>
      <w:r w:rsidRPr="00232820">
        <w:rPr>
          <w:rFonts w:ascii="Sylfaen" w:eastAsia="Times New Roman" w:hAnsi="Sylfaen" w:cs="Sylfaen"/>
          <w:color w:val="000000"/>
          <w:lang w:val="ka-GE" w:eastAsia="ka-GE"/>
        </w:rPr>
        <w:t>ეროვნული</w:t>
      </w:r>
      <w:r w:rsidRPr="00232820">
        <w:rPr>
          <w:rFonts w:ascii="Sylfaen" w:eastAsia="Times New Roman" w:hAnsi="Sylfaen" w:cs="Times New Roman"/>
          <w:color w:val="000000"/>
          <w:lang w:val="ka-GE" w:eastAsia="ka-GE"/>
        </w:rPr>
        <w:t xml:space="preserve"> </w:t>
      </w:r>
      <w:r w:rsidRPr="00232820">
        <w:rPr>
          <w:rFonts w:ascii="Sylfaen" w:eastAsia="Times New Roman" w:hAnsi="Sylfaen" w:cs="Sylfaen"/>
          <w:color w:val="000000"/>
          <w:lang w:val="ka-GE" w:eastAsia="ka-GE"/>
        </w:rPr>
        <w:t>სტრატეგია</w:t>
      </w:r>
      <w:r w:rsidRPr="00232820">
        <w:rPr>
          <w:rFonts w:ascii="Sylfaen" w:eastAsia="Times New Roman" w:hAnsi="Sylfaen" w:cs="Times New Roman"/>
          <w:color w:val="000000"/>
          <w:lang w:val="ka-GE" w:eastAsia="ka-GE"/>
        </w:rPr>
        <w:t xml:space="preserve"> (</w:t>
      </w:r>
      <w:r w:rsidRPr="00232820">
        <w:rPr>
          <w:rFonts w:ascii="Sylfaen" w:eastAsia="Times New Roman" w:hAnsi="Sylfaen" w:cs="Sylfaen"/>
          <w:color w:val="000000"/>
          <w:lang w:val="ka-GE" w:eastAsia="ka-GE"/>
        </w:rPr>
        <w:t>საქართველოს</w:t>
      </w:r>
      <w:r w:rsidRPr="00232820">
        <w:rPr>
          <w:rFonts w:ascii="Sylfaen" w:eastAsia="Times New Roman" w:hAnsi="Sylfaen" w:cs="Times New Roman"/>
          <w:color w:val="000000"/>
          <w:lang w:val="ka-GE" w:eastAsia="ka-GE"/>
        </w:rPr>
        <w:t xml:space="preserve"> </w:t>
      </w:r>
      <w:r w:rsidRPr="00232820">
        <w:rPr>
          <w:rFonts w:ascii="Sylfaen" w:eastAsia="Times New Roman" w:hAnsi="Sylfaen" w:cs="Sylfaen"/>
          <w:color w:val="000000"/>
          <w:lang w:val="ka-GE" w:eastAsia="ka-GE"/>
        </w:rPr>
        <w:t>მთავრობის</w:t>
      </w:r>
      <w:r w:rsidRPr="00232820">
        <w:rPr>
          <w:rFonts w:ascii="Sylfaen" w:eastAsia="Times New Roman" w:hAnsi="Sylfaen" w:cs="Times New Roman"/>
          <w:color w:val="000000"/>
          <w:lang w:val="ka-GE" w:eastAsia="ka-GE"/>
        </w:rPr>
        <w:t xml:space="preserve"> 2013 </w:t>
      </w:r>
      <w:r w:rsidRPr="00232820">
        <w:rPr>
          <w:rFonts w:ascii="Sylfaen" w:eastAsia="Times New Roman" w:hAnsi="Sylfaen" w:cs="Sylfaen"/>
          <w:color w:val="000000"/>
          <w:lang w:val="ka-GE" w:eastAsia="ka-GE"/>
        </w:rPr>
        <w:t>წლის</w:t>
      </w:r>
      <w:r w:rsidRPr="00232820">
        <w:rPr>
          <w:rFonts w:ascii="Sylfaen" w:eastAsia="Times New Roman" w:hAnsi="Sylfaen" w:cs="Times New Roman"/>
          <w:color w:val="000000"/>
          <w:lang w:val="ka-GE" w:eastAsia="ka-GE"/>
        </w:rPr>
        <w:t xml:space="preserve"> 30 </w:t>
      </w:r>
      <w:r w:rsidRPr="00232820">
        <w:rPr>
          <w:rFonts w:ascii="Sylfaen" w:eastAsia="Times New Roman" w:hAnsi="Sylfaen" w:cs="Sylfaen"/>
          <w:color w:val="000000"/>
          <w:lang w:val="ka-GE" w:eastAsia="ka-GE"/>
        </w:rPr>
        <w:t>ივლისის</w:t>
      </w:r>
      <w:r w:rsidRPr="00232820">
        <w:rPr>
          <w:rFonts w:ascii="Sylfaen" w:eastAsia="Times New Roman" w:hAnsi="Sylfaen" w:cs="Times New Roman"/>
          <w:color w:val="000000"/>
          <w:lang w:val="ka-GE" w:eastAsia="ka-GE"/>
        </w:rPr>
        <w:t xml:space="preserve"> N196 </w:t>
      </w:r>
      <w:r w:rsidRPr="00232820">
        <w:rPr>
          <w:rFonts w:ascii="Sylfaen" w:eastAsia="Times New Roman" w:hAnsi="Sylfaen" w:cs="Sylfaen"/>
          <w:color w:val="000000"/>
          <w:lang w:val="ka-GE" w:eastAsia="ka-GE"/>
        </w:rPr>
        <w:t>დადგენილება</w:t>
      </w:r>
      <w:r w:rsidRPr="00232820">
        <w:rPr>
          <w:rFonts w:ascii="Sylfaen" w:eastAsia="Times New Roman" w:hAnsi="Sylfaen" w:cs="Times New Roman"/>
          <w:color w:val="000000"/>
          <w:lang w:val="ka-GE" w:eastAsia="ka-GE"/>
        </w:rPr>
        <w:t xml:space="preserve">) </w:t>
      </w:r>
      <w:r w:rsidRPr="00232820">
        <w:rPr>
          <w:rFonts w:ascii="Sylfaen" w:eastAsia="Times New Roman" w:hAnsi="Sylfaen" w:cs="Sylfaen"/>
          <w:color w:val="000000"/>
          <w:lang w:val="ka-GE" w:eastAsia="ka-GE"/>
        </w:rPr>
        <w:t>და</w:t>
      </w:r>
      <w:r w:rsidRPr="00232820">
        <w:rPr>
          <w:rFonts w:ascii="Sylfaen" w:eastAsia="Times New Roman" w:hAnsi="Sylfaen" w:cs="Times New Roman"/>
          <w:color w:val="000000"/>
          <w:lang w:val="ka-GE" w:eastAsia="ka-GE"/>
        </w:rPr>
        <w:t xml:space="preserve"> </w:t>
      </w:r>
      <w:r w:rsidRPr="00232820">
        <w:rPr>
          <w:rFonts w:ascii="Sylfaen" w:eastAsia="Times New Roman" w:hAnsi="Sylfaen" w:cs="Sylfaen"/>
          <w:color w:val="000000"/>
          <w:lang w:val="ka-GE" w:eastAsia="ka-GE"/>
        </w:rPr>
        <w:t>მრავალწლიანი</w:t>
      </w:r>
      <w:r w:rsidRPr="00232820">
        <w:rPr>
          <w:rFonts w:ascii="Sylfaen" w:eastAsia="Times New Roman" w:hAnsi="Sylfaen" w:cs="Times New Roman"/>
          <w:color w:val="000000"/>
          <w:lang w:val="ka-GE" w:eastAsia="ka-GE"/>
        </w:rPr>
        <w:t xml:space="preserve"> </w:t>
      </w:r>
      <w:r w:rsidRPr="00232820">
        <w:rPr>
          <w:rFonts w:ascii="Sylfaen" w:eastAsia="Times New Roman" w:hAnsi="Sylfaen" w:cs="Sylfaen"/>
          <w:color w:val="000000"/>
          <w:lang w:val="ka-GE" w:eastAsia="ka-GE"/>
        </w:rPr>
        <w:t>სამოქმედო</w:t>
      </w:r>
      <w:r w:rsidRPr="00232820">
        <w:rPr>
          <w:rFonts w:ascii="Sylfaen" w:eastAsia="Times New Roman" w:hAnsi="Sylfaen" w:cs="Times New Roman"/>
          <w:color w:val="000000"/>
          <w:lang w:val="ka-GE" w:eastAsia="ka-GE"/>
        </w:rPr>
        <w:t xml:space="preserve"> </w:t>
      </w:r>
      <w:r w:rsidRPr="00232820">
        <w:rPr>
          <w:rFonts w:ascii="Sylfaen" w:eastAsia="Times New Roman" w:hAnsi="Sylfaen" w:cs="Sylfaen"/>
          <w:color w:val="000000"/>
          <w:lang w:val="ka-GE" w:eastAsia="ka-GE"/>
        </w:rPr>
        <w:t>გეგმა</w:t>
      </w:r>
      <w:r w:rsidRPr="00232820">
        <w:rPr>
          <w:rFonts w:ascii="Sylfaen" w:eastAsia="Times New Roman" w:hAnsi="Sylfaen" w:cs="Times New Roman"/>
          <w:color w:val="000000"/>
          <w:lang w:val="ka-GE" w:eastAsia="ka-GE"/>
        </w:rPr>
        <w:t xml:space="preserve"> (</w:t>
      </w:r>
      <w:r w:rsidRPr="00232820">
        <w:rPr>
          <w:rFonts w:ascii="Sylfaen" w:eastAsia="Times New Roman" w:hAnsi="Sylfaen" w:cs="Sylfaen"/>
          <w:color w:val="000000"/>
          <w:lang w:val="ka-GE" w:eastAsia="ka-GE"/>
        </w:rPr>
        <w:t>საქართველოს</w:t>
      </w:r>
      <w:r w:rsidRPr="00232820">
        <w:rPr>
          <w:rFonts w:ascii="Sylfaen" w:eastAsia="Times New Roman" w:hAnsi="Sylfaen" w:cs="Times New Roman"/>
          <w:color w:val="000000"/>
          <w:lang w:val="ka-GE" w:eastAsia="ka-GE"/>
        </w:rPr>
        <w:t xml:space="preserve"> </w:t>
      </w:r>
      <w:r w:rsidRPr="00232820">
        <w:rPr>
          <w:rFonts w:ascii="Sylfaen" w:eastAsia="Times New Roman" w:hAnsi="Sylfaen" w:cs="Sylfaen"/>
          <w:color w:val="000000"/>
          <w:lang w:val="ka-GE" w:eastAsia="ka-GE"/>
        </w:rPr>
        <w:t>მთავრობის</w:t>
      </w:r>
      <w:r w:rsidRPr="00232820">
        <w:rPr>
          <w:rFonts w:ascii="Sylfaen" w:eastAsia="Times New Roman" w:hAnsi="Sylfaen" w:cs="Times New Roman"/>
          <w:color w:val="000000"/>
          <w:lang w:val="ka-GE" w:eastAsia="ka-GE"/>
        </w:rPr>
        <w:t xml:space="preserve"> 2013 </w:t>
      </w:r>
      <w:r w:rsidRPr="00232820">
        <w:rPr>
          <w:rFonts w:ascii="Sylfaen" w:eastAsia="Times New Roman" w:hAnsi="Sylfaen" w:cs="Sylfaen"/>
          <w:color w:val="000000"/>
          <w:lang w:val="ka-GE" w:eastAsia="ka-GE"/>
        </w:rPr>
        <w:t>წლის</w:t>
      </w:r>
      <w:r w:rsidRPr="00232820">
        <w:rPr>
          <w:rFonts w:ascii="Sylfaen" w:eastAsia="Times New Roman" w:hAnsi="Sylfaen" w:cs="Times New Roman"/>
          <w:color w:val="000000"/>
          <w:lang w:val="ka-GE" w:eastAsia="ka-GE"/>
        </w:rPr>
        <w:t xml:space="preserve"> 29 </w:t>
      </w:r>
      <w:r w:rsidRPr="00232820">
        <w:rPr>
          <w:rFonts w:ascii="Sylfaen" w:eastAsia="Times New Roman" w:hAnsi="Sylfaen" w:cs="Sylfaen"/>
          <w:color w:val="000000"/>
          <w:lang w:val="ka-GE" w:eastAsia="ka-GE"/>
        </w:rPr>
        <w:t>ნოემბრის</w:t>
      </w:r>
      <w:r w:rsidRPr="00232820">
        <w:rPr>
          <w:rFonts w:ascii="Sylfaen" w:eastAsia="Times New Roman" w:hAnsi="Sylfaen" w:cs="Times New Roman"/>
          <w:color w:val="000000"/>
          <w:lang w:val="ka-GE" w:eastAsia="ka-GE"/>
        </w:rPr>
        <w:t xml:space="preserve"> N</w:t>
      </w:r>
      <w:r w:rsidRPr="00232820">
        <w:rPr>
          <w:rFonts w:ascii="Sylfaen" w:hAnsi="Sylfaen" w:cs="Calibri"/>
          <w:color w:val="000000"/>
          <w:lang w:val="ka-GE"/>
        </w:rPr>
        <w:t>304</w:t>
      </w:r>
      <w:r w:rsidRPr="00232820">
        <w:rPr>
          <w:rFonts w:ascii="Sylfaen" w:eastAsia="Times New Roman" w:hAnsi="Sylfaen" w:cs="Times New Roman"/>
          <w:color w:val="000000"/>
          <w:lang w:val="ka-GE" w:eastAsia="ka-GE"/>
        </w:rPr>
        <w:t xml:space="preserve"> </w:t>
      </w:r>
      <w:r w:rsidRPr="00232820">
        <w:rPr>
          <w:rFonts w:ascii="Sylfaen" w:eastAsia="Times New Roman" w:hAnsi="Sylfaen" w:cs="Sylfaen"/>
          <w:color w:val="000000"/>
          <w:lang w:val="ka-GE" w:eastAsia="ka-GE"/>
        </w:rPr>
        <w:t>დადგენილება</w:t>
      </w:r>
      <w:r w:rsidRPr="00232820">
        <w:rPr>
          <w:rFonts w:ascii="Sylfaen" w:eastAsia="Times New Roman" w:hAnsi="Sylfaen" w:cs="Times New Roman"/>
          <w:color w:val="000000"/>
          <w:lang w:val="ka-GE" w:eastAsia="ka-GE"/>
        </w:rPr>
        <w:t xml:space="preserve">). </w:t>
      </w:r>
    </w:p>
    <w:p w:rsidR="00C44300" w:rsidRPr="00232820" w:rsidRDefault="00C44300" w:rsidP="00C44300">
      <w:pPr>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left="360"/>
        <w:contextualSpacing/>
        <w:jc w:val="both"/>
        <w:rPr>
          <w:rFonts w:ascii="Sylfaen" w:hAnsi="Sylfaen"/>
        </w:rPr>
      </w:pPr>
      <w:r w:rsidRPr="00232820">
        <w:rPr>
          <w:rFonts w:ascii="Sylfaen" w:hAnsi="Sylfaen" w:cs="Sylfaen"/>
          <w:lang w:val="ka-GE"/>
        </w:rPr>
        <w:t>2017 წელს, საქართველოს</w:t>
      </w:r>
      <w:r w:rsidRPr="00232820">
        <w:rPr>
          <w:rFonts w:ascii="Sylfaen" w:hAnsi="Sylfaen" w:cs="Arial"/>
          <w:lang w:val="ka-GE"/>
        </w:rPr>
        <w:t xml:space="preserve"> </w:t>
      </w:r>
      <w:r w:rsidRPr="00232820">
        <w:rPr>
          <w:rFonts w:ascii="Sylfaen" w:hAnsi="Sylfaen" w:cs="Sylfaen"/>
          <w:lang w:val="ka-GE"/>
        </w:rPr>
        <w:t>პარლამენტის</w:t>
      </w:r>
      <w:r w:rsidRPr="00232820">
        <w:rPr>
          <w:rFonts w:ascii="Sylfaen" w:hAnsi="Sylfaen" w:cs="Arial"/>
          <w:lang w:val="ka-GE"/>
        </w:rPr>
        <w:t xml:space="preserve"> </w:t>
      </w:r>
      <w:r w:rsidRPr="00232820">
        <w:rPr>
          <w:rFonts w:ascii="Sylfaen" w:hAnsi="Sylfaen" w:cs="Sylfaen"/>
          <w:lang w:val="ka-GE"/>
        </w:rPr>
        <w:t>მიერ</w:t>
      </w:r>
      <w:r w:rsidRPr="00232820">
        <w:rPr>
          <w:rFonts w:ascii="Sylfaen" w:hAnsi="Sylfaen" w:cs="Arial"/>
          <w:lang w:val="ka-GE"/>
        </w:rPr>
        <w:t xml:space="preserve"> </w:t>
      </w:r>
      <w:r w:rsidRPr="00232820">
        <w:rPr>
          <w:rFonts w:ascii="Sylfaen" w:hAnsi="Sylfaen" w:cs="Sylfaen"/>
          <w:lang w:val="ka-GE"/>
        </w:rPr>
        <w:t xml:space="preserve">დამტკიცებულ იქნა ახალი კანონპროექტები - </w:t>
      </w:r>
      <w:r w:rsidRPr="00232820">
        <w:rPr>
          <w:rFonts w:ascii="Sylfaen" w:hAnsi="Sylfaen" w:cs="Sylfaen"/>
        </w:rPr>
        <w:t>კანონ</w:t>
      </w:r>
      <w:r w:rsidRPr="00232820">
        <w:rPr>
          <w:rFonts w:ascii="Sylfaen" w:hAnsi="Sylfaen" w:cs="Sylfaen"/>
          <w:lang w:val="ka-GE"/>
        </w:rPr>
        <w:t>ებ</w:t>
      </w:r>
      <w:r w:rsidRPr="00232820">
        <w:rPr>
          <w:rFonts w:ascii="Sylfaen" w:hAnsi="Sylfaen" w:cs="Sylfaen"/>
        </w:rPr>
        <w:t>ი</w:t>
      </w:r>
      <w:r w:rsidRPr="00232820">
        <w:rPr>
          <w:rFonts w:ascii="Sylfaen" w:hAnsi="Sylfaen" w:cs="Sylfaen"/>
          <w:lang w:val="ka-GE"/>
        </w:rPr>
        <w:t xml:space="preserve"> </w:t>
      </w:r>
      <w:r w:rsidRPr="00232820">
        <w:rPr>
          <w:rFonts w:ascii="Sylfaen" w:hAnsi="Sylfaen" w:cs="Sylfaen"/>
        </w:rPr>
        <w:t>თამბაქოს</w:t>
      </w:r>
      <w:r w:rsidRPr="00232820">
        <w:rPr>
          <w:rFonts w:ascii="Sylfaen" w:hAnsi="Sylfaen" w:cs="Menlo Bold"/>
        </w:rPr>
        <w:t xml:space="preserve"> </w:t>
      </w:r>
      <w:r w:rsidRPr="00232820">
        <w:rPr>
          <w:rFonts w:ascii="Sylfaen" w:hAnsi="Sylfaen" w:cs="Sylfaen"/>
        </w:rPr>
        <w:t>კონტროლის</w:t>
      </w:r>
      <w:r w:rsidRPr="00232820">
        <w:rPr>
          <w:rFonts w:ascii="Sylfaen" w:hAnsi="Sylfaen" w:cs="Sylfaen"/>
          <w:lang w:val="ka-GE"/>
        </w:rPr>
        <w:t xml:space="preserve"> შესახებ, </w:t>
      </w:r>
      <w:r w:rsidRPr="00232820">
        <w:rPr>
          <w:rFonts w:ascii="Sylfaen" w:hAnsi="Sylfaen" w:cs="Sylfaen"/>
        </w:rPr>
        <w:t>რეკლამის</w:t>
      </w:r>
      <w:r w:rsidRPr="00232820">
        <w:rPr>
          <w:rFonts w:ascii="Sylfaen" w:hAnsi="Sylfaen" w:cs="Menlo Bold"/>
        </w:rPr>
        <w:t xml:space="preserve"> </w:t>
      </w:r>
      <w:r w:rsidRPr="00232820">
        <w:rPr>
          <w:rFonts w:ascii="Sylfaen" w:hAnsi="Sylfaen" w:cs="Sylfaen"/>
        </w:rPr>
        <w:t>შესახებ</w:t>
      </w:r>
      <w:r w:rsidRPr="00232820">
        <w:rPr>
          <w:rFonts w:ascii="Sylfaen" w:hAnsi="Sylfaen" w:cs="Sylfaen"/>
          <w:lang w:val="ka-GE"/>
        </w:rPr>
        <w:t xml:space="preserve">, </w:t>
      </w:r>
      <w:r w:rsidRPr="00232820">
        <w:rPr>
          <w:rFonts w:ascii="Sylfaen" w:hAnsi="Sylfaen" w:cs="Sylfaen"/>
        </w:rPr>
        <w:t>მაუწყებლობის</w:t>
      </w:r>
      <w:r w:rsidRPr="00232820">
        <w:rPr>
          <w:rFonts w:ascii="Sylfaen" w:hAnsi="Sylfaen"/>
        </w:rPr>
        <w:t xml:space="preserve"> </w:t>
      </w:r>
      <w:r w:rsidRPr="00232820">
        <w:rPr>
          <w:rFonts w:ascii="Sylfaen" w:hAnsi="Sylfaen" w:cs="Sylfaen"/>
        </w:rPr>
        <w:t>შესახებ</w:t>
      </w:r>
      <w:r w:rsidRPr="00232820">
        <w:rPr>
          <w:rFonts w:ascii="Sylfaen" w:hAnsi="Sylfaen" w:cs="Sylfaen"/>
          <w:lang w:val="ka-GE"/>
        </w:rPr>
        <w:t>,</w:t>
      </w:r>
      <w:r w:rsidRPr="00232820">
        <w:rPr>
          <w:rFonts w:ascii="Sylfaen" w:eastAsia="Arial" w:hAnsi="Sylfaen"/>
          <w:noProof/>
        </w:rPr>
        <w:t xml:space="preserve"> </w:t>
      </w:r>
      <w:r w:rsidRPr="00232820">
        <w:rPr>
          <w:rFonts w:ascii="Sylfaen" w:hAnsi="Sylfaen" w:cs="Sylfaen"/>
          <w:bCs/>
        </w:rPr>
        <w:t>ლატარიების</w:t>
      </w:r>
      <w:r w:rsidRPr="00232820">
        <w:rPr>
          <w:rFonts w:ascii="Sylfaen" w:hAnsi="Sylfaen"/>
          <w:bCs/>
        </w:rPr>
        <w:t xml:space="preserve">, </w:t>
      </w:r>
      <w:r w:rsidRPr="00232820">
        <w:rPr>
          <w:rFonts w:ascii="Sylfaen" w:hAnsi="Sylfaen" w:cs="Sylfaen"/>
          <w:bCs/>
        </w:rPr>
        <w:t>აზარტული</w:t>
      </w:r>
      <w:r w:rsidRPr="00232820">
        <w:rPr>
          <w:rFonts w:ascii="Sylfaen" w:hAnsi="Sylfaen"/>
          <w:bCs/>
        </w:rPr>
        <w:t xml:space="preserve"> </w:t>
      </w:r>
      <w:r w:rsidRPr="00232820">
        <w:rPr>
          <w:rFonts w:ascii="Sylfaen" w:hAnsi="Sylfaen" w:cs="Sylfaen"/>
          <w:bCs/>
        </w:rPr>
        <w:t>და</w:t>
      </w:r>
      <w:r w:rsidRPr="00232820">
        <w:rPr>
          <w:rFonts w:ascii="Sylfaen" w:hAnsi="Sylfaen"/>
          <w:bCs/>
        </w:rPr>
        <w:t xml:space="preserve"> </w:t>
      </w:r>
      <w:r w:rsidRPr="00232820">
        <w:rPr>
          <w:rFonts w:ascii="Sylfaen" w:hAnsi="Sylfaen" w:cs="Sylfaen"/>
          <w:bCs/>
        </w:rPr>
        <w:t>მომგებიანი</w:t>
      </w:r>
      <w:r w:rsidRPr="00232820">
        <w:rPr>
          <w:rFonts w:ascii="Sylfaen" w:hAnsi="Sylfaen"/>
          <w:bCs/>
        </w:rPr>
        <w:t xml:space="preserve"> </w:t>
      </w:r>
      <w:r w:rsidRPr="00232820">
        <w:rPr>
          <w:rFonts w:ascii="Sylfaen" w:hAnsi="Sylfaen" w:cs="Sylfaen"/>
          <w:bCs/>
        </w:rPr>
        <w:t>თამაშობების</w:t>
      </w:r>
      <w:r w:rsidRPr="00232820">
        <w:rPr>
          <w:rFonts w:ascii="Sylfaen" w:hAnsi="Sylfaen"/>
          <w:bCs/>
        </w:rPr>
        <w:t xml:space="preserve"> </w:t>
      </w:r>
      <w:r w:rsidRPr="00232820">
        <w:rPr>
          <w:rFonts w:ascii="Sylfaen" w:hAnsi="Sylfaen" w:cs="Sylfaen"/>
          <w:bCs/>
        </w:rPr>
        <w:t>მოწყობის</w:t>
      </w:r>
      <w:r w:rsidRPr="00232820">
        <w:rPr>
          <w:rFonts w:ascii="Sylfaen" w:hAnsi="Sylfaen"/>
          <w:bCs/>
        </w:rPr>
        <w:t xml:space="preserve"> </w:t>
      </w:r>
      <w:r w:rsidRPr="00232820">
        <w:rPr>
          <w:rFonts w:ascii="Sylfaen" w:hAnsi="Sylfaen" w:cs="Sylfaen"/>
          <w:bCs/>
        </w:rPr>
        <w:t>შესახებ</w:t>
      </w:r>
      <w:r w:rsidRPr="00232820">
        <w:rPr>
          <w:rFonts w:ascii="Sylfaen" w:hAnsi="Sylfaen"/>
          <w:bCs/>
        </w:rPr>
        <w:t xml:space="preserve">; </w:t>
      </w:r>
      <w:r w:rsidRPr="00232820">
        <w:rPr>
          <w:rFonts w:ascii="Sylfaen" w:hAnsi="Sylfaen" w:cs="Sylfaen"/>
        </w:rPr>
        <w:t>ადმინისტრაცულ</w:t>
      </w:r>
      <w:r w:rsidRPr="00232820">
        <w:rPr>
          <w:rFonts w:ascii="Sylfaen" w:hAnsi="Sylfaen" w:cs="Menlo Bold"/>
        </w:rPr>
        <w:t xml:space="preserve"> </w:t>
      </w:r>
      <w:r w:rsidRPr="00232820">
        <w:rPr>
          <w:rFonts w:ascii="Sylfaen" w:hAnsi="Sylfaen" w:cs="Sylfaen"/>
        </w:rPr>
        <w:t>სამართალდარღვევათა</w:t>
      </w:r>
      <w:r w:rsidRPr="00232820">
        <w:rPr>
          <w:rFonts w:ascii="Sylfaen" w:hAnsi="Sylfaen" w:cs="Menlo Bold"/>
        </w:rPr>
        <w:t xml:space="preserve"> </w:t>
      </w:r>
      <w:r w:rsidRPr="00232820">
        <w:rPr>
          <w:rFonts w:ascii="Sylfaen" w:hAnsi="Sylfaen" w:cs="Sylfaen"/>
        </w:rPr>
        <w:t>კოდექსი</w:t>
      </w:r>
      <w:r w:rsidRPr="00232820">
        <w:rPr>
          <w:rFonts w:ascii="Sylfaen" w:hAnsi="Sylfaen"/>
          <w:lang w:val="ka-GE" w:eastAsia="ka-GE"/>
        </w:rPr>
        <w:t xml:space="preserve">. </w:t>
      </w:r>
    </w:p>
    <w:p w:rsidR="00C44300" w:rsidRDefault="00C44300" w:rsidP="00C44300">
      <w:pPr>
        <w:numPr>
          <w:ilvl w:val="0"/>
          <w:numId w:val="13"/>
        </w:numPr>
        <w:shd w:val="clear" w:color="auto" w:fill="FFFFFF"/>
        <w:tabs>
          <w:tab w:val="left" w:pos="851"/>
        </w:tabs>
        <w:spacing w:after="120" w:line="240" w:lineRule="auto"/>
        <w:ind w:left="360" w:right="40"/>
        <w:contextualSpacing/>
        <w:jc w:val="both"/>
        <w:rPr>
          <w:rFonts w:ascii="Sylfaen" w:hAnsi="Sylfaen"/>
        </w:rPr>
      </w:pPr>
      <w:r w:rsidRPr="00232820">
        <w:rPr>
          <w:rFonts w:ascii="Sylfaen" w:hAnsi="Sylfaen"/>
          <w:color w:val="222222"/>
          <w:lang w:val="ka-GE"/>
        </w:rPr>
        <w:t xml:space="preserve">2015 </w:t>
      </w:r>
      <w:r w:rsidRPr="00232820">
        <w:rPr>
          <w:rFonts w:ascii="Sylfaen" w:hAnsi="Sylfaen" w:cs="Sylfaen"/>
          <w:color w:val="222222"/>
          <w:lang w:val="ka-GE"/>
        </w:rPr>
        <w:t>წლიდან</w:t>
      </w:r>
      <w:r w:rsidRPr="00232820">
        <w:rPr>
          <w:rFonts w:ascii="Sylfaen" w:hAnsi="Sylfaen"/>
          <w:color w:val="222222"/>
          <w:lang w:val="ka-GE"/>
        </w:rPr>
        <w:t xml:space="preserve"> </w:t>
      </w:r>
      <w:r w:rsidRPr="00232820">
        <w:rPr>
          <w:rFonts w:ascii="Sylfaen" w:eastAsiaTheme="majorEastAsia" w:hAnsi="Sylfaen" w:cs="Sylfaen"/>
          <w:bCs/>
          <w:lang w:eastAsia="ru-RU"/>
        </w:rPr>
        <w:t>ხორციელ</w:t>
      </w:r>
      <w:r w:rsidRPr="00232820">
        <w:rPr>
          <w:rFonts w:ascii="Sylfaen" w:eastAsiaTheme="majorEastAsia" w:hAnsi="Sylfaen" w:cs="Sylfaen"/>
          <w:bCs/>
          <w:lang w:val="ka-GE" w:eastAsia="ru-RU"/>
        </w:rPr>
        <w:t>დ</w:t>
      </w:r>
      <w:r w:rsidRPr="00232820">
        <w:rPr>
          <w:rFonts w:ascii="Sylfaen" w:eastAsiaTheme="majorEastAsia" w:hAnsi="Sylfaen" w:cs="Sylfaen"/>
          <w:bCs/>
          <w:lang w:eastAsia="ru-RU"/>
        </w:rPr>
        <w:t>ება</w:t>
      </w:r>
      <w:r w:rsidRPr="00232820">
        <w:rPr>
          <w:rFonts w:ascii="Sylfaen" w:eastAsiaTheme="majorEastAsia" w:hAnsi="Sylfaen" w:cs="Calibri"/>
          <w:bCs/>
          <w:lang w:val="ka-GE" w:eastAsia="ru-RU"/>
        </w:rPr>
        <w:t xml:space="preserve"> </w:t>
      </w:r>
      <w:r w:rsidRPr="00232820">
        <w:rPr>
          <w:rFonts w:ascii="Sylfaen" w:eastAsiaTheme="majorEastAsia" w:hAnsi="Sylfaen" w:cs="Sylfaen"/>
          <w:bCs/>
          <w:lang w:eastAsia="ru-RU"/>
        </w:rPr>
        <w:t>ჯანმრთელობის</w:t>
      </w:r>
      <w:r w:rsidRPr="00232820">
        <w:rPr>
          <w:rFonts w:ascii="Sylfaen" w:eastAsiaTheme="majorEastAsia" w:hAnsi="Sylfaen" w:cs="Calibri"/>
          <w:bCs/>
          <w:lang w:eastAsia="ru-RU"/>
        </w:rPr>
        <w:t xml:space="preserve"> </w:t>
      </w:r>
      <w:r w:rsidRPr="00232820">
        <w:rPr>
          <w:rFonts w:ascii="Sylfaen" w:eastAsiaTheme="majorEastAsia" w:hAnsi="Sylfaen" w:cs="Sylfaen"/>
          <w:bCs/>
          <w:lang w:eastAsia="ru-RU"/>
        </w:rPr>
        <w:t>ხელშეწყობის</w:t>
      </w:r>
      <w:r w:rsidRPr="00232820">
        <w:rPr>
          <w:rFonts w:ascii="Sylfaen" w:eastAsiaTheme="majorEastAsia" w:hAnsi="Sylfaen" w:cs="Calibri"/>
          <w:bCs/>
          <w:lang w:eastAsia="ru-RU"/>
        </w:rPr>
        <w:t xml:space="preserve"> </w:t>
      </w:r>
      <w:r w:rsidRPr="00232820">
        <w:rPr>
          <w:rFonts w:ascii="Sylfaen" w:eastAsiaTheme="majorEastAsia" w:hAnsi="Sylfaen" w:cs="Sylfaen"/>
          <w:bCs/>
          <w:lang w:eastAsia="ru-RU"/>
        </w:rPr>
        <w:t>სახელმწიფო</w:t>
      </w:r>
      <w:r w:rsidRPr="00232820">
        <w:rPr>
          <w:rFonts w:ascii="Sylfaen" w:eastAsiaTheme="majorEastAsia" w:hAnsi="Sylfaen" w:cs="Calibri"/>
          <w:bCs/>
          <w:lang w:eastAsia="ru-RU"/>
        </w:rPr>
        <w:t xml:space="preserve"> </w:t>
      </w:r>
      <w:r w:rsidRPr="00232820">
        <w:rPr>
          <w:rFonts w:ascii="Sylfaen" w:eastAsiaTheme="majorEastAsia" w:hAnsi="Sylfaen" w:cs="Sylfaen"/>
          <w:bCs/>
          <w:lang w:eastAsia="ru-RU"/>
        </w:rPr>
        <w:t>პროგრამ</w:t>
      </w:r>
      <w:r w:rsidRPr="00232820">
        <w:rPr>
          <w:rFonts w:ascii="Sylfaen" w:eastAsiaTheme="majorEastAsia" w:hAnsi="Sylfaen" w:cs="Sylfaen"/>
          <w:bCs/>
          <w:lang w:val="ka-GE" w:eastAsia="ru-RU"/>
        </w:rPr>
        <w:t>ა</w:t>
      </w:r>
      <w:r w:rsidRPr="00232820">
        <w:rPr>
          <w:rFonts w:ascii="Sylfaen" w:eastAsiaTheme="majorEastAsia" w:hAnsi="Sylfaen" w:cs="Calibri"/>
          <w:bCs/>
          <w:lang w:eastAsia="ru-RU"/>
        </w:rPr>
        <w:t xml:space="preserve"> “</w:t>
      </w:r>
      <w:r w:rsidRPr="00232820">
        <w:rPr>
          <w:rFonts w:ascii="Sylfaen" w:eastAsiaTheme="majorEastAsia" w:hAnsi="Sylfaen" w:cs="Sylfaen"/>
          <w:bCs/>
          <w:lang w:eastAsia="ru-RU"/>
        </w:rPr>
        <w:t>საზოგადოებრივი</w:t>
      </w:r>
      <w:r w:rsidRPr="00232820">
        <w:rPr>
          <w:rFonts w:ascii="Sylfaen" w:eastAsiaTheme="majorEastAsia" w:hAnsi="Sylfaen" w:cs="Calibri"/>
          <w:bCs/>
          <w:lang w:eastAsia="ru-RU"/>
        </w:rPr>
        <w:t xml:space="preserve"> </w:t>
      </w:r>
      <w:r w:rsidRPr="00232820">
        <w:rPr>
          <w:rFonts w:ascii="Sylfaen" w:eastAsiaTheme="majorEastAsia" w:hAnsi="Sylfaen" w:cs="Sylfaen"/>
          <w:bCs/>
          <w:lang w:eastAsia="ru-RU"/>
        </w:rPr>
        <w:t>მოძრაობა</w:t>
      </w:r>
      <w:r w:rsidRPr="00232820">
        <w:rPr>
          <w:rFonts w:ascii="Sylfaen" w:eastAsiaTheme="majorEastAsia" w:hAnsi="Sylfaen" w:cs="Calibri"/>
          <w:bCs/>
          <w:lang w:eastAsia="ru-RU"/>
        </w:rPr>
        <w:t xml:space="preserve"> </w:t>
      </w:r>
      <w:r w:rsidRPr="00232820">
        <w:rPr>
          <w:rFonts w:ascii="Sylfaen" w:eastAsiaTheme="majorEastAsia" w:hAnsi="Sylfaen" w:cs="Sylfaen"/>
          <w:bCs/>
          <w:lang w:eastAsia="ru-RU"/>
        </w:rPr>
        <w:t>ჯანმრთელი</w:t>
      </w:r>
      <w:r w:rsidRPr="00232820">
        <w:rPr>
          <w:rFonts w:ascii="Sylfaen" w:eastAsiaTheme="majorEastAsia" w:hAnsi="Sylfaen" w:cs="Calibri"/>
          <w:bCs/>
          <w:lang w:eastAsia="ru-RU"/>
        </w:rPr>
        <w:t xml:space="preserve"> </w:t>
      </w:r>
      <w:r w:rsidRPr="006411A7">
        <w:rPr>
          <w:rFonts w:ascii="Sylfaen" w:eastAsiaTheme="majorEastAsia" w:hAnsi="Sylfaen" w:cs="Sylfaen"/>
          <w:bCs/>
          <w:lang w:eastAsia="ru-RU"/>
        </w:rPr>
        <w:t>საქართველოსთვის</w:t>
      </w:r>
      <w:r w:rsidRPr="006411A7">
        <w:rPr>
          <w:rFonts w:ascii="Sylfaen" w:eastAsiaTheme="majorEastAsia" w:hAnsi="Sylfaen" w:cs="Calibri"/>
          <w:bCs/>
          <w:lang w:eastAsia="ru-RU"/>
        </w:rPr>
        <w:t>”</w:t>
      </w:r>
      <w:r w:rsidRPr="00AB1435">
        <w:rPr>
          <w:rFonts w:ascii="Sylfaen" w:eastAsiaTheme="majorEastAsia" w:hAnsi="Sylfaen" w:cs="Calibri"/>
          <w:bCs/>
          <w:lang w:val="ka-GE" w:eastAsia="ru-RU"/>
        </w:rPr>
        <w:t xml:space="preserve">, რომლის </w:t>
      </w:r>
      <w:r w:rsidRPr="00AB1435">
        <w:rPr>
          <w:rFonts w:ascii="Sylfaen" w:eastAsiaTheme="majorEastAsia" w:hAnsi="Sylfaen" w:cs="Sylfaen"/>
          <w:bCs/>
          <w:lang w:val="ka-GE" w:eastAsia="ru-RU"/>
        </w:rPr>
        <w:t>რომლის</w:t>
      </w:r>
      <w:r w:rsidRPr="00AB1435">
        <w:rPr>
          <w:rFonts w:ascii="Sylfaen" w:eastAsiaTheme="majorEastAsia" w:hAnsi="Sylfaen" w:cs="Calibri"/>
          <w:bCs/>
          <w:lang w:val="ka-GE" w:eastAsia="ru-RU"/>
        </w:rPr>
        <w:t xml:space="preserve"> ერთ-ერთი ძირითადი კომპონენტია </w:t>
      </w:r>
      <w:r w:rsidRPr="00AB1435">
        <w:rPr>
          <w:rFonts w:ascii="Sylfaen" w:eastAsiaTheme="majorEastAsia" w:hAnsi="Sylfaen" w:cs="Sylfaen"/>
          <w:bCs/>
          <w:lang w:val="ka-GE" w:eastAsia="ru-RU"/>
        </w:rPr>
        <w:t>თამბაქოს</w:t>
      </w:r>
      <w:r w:rsidRPr="00AB1435">
        <w:rPr>
          <w:rFonts w:ascii="Sylfaen" w:eastAsiaTheme="majorEastAsia" w:hAnsi="Sylfaen" w:cs="Calibri"/>
          <w:bCs/>
          <w:lang w:val="ka-GE" w:eastAsia="ru-RU"/>
        </w:rPr>
        <w:t xml:space="preserve"> </w:t>
      </w:r>
      <w:r w:rsidRPr="00AB1435">
        <w:rPr>
          <w:rFonts w:ascii="Sylfaen" w:eastAsiaTheme="majorEastAsia" w:hAnsi="Sylfaen" w:cs="Sylfaen"/>
          <w:bCs/>
          <w:lang w:val="ka-GE" w:eastAsia="ru-RU"/>
        </w:rPr>
        <w:t>კონტროლის</w:t>
      </w:r>
      <w:r w:rsidRPr="00AB1435">
        <w:rPr>
          <w:rFonts w:ascii="Sylfaen" w:eastAsiaTheme="majorEastAsia" w:hAnsi="Sylfaen" w:cs="Calibri"/>
          <w:bCs/>
          <w:lang w:val="ka-GE" w:eastAsia="ru-RU"/>
        </w:rPr>
        <w:t xml:space="preserve"> </w:t>
      </w:r>
      <w:r w:rsidRPr="00AB1435">
        <w:rPr>
          <w:rFonts w:ascii="Sylfaen" w:eastAsiaTheme="majorEastAsia" w:hAnsi="Sylfaen" w:cs="Sylfaen"/>
          <w:bCs/>
          <w:lang w:val="ka-GE" w:eastAsia="ru-RU"/>
        </w:rPr>
        <w:t>გაძლიერება</w:t>
      </w:r>
      <w:r w:rsidRPr="00AB1435">
        <w:rPr>
          <w:rFonts w:ascii="Sylfaen" w:eastAsiaTheme="majorEastAsia" w:hAnsi="Sylfaen" w:cs="Calibri"/>
          <w:bCs/>
          <w:lang w:val="ka-GE" w:eastAsia="ru-RU"/>
        </w:rPr>
        <w:t xml:space="preserve"> და საკანონმდებლო ცვლილებების ეფექტური დანერგვა</w:t>
      </w:r>
      <w:r>
        <w:rPr>
          <w:rFonts w:ascii="Sylfaen" w:eastAsiaTheme="majorEastAsia" w:hAnsi="Sylfaen" w:cs="Calibri"/>
          <w:bCs/>
          <w:lang w:val="ka-GE" w:eastAsia="ru-RU"/>
        </w:rPr>
        <w:t>.</w:t>
      </w:r>
      <w:r w:rsidRPr="006411A7">
        <w:rPr>
          <w:rFonts w:ascii="Sylfaen" w:eastAsiaTheme="majorEastAsia" w:hAnsi="Sylfaen" w:cs="Calibri"/>
          <w:bCs/>
          <w:lang w:val="ka-GE" w:eastAsia="ru-RU"/>
        </w:rPr>
        <w:t xml:space="preserve"> </w:t>
      </w:r>
    </w:p>
    <w:p w:rsidR="00C44300" w:rsidRPr="00232820" w:rsidRDefault="00C44300" w:rsidP="00C44300">
      <w:pPr>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left="360"/>
        <w:contextualSpacing/>
        <w:jc w:val="both"/>
        <w:rPr>
          <w:rFonts w:ascii="Sylfaen" w:eastAsia="Times New Roman" w:hAnsi="Sylfaen" w:cs="Calibri"/>
          <w:lang w:val="ka-GE"/>
        </w:rPr>
      </w:pPr>
      <w:r w:rsidRPr="00232820">
        <w:rPr>
          <w:rFonts w:ascii="Sylfaen" w:hAnsi="Sylfaen" w:cs="Sylfaen"/>
          <w:bCs/>
          <w:lang w:val="ka-GE"/>
        </w:rPr>
        <w:t>განხორციელდა</w:t>
      </w:r>
      <w:r w:rsidRPr="00232820">
        <w:rPr>
          <w:rFonts w:ascii="Sylfaen" w:hAnsi="Sylfaen"/>
          <w:bCs/>
          <w:lang w:val="ka-GE"/>
        </w:rPr>
        <w:t xml:space="preserve"> </w:t>
      </w:r>
      <w:r w:rsidRPr="00232820">
        <w:rPr>
          <w:rFonts w:ascii="Sylfaen" w:hAnsi="Sylfaen" w:cs="Sylfaen"/>
          <w:bCs/>
        </w:rPr>
        <w:t>პირველადი</w:t>
      </w:r>
      <w:r w:rsidRPr="00232820">
        <w:rPr>
          <w:rFonts w:ascii="Sylfaen" w:hAnsi="Sylfaen"/>
          <w:bCs/>
        </w:rPr>
        <w:t xml:space="preserve"> </w:t>
      </w:r>
      <w:r w:rsidRPr="00232820">
        <w:rPr>
          <w:rFonts w:ascii="Sylfaen" w:hAnsi="Sylfaen" w:cs="Sylfaen"/>
          <w:bCs/>
        </w:rPr>
        <w:t>ჯანდაცვის</w:t>
      </w:r>
      <w:r w:rsidRPr="00232820">
        <w:rPr>
          <w:rFonts w:ascii="Sylfaen" w:hAnsi="Sylfaen"/>
          <w:bCs/>
        </w:rPr>
        <w:t xml:space="preserve"> </w:t>
      </w:r>
      <w:r w:rsidRPr="00232820">
        <w:rPr>
          <w:rFonts w:ascii="Sylfaen" w:hAnsi="Sylfaen" w:cs="Sylfaen"/>
          <w:bCs/>
        </w:rPr>
        <w:t>ექიმების</w:t>
      </w:r>
      <w:r w:rsidRPr="00232820">
        <w:rPr>
          <w:rFonts w:ascii="Sylfaen" w:hAnsi="Sylfaen"/>
          <w:bCs/>
        </w:rPr>
        <w:t xml:space="preserve"> </w:t>
      </w:r>
      <w:r w:rsidRPr="00232820">
        <w:rPr>
          <w:rFonts w:ascii="Sylfaen" w:hAnsi="Sylfaen" w:cs="Sylfaen"/>
          <w:bCs/>
        </w:rPr>
        <w:t>მომზადება</w:t>
      </w:r>
      <w:r w:rsidRPr="00232820">
        <w:rPr>
          <w:rFonts w:ascii="Sylfaen" w:hAnsi="Sylfaen"/>
          <w:bCs/>
        </w:rPr>
        <w:t xml:space="preserve"> </w:t>
      </w:r>
      <w:r w:rsidRPr="00232820">
        <w:rPr>
          <w:rFonts w:ascii="Sylfaen" w:hAnsi="Sylfaen" w:cs="Sylfaen"/>
          <w:bCs/>
        </w:rPr>
        <w:t>თამბაქოსთვის</w:t>
      </w:r>
      <w:r w:rsidRPr="00232820">
        <w:rPr>
          <w:rFonts w:ascii="Sylfaen" w:hAnsi="Sylfaen"/>
          <w:bCs/>
        </w:rPr>
        <w:t xml:space="preserve"> </w:t>
      </w:r>
      <w:r w:rsidRPr="00232820">
        <w:rPr>
          <w:rFonts w:ascii="Sylfaen" w:hAnsi="Sylfaen" w:cs="Sylfaen"/>
          <w:bCs/>
        </w:rPr>
        <w:t>თავის</w:t>
      </w:r>
      <w:r w:rsidRPr="00232820">
        <w:rPr>
          <w:rFonts w:ascii="Sylfaen" w:hAnsi="Sylfaen"/>
          <w:bCs/>
        </w:rPr>
        <w:t xml:space="preserve"> </w:t>
      </w:r>
      <w:r w:rsidRPr="00232820">
        <w:rPr>
          <w:rFonts w:ascii="Sylfaen" w:hAnsi="Sylfaen" w:cs="Sylfaen"/>
          <w:bCs/>
        </w:rPr>
        <w:t>დანებების</w:t>
      </w:r>
      <w:r w:rsidRPr="00232820">
        <w:rPr>
          <w:rFonts w:ascii="Sylfaen" w:hAnsi="Sylfaen"/>
          <w:bCs/>
        </w:rPr>
        <w:t xml:space="preserve"> </w:t>
      </w:r>
      <w:r w:rsidRPr="00232820">
        <w:rPr>
          <w:rFonts w:ascii="Sylfaen" w:hAnsi="Sylfaen" w:cs="Sylfaen"/>
          <w:bCs/>
        </w:rPr>
        <w:t>ხანმოკლე</w:t>
      </w:r>
      <w:r w:rsidRPr="00232820">
        <w:rPr>
          <w:rFonts w:ascii="Sylfaen" w:hAnsi="Sylfaen"/>
          <w:bCs/>
        </w:rPr>
        <w:t xml:space="preserve"> </w:t>
      </w:r>
      <w:r w:rsidRPr="00232820">
        <w:rPr>
          <w:rFonts w:ascii="Sylfaen" w:hAnsi="Sylfaen" w:cs="Sylfaen"/>
          <w:bCs/>
        </w:rPr>
        <w:t>კონსულტაციების</w:t>
      </w:r>
      <w:r w:rsidRPr="00232820">
        <w:rPr>
          <w:rFonts w:ascii="Sylfaen" w:hAnsi="Sylfaen"/>
          <w:bCs/>
        </w:rPr>
        <w:t xml:space="preserve"> </w:t>
      </w:r>
      <w:r w:rsidRPr="00232820">
        <w:rPr>
          <w:rFonts w:ascii="Sylfaen" w:hAnsi="Sylfaen" w:cs="Sylfaen"/>
          <w:bCs/>
        </w:rPr>
        <w:t>სერვისის</w:t>
      </w:r>
      <w:r w:rsidRPr="00232820">
        <w:rPr>
          <w:rFonts w:ascii="Sylfaen" w:hAnsi="Sylfaen"/>
          <w:bCs/>
        </w:rPr>
        <w:t xml:space="preserve"> </w:t>
      </w:r>
      <w:r w:rsidRPr="00232820">
        <w:rPr>
          <w:rFonts w:ascii="Sylfaen" w:hAnsi="Sylfaen" w:cs="Sylfaen"/>
          <w:bCs/>
        </w:rPr>
        <w:t>მიწოდებაში</w:t>
      </w:r>
      <w:r w:rsidRPr="00232820">
        <w:rPr>
          <w:rFonts w:ascii="Sylfaen" w:hAnsi="Sylfaen" w:cs="Sylfaen"/>
          <w:bCs/>
          <w:lang w:val="ka-GE"/>
        </w:rPr>
        <w:t xml:space="preserve">, </w:t>
      </w:r>
      <w:r w:rsidRPr="00232820">
        <w:rPr>
          <w:rFonts w:ascii="Sylfaen" w:hAnsi="Sylfaen" w:cs="Sylfaen"/>
        </w:rPr>
        <w:t>მოწევის</w:t>
      </w:r>
      <w:r w:rsidRPr="00232820">
        <w:rPr>
          <w:rFonts w:ascii="Sylfaen" w:hAnsi="Sylfaen"/>
        </w:rPr>
        <w:t xml:space="preserve"> </w:t>
      </w:r>
      <w:r w:rsidRPr="00232820">
        <w:rPr>
          <w:rFonts w:ascii="Sylfaen" w:hAnsi="Sylfaen" w:cs="Sylfaen"/>
        </w:rPr>
        <w:t>შეწყვეტის</w:t>
      </w:r>
      <w:r w:rsidRPr="00232820">
        <w:rPr>
          <w:rFonts w:ascii="Sylfaen" w:hAnsi="Sylfaen"/>
        </w:rPr>
        <w:t xml:space="preserve"> </w:t>
      </w:r>
      <w:r w:rsidRPr="00232820">
        <w:rPr>
          <w:rFonts w:ascii="Sylfaen" w:hAnsi="Sylfaen" w:cs="Sylfaen"/>
        </w:rPr>
        <w:t>სერვისისა</w:t>
      </w:r>
      <w:r w:rsidRPr="00232820">
        <w:rPr>
          <w:rFonts w:ascii="Sylfaen" w:hAnsi="Sylfaen"/>
        </w:rPr>
        <w:t xml:space="preserve"> </w:t>
      </w:r>
      <w:r w:rsidRPr="00232820">
        <w:rPr>
          <w:rFonts w:ascii="Sylfaen" w:hAnsi="Sylfaen" w:cs="Sylfaen"/>
        </w:rPr>
        <w:t>და</w:t>
      </w:r>
      <w:r w:rsidRPr="00232820">
        <w:rPr>
          <w:rFonts w:ascii="Sylfaen" w:hAnsi="Sylfaen"/>
        </w:rPr>
        <w:t xml:space="preserve"> </w:t>
      </w:r>
      <w:r w:rsidRPr="00232820">
        <w:rPr>
          <w:rFonts w:ascii="Sylfaen" w:hAnsi="Sylfaen" w:cs="Sylfaen"/>
        </w:rPr>
        <w:t>თამბაქოზე</w:t>
      </w:r>
      <w:r w:rsidRPr="00232820">
        <w:rPr>
          <w:rFonts w:ascii="Sylfaen" w:hAnsi="Sylfaen"/>
        </w:rPr>
        <w:t xml:space="preserve"> </w:t>
      </w:r>
      <w:r w:rsidRPr="00232820">
        <w:rPr>
          <w:rFonts w:ascii="Sylfaen" w:hAnsi="Sylfaen" w:cs="Sylfaen"/>
        </w:rPr>
        <w:t>დამოკიდებულების</w:t>
      </w:r>
      <w:r w:rsidRPr="00232820">
        <w:rPr>
          <w:rFonts w:ascii="Sylfaen" w:hAnsi="Sylfaen"/>
        </w:rPr>
        <w:t xml:space="preserve"> </w:t>
      </w:r>
      <w:r w:rsidRPr="00232820">
        <w:rPr>
          <w:rFonts w:ascii="Sylfaen" w:hAnsi="Sylfaen" w:cs="Sylfaen"/>
        </w:rPr>
        <w:t>მკურნალობ</w:t>
      </w:r>
      <w:r w:rsidRPr="00232820">
        <w:rPr>
          <w:rFonts w:ascii="Sylfaen" w:hAnsi="Sylfaen" w:cs="Sylfaen"/>
          <w:lang w:val="ka-GE"/>
        </w:rPr>
        <w:t>აში;</w:t>
      </w:r>
    </w:p>
    <w:p w:rsidR="00C44300" w:rsidRPr="00232820" w:rsidRDefault="00C44300" w:rsidP="00C44300">
      <w:pPr>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left="360"/>
        <w:contextualSpacing/>
        <w:jc w:val="both"/>
        <w:rPr>
          <w:rFonts w:ascii="Sylfaen" w:eastAsia="Times New Roman" w:hAnsi="Sylfaen" w:cs="Calibri"/>
          <w:lang w:val="ka-GE"/>
        </w:rPr>
      </w:pPr>
      <w:r w:rsidRPr="00232820">
        <w:rPr>
          <w:rFonts w:ascii="Sylfaen" w:eastAsia="Times New Roman" w:hAnsi="Sylfaen" w:cs="Sylfaen"/>
          <w:lang w:val="ka-GE"/>
        </w:rPr>
        <w:t>კვირაში</w:t>
      </w:r>
      <w:r w:rsidRPr="00232820">
        <w:rPr>
          <w:rFonts w:ascii="Sylfaen" w:eastAsia="Times New Roman" w:hAnsi="Sylfaen" w:cs="Calibri"/>
          <w:lang w:val="ka-GE"/>
        </w:rPr>
        <w:t xml:space="preserve"> 5 </w:t>
      </w:r>
      <w:r w:rsidRPr="00232820">
        <w:rPr>
          <w:rFonts w:ascii="Sylfaen" w:eastAsia="Times New Roman" w:hAnsi="Sylfaen" w:cs="Sylfaen"/>
          <w:lang w:val="ka-GE"/>
        </w:rPr>
        <w:t>დღე</w:t>
      </w:r>
      <w:r w:rsidRPr="00232820">
        <w:rPr>
          <w:rFonts w:ascii="Sylfaen" w:eastAsia="Times New Roman" w:hAnsi="Sylfaen" w:cs="Calibri"/>
          <w:lang w:val="ka-GE"/>
        </w:rPr>
        <w:t xml:space="preserve">, </w:t>
      </w:r>
      <w:r w:rsidRPr="00232820">
        <w:rPr>
          <w:rFonts w:ascii="Sylfaen" w:eastAsia="Times New Roman" w:hAnsi="Sylfaen" w:cs="Sylfaen"/>
          <w:lang w:val="ka-GE"/>
        </w:rPr>
        <w:t>დღეში</w:t>
      </w:r>
      <w:r w:rsidRPr="00232820">
        <w:rPr>
          <w:rFonts w:ascii="Sylfaen" w:eastAsia="Times New Roman" w:hAnsi="Sylfaen" w:cs="Calibri"/>
          <w:lang w:val="ka-GE"/>
        </w:rPr>
        <w:t xml:space="preserve"> 8 </w:t>
      </w:r>
      <w:r w:rsidRPr="00232820">
        <w:rPr>
          <w:rFonts w:ascii="Sylfaen" w:eastAsia="Times New Roman" w:hAnsi="Sylfaen" w:cs="Sylfaen"/>
          <w:lang w:val="ka-GE"/>
        </w:rPr>
        <w:t>საათი</w:t>
      </w:r>
      <w:r w:rsidRPr="00232820">
        <w:rPr>
          <w:rFonts w:ascii="Sylfaen" w:eastAsia="Times New Roman" w:hAnsi="Sylfaen" w:cs="Calibri"/>
          <w:lang w:val="ka-GE"/>
        </w:rPr>
        <w:t xml:space="preserve"> </w:t>
      </w:r>
      <w:r w:rsidRPr="00232820">
        <w:rPr>
          <w:rFonts w:ascii="Sylfaen" w:eastAsia="Times New Roman" w:hAnsi="Sylfaen" w:cs="Sylfaen"/>
          <w:lang w:val="ka-GE"/>
        </w:rPr>
        <w:t>ფუნქციონირებს</w:t>
      </w:r>
      <w:r w:rsidRPr="00232820">
        <w:rPr>
          <w:rFonts w:ascii="Sylfaen" w:eastAsia="Times New Roman" w:hAnsi="Sylfaen" w:cs="Calibri"/>
          <w:lang w:val="ka-GE"/>
        </w:rPr>
        <w:t xml:space="preserve"> </w:t>
      </w:r>
      <w:r w:rsidRPr="00232820">
        <w:rPr>
          <w:rFonts w:ascii="Sylfaen" w:eastAsia="Times New Roman" w:hAnsi="Sylfaen" w:cs="Sylfaen"/>
        </w:rPr>
        <w:t>თამბაქოს</w:t>
      </w:r>
      <w:r w:rsidRPr="00232820">
        <w:rPr>
          <w:rFonts w:ascii="Sylfaen" w:eastAsia="Times New Roman" w:hAnsi="Sylfaen" w:cs="Calibri"/>
        </w:rPr>
        <w:t xml:space="preserve"> </w:t>
      </w:r>
      <w:r w:rsidRPr="00232820">
        <w:rPr>
          <w:rFonts w:ascii="Sylfaen" w:eastAsia="Times New Roman" w:hAnsi="Sylfaen" w:cs="Sylfaen"/>
        </w:rPr>
        <w:t>ცხელი</w:t>
      </w:r>
      <w:r w:rsidRPr="00232820">
        <w:rPr>
          <w:rFonts w:ascii="Sylfaen" w:eastAsia="Times New Roman" w:hAnsi="Sylfaen" w:cs="Calibri"/>
        </w:rPr>
        <w:t xml:space="preserve"> </w:t>
      </w:r>
      <w:r w:rsidRPr="00232820">
        <w:rPr>
          <w:rFonts w:ascii="Sylfaen" w:eastAsia="Times New Roman" w:hAnsi="Sylfaen" w:cs="Sylfaen"/>
        </w:rPr>
        <w:t>ხაზი</w:t>
      </w:r>
    </w:p>
    <w:p w:rsidR="00C44300" w:rsidRPr="00232820" w:rsidRDefault="00C44300" w:rsidP="00C44300">
      <w:pPr>
        <w:numPr>
          <w:ilvl w:val="0"/>
          <w:numId w:val="12"/>
        </w:numPr>
        <w:spacing w:after="120" w:line="240" w:lineRule="auto"/>
        <w:ind w:left="360"/>
        <w:contextualSpacing/>
        <w:jc w:val="both"/>
        <w:rPr>
          <w:rFonts w:ascii="Sylfaen" w:eastAsia="Times New Roman" w:hAnsi="Sylfaen" w:cs="Calibri"/>
          <w:lang w:val="ka-GE"/>
        </w:rPr>
      </w:pPr>
      <w:r w:rsidRPr="00232820">
        <w:rPr>
          <w:rFonts w:ascii="Sylfaen" w:hAnsi="Sylfaen" w:cs="Sylfaen"/>
          <w:lang w:val="ka-GE"/>
        </w:rPr>
        <w:t xml:space="preserve">შემუშავდა და ფუნქციონირებს </w:t>
      </w:r>
      <w:r w:rsidRPr="00232820">
        <w:rPr>
          <w:rFonts w:ascii="Sylfaen" w:hAnsi="Sylfaen" w:cs="Sylfaen"/>
        </w:rPr>
        <w:t>თამბაქოს</w:t>
      </w:r>
      <w:r w:rsidRPr="00232820">
        <w:rPr>
          <w:rFonts w:ascii="Sylfaen" w:hAnsi="Sylfaen"/>
        </w:rPr>
        <w:t xml:space="preserve"> </w:t>
      </w:r>
      <w:r w:rsidRPr="00232820">
        <w:rPr>
          <w:rFonts w:ascii="Sylfaen" w:hAnsi="Sylfaen" w:cs="Sylfaen"/>
        </w:rPr>
        <w:t>მოხმარების</w:t>
      </w:r>
      <w:r w:rsidRPr="00232820">
        <w:rPr>
          <w:rFonts w:ascii="Sylfaen" w:hAnsi="Sylfaen"/>
        </w:rPr>
        <w:t xml:space="preserve"> </w:t>
      </w:r>
      <w:r w:rsidRPr="00232820">
        <w:rPr>
          <w:rFonts w:ascii="Sylfaen" w:hAnsi="Sylfaen" w:cs="Sylfaen"/>
        </w:rPr>
        <w:t>შეწყვეტის</w:t>
      </w:r>
      <w:r w:rsidRPr="00232820">
        <w:rPr>
          <w:rFonts w:ascii="Sylfaen" w:hAnsi="Sylfaen"/>
        </w:rPr>
        <w:t xml:space="preserve"> </w:t>
      </w:r>
      <w:r w:rsidRPr="00232820">
        <w:rPr>
          <w:rFonts w:ascii="Sylfaen" w:hAnsi="Sylfaen" w:cs="Sylfaen"/>
        </w:rPr>
        <w:t>მობილური</w:t>
      </w:r>
      <w:r w:rsidRPr="00232820">
        <w:rPr>
          <w:rFonts w:ascii="Sylfaen" w:hAnsi="Sylfaen"/>
        </w:rPr>
        <w:t xml:space="preserve"> </w:t>
      </w:r>
      <w:r w:rsidRPr="00232820">
        <w:rPr>
          <w:rFonts w:ascii="Sylfaen" w:hAnsi="Sylfaen" w:cs="Sylfaen"/>
        </w:rPr>
        <w:t>აპლიკაცია</w:t>
      </w:r>
    </w:p>
    <w:p w:rsidR="00C44300" w:rsidRPr="00211AD4" w:rsidRDefault="00C44300" w:rsidP="00C44300">
      <w:pPr>
        <w:jc w:val="both"/>
      </w:pPr>
    </w:p>
    <w:p w:rsidR="00C44300" w:rsidRPr="00211AD4" w:rsidRDefault="00C44300" w:rsidP="00C44300">
      <w:pPr>
        <w:jc w:val="both"/>
      </w:pPr>
    </w:p>
    <w:p w:rsidR="00C44300" w:rsidRPr="00DC54C5" w:rsidRDefault="00C44300" w:rsidP="00C44300">
      <w:pPr>
        <w:jc w:val="both"/>
        <w:rPr>
          <w:rFonts w:ascii="Sylfaen" w:hAnsi="Sylfaen" w:cs="Sylfaen"/>
          <w:b/>
          <w:lang w:val="ka-GE"/>
        </w:rPr>
      </w:pPr>
      <w:r w:rsidRPr="00DC54C5">
        <w:rPr>
          <w:rFonts w:ascii="Sylfaen" w:hAnsi="Sylfaen" w:cs="Sylfaen"/>
          <w:b/>
          <w:lang w:val="ka-GE"/>
        </w:rPr>
        <w:lastRenderedPageBreak/>
        <w:t>3.ბ.1 მიზანი 2030: იმ კონსულტაციების %, როდესაც პაციენტს დაენიშნა მედიკამენტი, რომელიც მან ვერ შეიძინა, რადგან ძალიან ძვირი იყო (საფუძველი: ყველა კონსულტაცია): 3%</w:t>
      </w:r>
    </w:p>
    <w:p w:rsidR="00C44300" w:rsidRDefault="00C44300" w:rsidP="00C44300">
      <w:pPr>
        <w:jc w:val="both"/>
        <w:rPr>
          <w:rFonts w:ascii="Sylfaen" w:hAnsi="Sylfaen" w:cs="Sylfaen"/>
          <w:lang w:val="ka-GE"/>
        </w:rPr>
      </w:pPr>
      <w:r>
        <w:rPr>
          <w:rFonts w:ascii="Sylfaen" w:hAnsi="Sylfaen" w:cs="Sylfaen"/>
          <w:lang w:val="ka-GE"/>
        </w:rPr>
        <w:t>2017 წ. 9.6% - ჯანდაცვის სერვისების მოხმარებისა და დანახარჯების კვლევა</w:t>
      </w:r>
    </w:p>
    <w:p w:rsidR="00C44300" w:rsidRPr="00DC54C5" w:rsidRDefault="00C44300" w:rsidP="00C44300">
      <w:pPr>
        <w:jc w:val="both"/>
        <w:rPr>
          <w:rFonts w:ascii="Sylfaen" w:hAnsi="Sylfaen" w:cs="Sylfaen"/>
          <w:lang w:val="ka-GE"/>
        </w:rPr>
      </w:pPr>
    </w:p>
    <w:p w:rsidR="00C44300" w:rsidRDefault="00C44300" w:rsidP="00C44300">
      <w:pPr>
        <w:jc w:val="both"/>
        <w:rPr>
          <w:rFonts w:ascii="Sylfaen" w:hAnsi="Sylfaen" w:cs="Sylfaen"/>
          <w:b/>
          <w:lang w:val="ka-GE"/>
        </w:rPr>
      </w:pPr>
      <w:r w:rsidRPr="001F1FDA">
        <w:rPr>
          <w:rFonts w:ascii="Sylfaen" w:hAnsi="Sylfaen" w:cs="Sylfaen"/>
          <w:b/>
          <w:lang w:val="ka-GE"/>
        </w:rPr>
        <w:t>3.ბ.2:  2030 მიზანი: ჯანდაცვის სექტორში განვითარების  ოფიციალური დახმარების (ODA)  წილი ჯანდაცვის მთლიან ხარჯებში %-ის სახით: 0%</w:t>
      </w:r>
    </w:p>
    <w:p w:rsidR="00C44300" w:rsidRPr="00551100" w:rsidRDefault="00C44300" w:rsidP="00C44300">
      <w:pPr>
        <w:jc w:val="both"/>
        <w:rPr>
          <w:rFonts w:ascii="Sylfaen" w:hAnsi="Sylfaen" w:cs="Sylfaen"/>
          <w:lang w:val="ka-GE"/>
        </w:rPr>
      </w:pPr>
      <w:r w:rsidRPr="00551100">
        <w:rPr>
          <w:rFonts w:ascii="Sylfaen" w:hAnsi="Sylfaen" w:cs="Sylfaen"/>
          <w:lang w:val="ka-GE"/>
        </w:rPr>
        <w:t>2016 წ. - 2.7%</w:t>
      </w:r>
    </w:p>
    <w:p w:rsidR="00C44300" w:rsidRPr="00551100" w:rsidRDefault="00C44300" w:rsidP="00C44300">
      <w:pPr>
        <w:jc w:val="both"/>
        <w:rPr>
          <w:rFonts w:ascii="Sylfaen" w:hAnsi="Sylfaen"/>
          <w:b/>
          <w:lang w:val="ka-GE"/>
        </w:rPr>
      </w:pPr>
      <w:r w:rsidRPr="00551100">
        <w:rPr>
          <w:b/>
        </w:rPr>
        <w:t>3.</w:t>
      </w:r>
      <w:r w:rsidRPr="00551100">
        <w:rPr>
          <w:rFonts w:ascii="Sylfaen" w:hAnsi="Sylfaen" w:cs="Sylfaen"/>
          <w:b/>
        </w:rPr>
        <w:t>გ</w:t>
      </w:r>
      <w:r w:rsidRPr="00551100">
        <w:rPr>
          <w:b/>
        </w:rPr>
        <w:t xml:space="preserve">.1: </w:t>
      </w:r>
      <w:r w:rsidRPr="00551100">
        <w:rPr>
          <w:rFonts w:ascii="Sylfaen" w:hAnsi="Sylfaen" w:cs="Sylfaen"/>
          <w:b/>
        </w:rPr>
        <w:t>მედდების</w:t>
      </w:r>
      <w:r w:rsidRPr="00551100">
        <w:rPr>
          <w:b/>
        </w:rPr>
        <w:t xml:space="preserve"> </w:t>
      </w:r>
      <w:r w:rsidRPr="00551100">
        <w:rPr>
          <w:rFonts w:ascii="Sylfaen" w:hAnsi="Sylfaen" w:cs="Sylfaen"/>
          <w:b/>
        </w:rPr>
        <w:t>თანაფარდობა</w:t>
      </w:r>
      <w:r w:rsidRPr="00551100">
        <w:rPr>
          <w:b/>
        </w:rPr>
        <w:t xml:space="preserve"> </w:t>
      </w:r>
      <w:r w:rsidRPr="00551100">
        <w:rPr>
          <w:rFonts w:ascii="Sylfaen" w:hAnsi="Sylfaen" w:cs="Sylfaen"/>
          <w:b/>
        </w:rPr>
        <w:t>ექიმებთან</w:t>
      </w:r>
      <w:r w:rsidRPr="00551100">
        <w:rPr>
          <w:b/>
        </w:rPr>
        <w:t xml:space="preserve"> - </w:t>
      </w:r>
      <w:r w:rsidRPr="00551100">
        <w:rPr>
          <w:rFonts w:ascii="Sylfaen" w:hAnsi="Sylfaen"/>
          <w:b/>
          <w:lang w:val="ka-GE"/>
        </w:rPr>
        <w:t>1:2</w:t>
      </w:r>
    </w:p>
    <w:p w:rsidR="00C44300" w:rsidRDefault="00C44300" w:rsidP="00C44300">
      <w:pPr>
        <w:jc w:val="both"/>
        <w:rPr>
          <w:rFonts w:ascii="Sylfaen" w:hAnsi="Sylfaen"/>
          <w:lang w:val="ka-GE"/>
        </w:rPr>
      </w:pPr>
      <w:r>
        <w:rPr>
          <w:rFonts w:ascii="Sylfaen" w:hAnsi="Sylfaen" w:cs="Sylfaen"/>
          <w:lang w:val="ka-GE"/>
        </w:rPr>
        <w:t xml:space="preserve">2016 წ. </w:t>
      </w:r>
      <w:proofErr w:type="gramStart"/>
      <w:r w:rsidRPr="00211AD4">
        <w:rPr>
          <w:rFonts w:ascii="Sylfaen" w:hAnsi="Sylfaen" w:cs="Sylfaen"/>
        </w:rPr>
        <w:t>მედდების</w:t>
      </w:r>
      <w:proofErr w:type="gramEnd"/>
      <w:r w:rsidRPr="00211AD4">
        <w:t xml:space="preserve"> </w:t>
      </w:r>
      <w:r w:rsidRPr="00211AD4">
        <w:rPr>
          <w:rFonts w:ascii="Sylfaen" w:hAnsi="Sylfaen" w:cs="Sylfaen"/>
        </w:rPr>
        <w:t>თანაფარდობა</w:t>
      </w:r>
      <w:r w:rsidRPr="00211AD4">
        <w:t xml:space="preserve"> </w:t>
      </w:r>
      <w:r w:rsidRPr="00211AD4">
        <w:rPr>
          <w:rFonts w:ascii="Sylfaen" w:hAnsi="Sylfaen" w:cs="Sylfaen"/>
        </w:rPr>
        <w:t>ექიმებთან</w:t>
      </w:r>
      <w:r w:rsidRPr="00211AD4">
        <w:t xml:space="preserve"> - 0.7</w:t>
      </w:r>
    </w:p>
    <w:p w:rsidR="00C44300" w:rsidRDefault="00C44300" w:rsidP="00C44300">
      <w:pPr>
        <w:rPr>
          <w:rFonts w:ascii="Sylfaen" w:hAnsi="Sylfaen" w:cstheme="minorHAnsi"/>
          <w:lang w:val="ka-GE"/>
        </w:rPr>
      </w:pPr>
    </w:p>
    <w:p w:rsidR="00C44300" w:rsidRPr="007D50AB" w:rsidRDefault="00C44300" w:rsidP="00C44300">
      <w:pPr>
        <w:rPr>
          <w:rFonts w:ascii="Sylfaen" w:hAnsi="Sylfaen" w:cstheme="minorHAnsi"/>
        </w:rPr>
      </w:pPr>
      <w:r w:rsidRPr="007D50AB">
        <w:rPr>
          <w:rFonts w:ascii="Sylfaen" w:hAnsi="Sylfaen" w:cstheme="minorHAnsi"/>
          <w:lang w:val="ka-GE"/>
        </w:rPr>
        <w:t xml:space="preserve">2015 </w:t>
      </w:r>
      <w:r w:rsidRPr="007D50AB">
        <w:rPr>
          <w:rFonts w:ascii="Sylfaen" w:hAnsi="Sylfaen" w:cs="Sylfaen"/>
          <w:lang w:val="ka-GE"/>
        </w:rPr>
        <w:t>წლიდან</w:t>
      </w:r>
      <w:r w:rsidRPr="007D50AB">
        <w:rPr>
          <w:rFonts w:ascii="Sylfaen" w:hAnsi="Sylfaen" w:cstheme="minorHAnsi"/>
          <w:lang w:val="ka-GE"/>
        </w:rPr>
        <w:t xml:space="preserve"> </w:t>
      </w:r>
      <w:r w:rsidRPr="007D50AB">
        <w:rPr>
          <w:rFonts w:ascii="Sylfaen" w:hAnsi="Sylfaen" w:cs="Sylfaen"/>
          <w:lang w:val="ka-GE"/>
        </w:rPr>
        <w:t>ამოქმედდა</w:t>
      </w:r>
      <w:r w:rsidRPr="007D50AB">
        <w:rPr>
          <w:rFonts w:ascii="Sylfaen" w:hAnsi="Sylfaen" w:cstheme="minorHAnsi"/>
          <w:lang w:val="ka-GE"/>
        </w:rPr>
        <w:t xml:space="preserve"> </w:t>
      </w:r>
      <w:r w:rsidRPr="007D50AB">
        <w:rPr>
          <w:rFonts w:ascii="Sylfaen" w:hAnsi="Sylfaen" w:cs="Sylfaen"/>
        </w:rPr>
        <w:t>დიპლომისშემდგომი</w:t>
      </w:r>
      <w:r w:rsidRPr="007D50AB">
        <w:rPr>
          <w:rFonts w:ascii="Sylfaen" w:hAnsi="Sylfaen" w:cstheme="minorHAnsi"/>
        </w:rPr>
        <w:t xml:space="preserve"> </w:t>
      </w:r>
      <w:r w:rsidRPr="007D50AB">
        <w:rPr>
          <w:rFonts w:ascii="Sylfaen" w:hAnsi="Sylfaen" w:cs="Sylfaen"/>
        </w:rPr>
        <w:t>სამედიცინო</w:t>
      </w:r>
      <w:r w:rsidRPr="007D50AB">
        <w:rPr>
          <w:rFonts w:ascii="Sylfaen" w:hAnsi="Sylfaen" w:cstheme="minorHAnsi"/>
        </w:rPr>
        <w:t xml:space="preserve"> </w:t>
      </w:r>
      <w:r w:rsidRPr="007D50AB">
        <w:rPr>
          <w:rFonts w:ascii="Sylfaen" w:hAnsi="Sylfaen" w:cs="Sylfaen"/>
        </w:rPr>
        <w:t>განათლების</w:t>
      </w:r>
      <w:r w:rsidRPr="007D50AB">
        <w:rPr>
          <w:rFonts w:ascii="Sylfaen" w:hAnsi="Sylfaen" w:cstheme="minorHAnsi"/>
        </w:rPr>
        <w:t xml:space="preserve"> </w:t>
      </w:r>
      <w:r w:rsidRPr="007D50AB">
        <w:rPr>
          <w:rFonts w:ascii="Sylfaen" w:hAnsi="Sylfaen" w:cs="Sylfaen"/>
        </w:rPr>
        <w:t>პროგრამ</w:t>
      </w:r>
      <w:r w:rsidRPr="007D50AB">
        <w:rPr>
          <w:rFonts w:ascii="Sylfaen" w:hAnsi="Sylfaen" w:cs="Sylfaen"/>
          <w:lang w:val="ka-GE"/>
        </w:rPr>
        <w:t>ა</w:t>
      </w:r>
      <w:r w:rsidRPr="007D50AB">
        <w:rPr>
          <w:rFonts w:ascii="Sylfaen" w:hAnsi="Sylfaen" w:cstheme="minorHAnsi"/>
          <w:lang w:val="ka-GE"/>
        </w:rPr>
        <w:t xml:space="preserve">, </w:t>
      </w:r>
      <w:r w:rsidRPr="007D50AB">
        <w:rPr>
          <w:rFonts w:ascii="Sylfaen" w:hAnsi="Sylfaen" w:cs="Sylfaen"/>
          <w:lang w:val="ka-GE"/>
        </w:rPr>
        <w:t>რომელიც</w:t>
      </w:r>
      <w:r w:rsidRPr="007D50AB">
        <w:rPr>
          <w:rFonts w:ascii="Sylfaen" w:hAnsi="Sylfaen" w:cstheme="minorHAnsi"/>
          <w:lang w:val="ka-GE"/>
        </w:rPr>
        <w:t xml:space="preserve"> </w:t>
      </w:r>
      <w:r>
        <w:rPr>
          <w:rFonts w:ascii="Sylfaen" w:hAnsi="Sylfaen" w:cstheme="minorHAnsi"/>
        </w:rPr>
        <w:t xml:space="preserve">    </w:t>
      </w:r>
      <w:r w:rsidRPr="007D50AB">
        <w:rPr>
          <w:rFonts w:ascii="Sylfaen" w:hAnsi="Sylfaen" w:cs="Sylfaen"/>
          <w:lang w:val="ka-GE"/>
        </w:rPr>
        <w:t>უზრუნველყოფს</w:t>
      </w:r>
      <w:r w:rsidRPr="007D50AB">
        <w:rPr>
          <w:rFonts w:ascii="Sylfaen" w:hAnsi="Sylfaen" w:cstheme="minorHAnsi"/>
          <w:lang w:val="ka-GE"/>
        </w:rPr>
        <w:t>:</w:t>
      </w:r>
    </w:p>
    <w:p w:rsidR="00C44300" w:rsidRPr="007D50AB" w:rsidRDefault="00C44300" w:rsidP="00C44300">
      <w:pPr>
        <w:numPr>
          <w:ilvl w:val="0"/>
          <w:numId w:val="14"/>
        </w:numPr>
        <w:jc w:val="both"/>
        <w:rPr>
          <w:rFonts w:ascii="Sylfaen" w:hAnsi="Sylfaen" w:cstheme="minorHAnsi"/>
          <w:color w:val="000000" w:themeColor="text1"/>
        </w:rPr>
      </w:pPr>
      <w:proofErr w:type="gramStart"/>
      <w:r w:rsidRPr="007D50AB">
        <w:rPr>
          <w:rFonts w:ascii="Sylfaen" w:hAnsi="Sylfaen" w:cs="Sylfaen"/>
          <w:color w:val="000000" w:themeColor="text1"/>
          <w:shd w:val="clear" w:color="auto" w:fill="F9FAFA"/>
        </w:rPr>
        <w:t>საექიმო</w:t>
      </w:r>
      <w:proofErr w:type="gramEnd"/>
      <w:r w:rsidRPr="007D50AB">
        <w:rPr>
          <w:rFonts w:ascii="Sylfaen" w:hAnsi="Sylfaen"/>
          <w:color w:val="000000" w:themeColor="text1"/>
          <w:shd w:val="clear" w:color="auto" w:fill="F9FAFA"/>
        </w:rPr>
        <w:t xml:space="preserve"> </w:t>
      </w:r>
      <w:r w:rsidRPr="007D50AB">
        <w:rPr>
          <w:rFonts w:ascii="Sylfaen" w:hAnsi="Sylfaen" w:cs="Sylfaen"/>
          <w:color w:val="000000" w:themeColor="text1"/>
          <w:shd w:val="clear" w:color="auto" w:fill="F9FAFA"/>
        </w:rPr>
        <w:t>სპეციალობის</w:t>
      </w:r>
      <w:r w:rsidRPr="007D50AB">
        <w:rPr>
          <w:rFonts w:ascii="Sylfaen" w:hAnsi="Sylfaen"/>
          <w:color w:val="000000" w:themeColor="text1"/>
          <w:shd w:val="clear" w:color="auto" w:fill="F9FAFA"/>
        </w:rPr>
        <w:t xml:space="preserve"> </w:t>
      </w:r>
      <w:r w:rsidRPr="007D50AB">
        <w:rPr>
          <w:rFonts w:ascii="Sylfaen" w:hAnsi="Sylfaen" w:cs="Sylfaen"/>
          <w:color w:val="000000" w:themeColor="text1"/>
          <w:shd w:val="clear" w:color="auto" w:fill="F9FAFA"/>
        </w:rPr>
        <w:t>მაძიებელთა</w:t>
      </w:r>
      <w:r w:rsidRPr="007D50AB">
        <w:rPr>
          <w:rFonts w:ascii="Sylfaen" w:hAnsi="Sylfaen"/>
          <w:color w:val="000000" w:themeColor="text1"/>
          <w:shd w:val="clear" w:color="auto" w:fill="F9FAFA"/>
        </w:rPr>
        <w:t xml:space="preserve"> </w:t>
      </w:r>
      <w:r w:rsidRPr="007D50AB">
        <w:rPr>
          <w:rFonts w:ascii="Sylfaen" w:hAnsi="Sylfaen" w:cs="Sylfaen"/>
          <w:color w:val="000000" w:themeColor="text1"/>
          <w:shd w:val="clear" w:color="auto" w:fill="F9FAFA"/>
        </w:rPr>
        <w:t>შერჩევას</w:t>
      </w:r>
      <w:r w:rsidRPr="007D50AB">
        <w:rPr>
          <w:rFonts w:ascii="Sylfaen" w:hAnsi="Sylfaen"/>
          <w:color w:val="000000" w:themeColor="text1"/>
          <w:shd w:val="clear" w:color="auto" w:fill="F9FAFA"/>
        </w:rPr>
        <w:t xml:space="preserve">, </w:t>
      </w:r>
      <w:r w:rsidRPr="007D50AB">
        <w:rPr>
          <w:rFonts w:ascii="Sylfaen" w:hAnsi="Sylfaen" w:cs="Sylfaen"/>
          <w:color w:val="000000" w:themeColor="text1"/>
          <w:shd w:val="clear" w:color="auto" w:fill="F9FAFA"/>
        </w:rPr>
        <w:t>მათი</w:t>
      </w:r>
      <w:r w:rsidRPr="007D50AB">
        <w:rPr>
          <w:rFonts w:ascii="Sylfaen" w:hAnsi="Sylfaen"/>
          <w:color w:val="000000" w:themeColor="text1"/>
          <w:shd w:val="clear" w:color="auto" w:fill="F9FAFA"/>
        </w:rPr>
        <w:t xml:space="preserve"> </w:t>
      </w:r>
      <w:r w:rsidRPr="007D50AB">
        <w:rPr>
          <w:rFonts w:ascii="Sylfaen" w:hAnsi="Sylfaen" w:cs="Sylfaen"/>
          <w:color w:val="000000" w:themeColor="text1"/>
          <w:shd w:val="clear" w:color="auto" w:fill="F9FAFA"/>
        </w:rPr>
        <w:t>პროფესიული</w:t>
      </w:r>
      <w:r w:rsidRPr="007D50AB">
        <w:rPr>
          <w:rFonts w:ascii="Sylfaen" w:hAnsi="Sylfaen"/>
          <w:color w:val="000000" w:themeColor="text1"/>
          <w:shd w:val="clear" w:color="auto" w:fill="F9FAFA"/>
        </w:rPr>
        <w:t xml:space="preserve"> </w:t>
      </w:r>
      <w:r w:rsidRPr="007D50AB">
        <w:rPr>
          <w:rFonts w:ascii="Sylfaen" w:hAnsi="Sylfaen" w:cs="Sylfaen"/>
          <w:color w:val="000000" w:themeColor="text1"/>
          <w:shd w:val="clear" w:color="auto" w:fill="F9FAFA"/>
        </w:rPr>
        <w:t>მზადების</w:t>
      </w:r>
      <w:r w:rsidRPr="007D50AB">
        <w:rPr>
          <w:rFonts w:ascii="Sylfaen" w:hAnsi="Sylfaen"/>
          <w:color w:val="000000" w:themeColor="text1"/>
          <w:shd w:val="clear" w:color="auto" w:fill="F9FAFA"/>
        </w:rPr>
        <w:t xml:space="preserve"> </w:t>
      </w:r>
      <w:r w:rsidRPr="007D50AB">
        <w:rPr>
          <w:rFonts w:ascii="Sylfaen" w:hAnsi="Sylfaen" w:cs="Sylfaen"/>
          <w:color w:val="000000" w:themeColor="text1"/>
          <w:shd w:val="clear" w:color="auto" w:fill="F9FAFA"/>
        </w:rPr>
        <w:t>სახელმწიფო</w:t>
      </w:r>
      <w:r w:rsidRPr="007D50AB">
        <w:rPr>
          <w:rFonts w:ascii="Sylfaen" w:hAnsi="Sylfaen"/>
          <w:color w:val="000000" w:themeColor="text1"/>
          <w:shd w:val="clear" w:color="auto" w:fill="F9FAFA"/>
        </w:rPr>
        <w:t xml:space="preserve"> </w:t>
      </w:r>
      <w:r w:rsidRPr="007D50AB">
        <w:rPr>
          <w:rFonts w:ascii="Sylfaen" w:hAnsi="Sylfaen" w:cs="Sylfaen"/>
          <w:color w:val="000000" w:themeColor="text1"/>
          <w:shd w:val="clear" w:color="auto" w:fill="F9FAFA"/>
        </w:rPr>
        <w:t>დაფინანსებას</w:t>
      </w:r>
      <w:r w:rsidRPr="007D50AB">
        <w:rPr>
          <w:rFonts w:ascii="Sylfaen" w:hAnsi="Sylfaen"/>
          <w:color w:val="000000" w:themeColor="text1"/>
          <w:shd w:val="clear" w:color="auto" w:fill="F9FAFA"/>
        </w:rPr>
        <w:t xml:space="preserve">, </w:t>
      </w:r>
      <w:r w:rsidRPr="007D50AB">
        <w:rPr>
          <w:rFonts w:ascii="Sylfaen" w:hAnsi="Sylfaen" w:cs="Sylfaen"/>
          <w:color w:val="000000" w:themeColor="text1"/>
          <w:shd w:val="clear" w:color="auto" w:fill="F9FAFA"/>
        </w:rPr>
        <w:t>სახელმწიფო</w:t>
      </w:r>
      <w:r w:rsidRPr="007D50AB">
        <w:rPr>
          <w:rFonts w:ascii="Sylfaen" w:hAnsi="Sylfaen"/>
          <w:color w:val="000000" w:themeColor="text1"/>
          <w:shd w:val="clear" w:color="auto" w:fill="F9FAFA"/>
        </w:rPr>
        <w:t xml:space="preserve"> </w:t>
      </w:r>
      <w:r w:rsidRPr="007D50AB">
        <w:rPr>
          <w:rFonts w:ascii="Sylfaen" w:hAnsi="Sylfaen" w:cs="Sylfaen"/>
          <w:color w:val="000000" w:themeColor="text1"/>
          <w:shd w:val="clear" w:color="auto" w:fill="F9FAFA"/>
        </w:rPr>
        <w:t>სერტიფიკატის</w:t>
      </w:r>
      <w:r w:rsidRPr="007D50AB">
        <w:rPr>
          <w:rFonts w:ascii="Sylfaen" w:hAnsi="Sylfaen"/>
          <w:color w:val="000000" w:themeColor="text1"/>
          <w:shd w:val="clear" w:color="auto" w:fill="F9FAFA"/>
        </w:rPr>
        <w:t xml:space="preserve"> </w:t>
      </w:r>
      <w:r w:rsidRPr="007D50AB">
        <w:rPr>
          <w:rFonts w:ascii="Sylfaen" w:hAnsi="Sylfaen" w:cs="Sylfaen"/>
          <w:color w:val="000000" w:themeColor="text1"/>
          <w:shd w:val="clear" w:color="auto" w:fill="F9FAFA"/>
        </w:rPr>
        <w:t>მინიჭების</w:t>
      </w:r>
      <w:r w:rsidRPr="007D50AB">
        <w:rPr>
          <w:rFonts w:ascii="Sylfaen" w:hAnsi="Sylfaen"/>
          <w:color w:val="000000" w:themeColor="text1"/>
          <w:shd w:val="clear" w:color="auto" w:fill="F9FAFA"/>
        </w:rPr>
        <w:t xml:space="preserve"> </w:t>
      </w:r>
      <w:r w:rsidRPr="007D50AB">
        <w:rPr>
          <w:rFonts w:ascii="Sylfaen" w:hAnsi="Sylfaen" w:cs="Sylfaen"/>
          <w:color w:val="000000" w:themeColor="text1"/>
          <w:shd w:val="clear" w:color="auto" w:fill="F9FAFA"/>
        </w:rPr>
        <w:t>შემდეგ</w:t>
      </w:r>
      <w:r w:rsidRPr="007D50AB">
        <w:rPr>
          <w:rFonts w:ascii="Sylfaen" w:hAnsi="Sylfaen"/>
          <w:color w:val="000000" w:themeColor="text1"/>
          <w:shd w:val="clear" w:color="auto" w:fill="F9FAFA"/>
        </w:rPr>
        <w:t xml:space="preserve"> - </w:t>
      </w:r>
      <w:r w:rsidRPr="007D50AB">
        <w:rPr>
          <w:rFonts w:ascii="Sylfaen" w:hAnsi="Sylfaen" w:cs="Sylfaen"/>
          <w:color w:val="000000" w:themeColor="text1"/>
          <w:shd w:val="clear" w:color="auto" w:fill="F9FAFA"/>
        </w:rPr>
        <w:t>მაღალმთიან</w:t>
      </w:r>
      <w:r w:rsidRPr="007D50AB">
        <w:rPr>
          <w:rFonts w:ascii="Sylfaen" w:hAnsi="Sylfaen"/>
          <w:color w:val="000000" w:themeColor="text1"/>
          <w:shd w:val="clear" w:color="auto" w:fill="F9FAFA"/>
        </w:rPr>
        <w:t xml:space="preserve"> </w:t>
      </w:r>
      <w:r w:rsidRPr="007D50AB">
        <w:rPr>
          <w:rFonts w:ascii="Sylfaen" w:hAnsi="Sylfaen" w:cs="Sylfaen"/>
          <w:color w:val="000000" w:themeColor="text1"/>
          <w:shd w:val="clear" w:color="auto" w:fill="F9FAFA"/>
        </w:rPr>
        <w:t>და</w:t>
      </w:r>
      <w:r w:rsidRPr="007D50AB">
        <w:rPr>
          <w:rFonts w:ascii="Sylfaen" w:hAnsi="Sylfaen"/>
          <w:color w:val="000000" w:themeColor="text1"/>
          <w:shd w:val="clear" w:color="auto" w:fill="F9FAFA"/>
        </w:rPr>
        <w:t xml:space="preserve"> </w:t>
      </w:r>
      <w:r w:rsidRPr="007D50AB">
        <w:rPr>
          <w:rFonts w:ascii="Sylfaen" w:hAnsi="Sylfaen" w:cs="Sylfaen"/>
          <w:color w:val="000000" w:themeColor="text1"/>
          <w:shd w:val="clear" w:color="auto" w:fill="F9FAFA"/>
        </w:rPr>
        <w:t>საზღვრისპირა</w:t>
      </w:r>
      <w:r w:rsidRPr="007D50AB">
        <w:rPr>
          <w:rFonts w:ascii="Sylfaen" w:hAnsi="Sylfaen"/>
          <w:color w:val="000000" w:themeColor="text1"/>
          <w:shd w:val="clear" w:color="auto" w:fill="F9FAFA"/>
        </w:rPr>
        <w:t xml:space="preserve"> </w:t>
      </w:r>
      <w:r w:rsidRPr="007D50AB">
        <w:rPr>
          <w:rFonts w:ascii="Sylfaen" w:hAnsi="Sylfaen" w:cs="Sylfaen"/>
          <w:color w:val="000000" w:themeColor="text1"/>
          <w:shd w:val="clear" w:color="auto" w:fill="F9FAFA"/>
        </w:rPr>
        <w:t>რეგიონებში</w:t>
      </w:r>
      <w:r w:rsidRPr="007D50AB">
        <w:rPr>
          <w:rFonts w:ascii="Sylfaen" w:hAnsi="Sylfaen"/>
          <w:color w:val="000000" w:themeColor="text1"/>
          <w:shd w:val="clear" w:color="auto" w:fill="F9FAFA"/>
        </w:rPr>
        <w:t xml:space="preserve"> </w:t>
      </w:r>
      <w:r w:rsidRPr="007D50AB">
        <w:rPr>
          <w:rFonts w:ascii="Sylfaen" w:hAnsi="Sylfaen" w:cs="Sylfaen"/>
          <w:color w:val="000000" w:themeColor="text1"/>
          <w:shd w:val="clear" w:color="auto" w:fill="F9FAFA"/>
        </w:rPr>
        <w:t>დასაქმების</w:t>
      </w:r>
      <w:r w:rsidRPr="007D50AB">
        <w:rPr>
          <w:rFonts w:ascii="Sylfaen" w:hAnsi="Sylfaen"/>
          <w:color w:val="000000" w:themeColor="text1"/>
          <w:shd w:val="clear" w:color="auto" w:fill="F9FAFA"/>
        </w:rPr>
        <w:t xml:space="preserve"> </w:t>
      </w:r>
      <w:r w:rsidRPr="007D50AB">
        <w:rPr>
          <w:rFonts w:ascii="Sylfaen" w:hAnsi="Sylfaen" w:cs="Sylfaen"/>
          <w:color w:val="000000" w:themeColor="text1"/>
          <w:shd w:val="clear" w:color="auto" w:fill="F9FAFA"/>
        </w:rPr>
        <w:t>პირობით</w:t>
      </w:r>
      <w:r w:rsidRPr="007D50AB">
        <w:rPr>
          <w:rFonts w:ascii="Sylfaen" w:hAnsi="Sylfaen"/>
          <w:color w:val="000000" w:themeColor="text1"/>
          <w:shd w:val="clear" w:color="auto" w:fill="F9FAFA"/>
        </w:rPr>
        <w:t>.</w:t>
      </w:r>
    </w:p>
    <w:p w:rsidR="00C44300" w:rsidRPr="007D50AB" w:rsidRDefault="00C44300" w:rsidP="00C44300">
      <w:pPr>
        <w:numPr>
          <w:ilvl w:val="0"/>
          <w:numId w:val="14"/>
        </w:numPr>
        <w:jc w:val="both"/>
        <w:rPr>
          <w:rFonts w:ascii="Sylfaen" w:hAnsi="Sylfaen" w:cstheme="minorHAnsi"/>
        </w:rPr>
      </w:pPr>
      <w:r w:rsidRPr="007D50AB">
        <w:rPr>
          <w:rFonts w:ascii="Sylfaen" w:hAnsi="Sylfaen" w:cstheme="minorHAnsi"/>
          <w:lang w:val="ka-GE"/>
        </w:rPr>
        <w:t xml:space="preserve">2017 </w:t>
      </w:r>
      <w:r w:rsidRPr="007D50AB">
        <w:rPr>
          <w:rFonts w:ascii="Sylfaen" w:hAnsi="Sylfaen" w:cs="Sylfaen"/>
          <w:lang w:val="ka-GE"/>
        </w:rPr>
        <w:t>წლის</w:t>
      </w:r>
      <w:r w:rsidRPr="007D50AB">
        <w:rPr>
          <w:rFonts w:ascii="Sylfaen" w:hAnsi="Sylfaen" w:cstheme="minorHAnsi"/>
          <w:lang w:val="ka-GE"/>
        </w:rPr>
        <w:t xml:space="preserve"> </w:t>
      </w:r>
      <w:r w:rsidRPr="007D50AB">
        <w:rPr>
          <w:rFonts w:ascii="Sylfaen" w:hAnsi="Sylfaen" w:cs="Sylfaen"/>
          <w:lang w:val="ka-GE"/>
        </w:rPr>
        <w:t>დეკემბრიდან</w:t>
      </w:r>
      <w:r w:rsidRPr="007D50AB">
        <w:rPr>
          <w:rFonts w:ascii="Sylfaen" w:hAnsi="Sylfaen" w:cstheme="minorHAnsi"/>
          <w:lang w:val="ka-GE"/>
        </w:rPr>
        <w:t xml:space="preserve"> </w:t>
      </w:r>
      <w:r w:rsidRPr="007D50AB">
        <w:rPr>
          <w:rFonts w:ascii="Sylfaen" w:hAnsi="Sylfaen" w:cs="Sylfaen"/>
        </w:rPr>
        <w:t>ერთიან</w:t>
      </w:r>
      <w:r w:rsidRPr="007D50AB">
        <w:rPr>
          <w:rFonts w:ascii="Sylfaen" w:hAnsi="Sylfaen" w:cstheme="minorHAnsi"/>
        </w:rPr>
        <w:t xml:space="preserve"> </w:t>
      </w:r>
      <w:r w:rsidRPr="007D50AB">
        <w:rPr>
          <w:rFonts w:ascii="Sylfaen" w:hAnsi="Sylfaen" w:cs="Sylfaen"/>
        </w:rPr>
        <w:t>დიპლომისშემდგომ</w:t>
      </w:r>
      <w:r w:rsidRPr="007D50AB">
        <w:rPr>
          <w:rFonts w:ascii="Sylfaen" w:hAnsi="Sylfaen" w:cstheme="minorHAnsi"/>
        </w:rPr>
        <w:t xml:space="preserve"> </w:t>
      </w:r>
      <w:r w:rsidRPr="007D50AB">
        <w:rPr>
          <w:rFonts w:ascii="Sylfaen" w:hAnsi="Sylfaen" w:cs="Sylfaen"/>
        </w:rPr>
        <w:t>საკვალიფიკაციო</w:t>
      </w:r>
      <w:r w:rsidRPr="007D50AB">
        <w:rPr>
          <w:rFonts w:ascii="Sylfaen" w:hAnsi="Sylfaen" w:cstheme="minorHAnsi"/>
        </w:rPr>
        <w:t xml:space="preserve"> </w:t>
      </w:r>
      <w:r w:rsidRPr="007D50AB">
        <w:rPr>
          <w:rFonts w:ascii="Sylfaen" w:hAnsi="Sylfaen" w:cs="Sylfaen"/>
        </w:rPr>
        <w:t>გამოცდაზე</w:t>
      </w:r>
      <w:r w:rsidRPr="007D50AB">
        <w:rPr>
          <w:rFonts w:ascii="Sylfaen" w:hAnsi="Sylfaen" w:cstheme="minorHAnsi"/>
        </w:rPr>
        <w:t xml:space="preserve"> </w:t>
      </w:r>
      <w:r w:rsidRPr="007D50AB">
        <w:rPr>
          <w:rFonts w:ascii="Sylfaen" w:hAnsi="Sylfaen" w:cs="Sylfaen"/>
        </w:rPr>
        <w:t>მაღალი</w:t>
      </w:r>
      <w:r w:rsidRPr="007D50AB">
        <w:rPr>
          <w:rFonts w:ascii="Sylfaen" w:hAnsi="Sylfaen" w:cstheme="minorHAnsi"/>
        </w:rPr>
        <w:t xml:space="preserve"> </w:t>
      </w:r>
      <w:r w:rsidRPr="007D50AB">
        <w:rPr>
          <w:rFonts w:ascii="Sylfaen" w:hAnsi="Sylfaen" w:cs="Sylfaen"/>
        </w:rPr>
        <w:t>შეფასების</w:t>
      </w:r>
      <w:r w:rsidRPr="007D50AB">
        <w:rPr>
          <w:rFonts w:ascii="Sylfaen" w:hAnsi="Sylfaen" w:cstheme="minorHAnsi"/>
        </w:rPr>
        <w:t xml:space="preserve"> </w:t>
      </w:r>
      <w:r w:rsidRPr="007D50AB">
        <w:rPr>
          <w:rFonts w:ascii="Sylfaen" w:hAnsi="Sylfaen" w:cs="Sylfaen"/>
          <w:lang w:val="ka-GE"/>
        </w:rPr>
        <w:t>მქონე</w:t>
      </w:r>
      <w:r w:rsidRPr="007D50AB">
        <w:rPr>
          <w:rFonts w:ascii="Sylfaen" w:hAnsi="Sylfaen" w:cstheme="minorHAnsi"/>
          <w:lang w:val="ka-GE"/>
        </w:rPr>
        <w:t xml:space="preserve"> </w:t>
      </w:r>
      <w:r w:rsidRPr="007D50AB">
        <w:rPr>
          <w:rFonts w:ascii="Sylfaen" w:hAnsi="Sylfaen" w:cs="Sylfaen"/>
        </w:rPr>
        <w:t>მაძიებელთა</w:t>
      </w:r>
      <w:r w:rsidRPr="007D50AB">
        <w:rPr>
          <w:rFonts w:ascii="Sylfaen" w:hAnsi="Sylfaen" w:cstheme="minorHAnsi"/>
          <w:lang w:val="ka-GE"/>
        </w:rPr>
        <w:t xml:space="preserve"> </w:t>
      </w:r>
      <w:r w:rsidRPr="007D50AB">
        <w:rPr>
          <w:rFonts w:ascii="Sylfaen" w:hAnsi="Sylfaen" w:cs="Sylfaen"/>
          <w:lang w:val="ka-GE"/>
        </w:rPr>
        <w:t>ფინანსურ</w:t>
      </w:r>
      <w:r w:rsidRPr="007D50AB">
        <w:rPr>
          <w:rFonts w:ascii="Sylfaen" w:hAnsi="Sylfaen" w:cstheme="minorHAnsi"/>
          <w:lang w:val="ka-GE"/>
        </w:rPr>
        <w:t xml:space="preserve"> </w:t>
      </w:r>
      <w:r w:rsidRPr="007D50AB">
        <w:rPr>
          <w:rFonts w:ascii="Sylfaen" w:hAnsi="Sylfaen" w:cs="Sylfaen"/>
          <w:lang w:val="ka-GE"/>
        </w:rPr>
        <w:t>მხარდაჭერას</w:t>
      </w:r>
      <w:r w:rsidRPr="007D50AB">
        <w:rPr>
          <w:rFonts w:ascii="Sylfaen" w:hAnsi="Sylfaen" w:cstheme="minorHAnsi"/>
          <w:lang w:val="ka-GE"/>
        </w:rPr>
        <w:t xml:space="preserve"> </w:t>
      </w:r>
      <w:r w:rsidRPr="007D50AB">
        <w:rPr>
          <w:rFonts w:ascii="Sylfaen" w:hAnsi="Sylfaen" w:cs="Sylfaen"/>
          <w:lang w:val="ka-GE"/>
        </w:rPr>
        <w:t>მათთვის</w:t>
      </w:r>
      <w:r w:rsidRPr="007D50AB">
        <w:rPr>
          <w:rFonts w:ascii="Sylfaen" w:hAnsi="Sylfaen" w:cstheme="minorHAnsi"/>
          <w:lang w:val="ka-GE"/>
        </w:rPr>
        <w:t xml:space="preserve"> </w:t>
      </w:r>
      <w:r w:rsidRPr="007D50AB">
        <w:rPr>
          <w:rFonts w:ascii="Sylfaen" w:hAnsi="Sylfaen" w:cs="Sylfaen"/>
          <w:lang w:val="ka-GE"/>
        </w:rPr>
        <w:t>ერთჯერადი</w:t>
      </w:r>
      <w:r w:rsidRPr="007D50AB">
        <w:rPr>
          <w:rFonts w:ascii="Sylfaen" w:hAnsi="Sylfaen" w:cstheme="minorHAnsi"/>
          <w:lang w:val="ka-GE"/>
        </w:rPr>
        <w:t xml:space="preserve"> </w:t>
      </w:r>
      <w:r w:rsidRPr="007D50AB">
        <w:rPr>
          <w:rFonts w:ascii="Sylfaen" w:hAnsi="Sylfaen" w:cs="Sylfaen"/>
          <w:lang w:val="ka-GE"/>
        </w:rPr>
        <w:t>სტიპენდიის</w:t>
      </w:r>
      <w:r w:rsidRPr="007D50AB">
        <w:rPr>
          <w:rFonts w:ascii="Sylfaen" w:hAnsi="Sylfaen" w:cstheme="minorHAnsi"/>
          <w:lang w:val="ka-GE"/>
        </w:rPr>
        <w:t xml:space="preserve"> </w:t>
      </w:r>
      <w:r w:rsidRPr="007D50AB">
        <w:rPr>
          <w:rFonts w:ascii="Sylfaen" w:hAnsi="Sylfaen" w:cs="Sylfaen"/>
          <w:lang w:val="ka-GE"/>
        </w:rPr>
        <w:t>მინიჭებით</w:t>
      </w:r>
      <w:r w:rsidRPr="007D50AB">
        <w:rPr>
          <w:rFonts w:ascii="Sylfaen" w:hAnsi="Sylfaen" w:cstheme="minorHAnsi"/>
          <w:lang w:val="ka-GE"/>
        </w:rPr>
        <w:t xml:space="preserve"> - </w:t>
      </w:r>
      <w:r w:rsidRPr="007D50AB">
        <w:rPr>
          <w:rFonts w:ascii="Sylfaen" w:hAnsi="Sylfaen" w:cs="Sylfaen"/>
          <w:lang w:val="ka-GE"/>
        </w:rPr>
        <w:t>გათვალისწინებულია</w:t>
      </w:r>
      <w:r w:rsidRPr="007D50AB">
        <w:rPr>
          <w:rFonts w:ascii="Sylfaen" w:hAnsi="Sylfaen" w:cstheme="minorHAnsi"/>
          <w:lang w:val="ka-GE"/>
        </w:rPr>
        <w:t xml:space="preserve"> </w:t>
      </w:r>
      <w:r w:rsidRPr="007D50AB">
        <w:rPr>
          <w:rFonts w:ascii="Sylfaen" w:hAnsi="Sylfaen" w:cs="Sylfaen"/>
          <w:lang w:val="ka-GE"/>
        </w:rPr>
        <w:t>სტიპენდიის</w:t>
      </w:r>
      <w:r w:rsidRPr="007D50AB">
        <w:rPr>
          <w:rFonts w:ascii="Sylfaen" w:hAnsi="Sylfaen" w:cstheme="minorHAnsi"/>
          <w:lang w:val="ka-GE"/>
        </w:rPr>
        <w:t xml:space="preserve"> </w:t>
      </w:r>
      <w:r w:rsidRPr="007D50AB">
        <w:rPr>
          <w:rFonts w:ascii="Sylfaen" w:hAnsi="Sylfaen" w:cs="Sylfaen"/>
          <w:lang w:val="ka-GE"/>
        </w:rPr>
        <w:t>მინიჭება</w:t>
      </w:r>
      <w:r w:rsidRPr="007D50AB">
        <w:rPr>
          <w:rFonts w:ascii="Sylfaen" w:hAnsi="Sylfaen" w:cstheme="minorHAnsi"/>
          <w:lang w:val="ka-GE"/>
        </w:rPr>
        <w:t xml:space="preserve"> 10 </w:t>
      </w:r>
      <w:r w:rsidRPr="007D50AB">
        <w:rPr>
          <w:rFonts w:ascii="Sylfaen" w:hAnsi="Sylfaen" w:cs="Sylfaen"/>
          <w:lang w:val="ka-GE"/>
        </w:rPr>
        <w:t>საექიმო</w:t>
      </w:r>
      <w:r w:rsidRPr="007D50AB">
        <w:rPr>
          <w:rFonts w:ascii="Sylfaen" w:hAnsi="Sylfaen" w:cstheme="minorHAnsi"/>
          <w:lang w:val="ka-GE"/>
        </w:rPr>
        <w:t xml:space="preserve"> </w:t>
      </w:r>
      <w:r w:rsidRPr="007D50AB">
        <w:rPr>
          <w:rFonts w:ascii="Sylfaen" w:hAnsi="Sylfaen" w:cs="Sylfaen"/>
          <w:lang w:val="ka-GE"/>
        </w:rPr>
        <w:t>სპეციალობის</w:t>
      </w:r>
      <w:r w:rsidRPr="007D50AB">
        <w:rPr>
          <w:rFonts w:ascii="Sylfaen" w:hAnsi="Sylfaen" w:cstheme="minorHAnsi"/>
          <w:lang w:val="ka-GE"/>
        </w:rPr>
        <w:t xml:space="preserve"> </w:t>
      </w:r>
      <w:r w:rsidRPr="007D50AB">
        <w:rPr>
          <w:rFonts w:ascii="Sylfaen" w:hAnsi="Sylfaen" w:cs="Sylfaen"/>
          <w:lang w:val="ka-GE"/>
        </w:rPr>
        <w:t>მაძიებლისათვის</w:t>
      </w:r>
      <w:r w:rsidRPr="007D50AB">
        <w:rPr>
          <w:rFonts w:ascii="Sylfaen" w:hAnsi="Sylfaen" w:cstheme="minorHAnsi"/>
          <w:lang w:val="ka-GE"/>
        </w:rPr>
        <w:t xml:space="preserve">. </w:t>
      </w:r>
    </w:p>
    <w:p w:rsidR="00C44300" w:rsidRPr="007D50AB" w:rsidRDefault="00C44300" w:rsidP="00C44300">
      <w:pPr>
        <w:numPr>
          <w:ilvl w:val="0"/>
          <w:numId w:val="14"/>
        </w:numPr>
        <w:jc w:val="both"/>
        <w:rPr>
          <w:rFonts w:ascii="Sylfaen" w:hAnsi="Sylfaen" w:cstheme="minorHAnsi"/>
        </w:rPr>
      </w:pPr>
      <w:r w:rsidRPr="007D50AB">
        <w:rPr>
          <w:rFonts w:ascii="Sylfaen" w:hAnsi="Sylfaen" w:cstheme="minorHAnsi"/>
          <w:lang w:val="ka-GE"/>
        </w:rPr>
        <w:t xml:space="preserve"> 2016 </w:t>
      </w:r>
      <w:r w:rsidRPr="007D50AB">
        <w:rPr>
          <w:rFonts w:ascii="Sylfaen" w:hAnsi="Sylfaen" w:cs="Sylfaen"/>
          <w:lang w:val="ka-GE"/>
        </w:rPr>
        <w:t>წლიდან</w:t>
      </w:r>
      <w:r w:rsidRPr="007D50AB">
        <w:rPr>
          <w:rFonts w:ascii="Sylfaen" w:hAnsi="Sylfaen" w:cstheme="minorHAnsi"/>
          <w:lang w:val="ka-GE"/>
        </w:rPr>
        <w:t xml:space="preserve"> </w:t>
      </w:r>
      <w:r>
        <w:rPr>
          <w:rFonts w:ascii="Sylfaen" w:hAnsi="Sylfaen" w:cs="Sylfaen"/>
          <w:lang w:val="ka-GE"/>
        </w:rPr>
        <w:t>აშშ-ს</w:t>
      </w:r>
      <w:r w:rsidRPr="007D50AB">
        <w:rPr>
          <w:rFonts w:ascii="Sylfaen" w:hAnsi="Sylfaen" w:cstheme="minorHAnsi"/>
          <w:lang w:val="ka-GE"/>
        </w:rPr>
        <w:t xml:space="preserve"> </w:t>
      </w:r>
      <w:r w:rsidRPr="007D50AB">
        <w:rPr>
          <w:rFonts w:ascii="Sylfaen" w:hAnsi="Sylfaen" w:cs="Sylfaen"/>
          <w:lang w:val="ka-GE"/>
        </w:rPr>
        <w:t>საფრთხეების</w:t>
      </w:r>
      <w:r w:rsidRPr="007D50AB">
        <w:rPr>
          <w:rFonts w:ascii="Sylfaen" w:hAnsi="Sylfaen" w:cstheme="minorHAnsi"/>
          <w:lang w:val="ka-GE"/>
        </w:rPr>
        <w:t xml:space="preserve"> </w:t>
      </w:r>
      <w:r w:rsidRPr="007D50AB">
        <w:rPr>
          <w:rFonts w:ascii="Sylfaen" w:hAnsi="Sylfaen" w:cs="Sylfaen"/>
          <w:lang w:val="ka-GE"/>
        </w:rPr>
        <w:t>შემცირების</w:t>
      </w:r>
      <w:r w:rsidRPr="007D50AB">
        <w:rPr>
          <w:rFonts w:ascii="Sylfaen" w:hAnsi="Sylfaen" w:cstheme="minorHAnsi"/>
          <w:lang w:val="ka-GE"/>
        </w:rPr>
        <w:t xml:space="preserve"> </w:t>
      </w:r>
      <w:r w:rsidRPr="007D50AB">
        <w:rPr>
          <w:rFonts w:ascii="Sylfaen" w:hAnsi="Sylfaen" w:cs="Sylfaen"/>
          <w:lang w:val="ka-GE"/>
        </w:rPr>
        <w:t>სააგენტოს</w:t>
      </w:r>
      <w:r w:rsidRPr="007D50AB">
        <w:rPr>
          <w:rFonts w:ascii="Sylfaen" w:hAnsi="Sylfaen" w:cstheme="minorHAnsi"/>
          <w:lang w:val="ka-GE"/>
        </w:rPr>
        <w:t xml:space="preserve"> (DTRA)-</w:t>
      </w:r>
      <w:r w:rsidRPr="007D50AB">
        <w:rPr>
          <w:rFonts w:ascii="Sylfaen" w:hAnsi="Sylfaen" w:cs="Sylfaen"/>
          <w:lang w:val="ka-GE"/>
        </w:rPr>
        <w:t>ს</w:t>
      </w:r>
      <w:r w:rsidRPr="007D50AB">
        <w:rPr>
          <w:rFonts w:ascii="Sylfaen" w:hAnsi="Sylfaen" w:cstheme="minorHAnsi"/>
          <w:lang w:val="ka-GE"/>
        </w:rPr>
        <w:t xml:space="preserve"> </w:t>
      </w:r>
      <w:r w:rsidRPr="007D50AB">
        <w:rPr>
          <w:rFonts w:ascii="Sylfaen" w:hAnsi="Sylfaen" w:cs="Sylfaen"/>
          <w:lang w:val="ka-GE"/>
        </w:rPr>
        <w:t>მხარდაჭერით</w:t>
      </w:r>
      <w:r w:rsidRPr="007D50AB">
        <w:rPr>
          <w:rFonts w:ascii="Sylfaen" w:hAnsi="Sylfaen" w:cstheme="minorHAnsi"/>
          <w:lang w:val="ka-GE"/>
        </w:rPr>
        <w:t xml:space="preserve"> </w:t>
      </w:r>
      <w:r w:rsidRPr="007D50AB">
        <w:rPr>
          <w:rFonts w:ascii="Sylfaen" w:hAnsi="Sylfaen" w:cs="Sylfaen"/>
          <w:lang w:val="ka-GE"/>
        </w:rPr>
        <w:t>დაიწყო</w:t>
      </w:r>
      <w:r w:rsidRPr="007D50AB">
        <w:rPr>
          <w:rFonts w:ascii="Sylfaen" w:hAnsi="Sylfaen" w:cstheme="minorHAnsi"/>
          <w:lang w:val="ka-GE"/>
        </w:rPr>
        <w:t xml:space="preserve"> British Medical Journal-</w:t>
      </w:r>
      <w:r w:rsidRPr="007D50AB">
        <w:rPr>
          <w:rFonts w:ascii="Sylfaen" w:hAnsi="Sylfaen" w:cs="Sylfaen"/>
          <w:lang w:val="ka-GE"/>
        </w:rPr>
        <w:t>ის</w:t>
      </w:r>
      <w:r w:rsidRPr="007D50AB">
        <w:rPr>
          <w:rFonts w:ascii="Sylfaen" w:hAnsi="Sylfaen" w:cstheme="minorHAnsi"/>
          <w:lang w:val="ka-GE"/>
        </w:rPr>
        <w:t xml:space="preserve"> (BMJ) </w:t>
      </w:r>
      <w:r w:rsidRPr="007D50AB">
        <w:rPr>
          <w:rFonts w:ascii="Sylfaen" w:hAnsi="Sylfaen" w:cs="Sylfaen"/>
          <w:lang w:val="ka-GE"/>
        </w:rPr>
        <w:t>ონლაინ</w:t>
      </w:r>
      <w:r w:rsidRPr="007D50AB">
        <w:rPr>
          <w:rFonts w:ascii="Sylfaen" w:hAnsi="Sylfaen" w:cstheme="minorHAnsi"/>
          <w:lang w:val="ka-GE"/>
        </w:rPr>
        <w:t xml:space="preserve"> </w:t>
      </w:r>
      <w:r w:rsidRPr="007D50AB">
        <w:rPr>
          <w:rFonts w:ascii="Sylfaen" w:hAnsi="Sylfaen" w:cs="Sylfaen"/>
          <w:lang w:val="ka-GE"/>
        </w:rPr>
        <w:t>პლატფორმის</w:t>
      </w:r>
      <w:r w:rsidRPr="007D50AB">
        <w:rPr>
          <w:rFonts w:ascii="Sylfaen" w:hAnsi="Sylfaen" w:cstheme="minorHAnsi"/>
          <w:lang w:val="ka-GE"/>
        </w:rPr>
        <w:t xml:space="preserve"> </w:t>
      </w:r>
      <w:r w:rsidRPr="007D50AB">
        <w:rPr>
          <w:rFonts w:ascii="Sylfaen" w:hAnsi="Sylfaen" w:cs="Sylfaen"/>
          <w:lang w:val="ka-GE"/>
        </w:rPr>
        <w:t>დანერგვა</w:t>
      </w:r>
      <w:r w:rsidRPr="007D50AB">
        <w:rPr>
          <w:rFonts w:ascii="Sylfaen" w:hAnsi="Sylfaen" w:cstheme="minorHAnsi"/>
          <w:lang w:val="ka-GE"/>
        </w:rPr>
        <w:t xml:space="preserve"> </w:t>
      </w:r>
      <w:r w:rsidRPr="007D50AB">
        <w:rPr>
          <w:rFonts w:ascii="Sylfaen" w:hAnsi="Sylfaen" w:cs="Sylfaen"/>
          <w:lang w:val="ka-GE"/>
        </w:rPr>
        <w:t>საქართველოში</w:t>
      </w:r>
      <w:r w:rsidRPr="007D50AB">
        <w:rPr>
          <w:rFonts w:ascii="Sylfaen" w:hAnsi="Sylfaen" w:cstheme="minorHAnsi"/>
          <w:lang w:val="ka-GE"/>
        </w:rPr>
        <w:t xml:space="preserve">, </w:t>
      </w:r>
      <w:r w:rsidRPr="007D50AB">
        <w:rPr>
          <w:rFonts w:ascii="Sylfaen" w:hAnsi="Sylfaen" w:cs="Sylfaen"/>
          <w:lang w:val="ka-GE"/>
        </w:rPr>
        <w:t>რის</w:t>
      </w:r>
      <w:r w:rsidRPr="007D50AB">
        <w:rPr>
          <w:rFonts w:ascii="Sylfaen" w:hAnsi="Sylfaen" w:cstheme="minorHAnsi"/>
          <w:lang w:val="ka-GE"/>
        </w:rPr>
        <w:t xml:space="preserve"> </w:t>
      </w:r>
      <w:r w:rsidRPr="007D50AB">
        <w:rPr>
          <w:rFonts w:ascii="Sylfaen" w:hAnsi="Sylfaen" w:cs="Sylfaen"/>
          <w:lang w:val="ka-GE"/>
        </w:rPr>
        <w:t>საფუძველზეც</w:t>
      </w:r>
      <w:r w:rsidRPr="007D50AB">
        <w:rPr>
          <w:rFonts w:ascii="Sylfaen" w:hAnsi="Sylfaen" w:cstheme="minorHAnsi"/>
          <w:lang w:val="ka-GE"/>
        </w:rPr>
        <w:t xml:space="preserve"> </w:t>
      </w:r>
      <w:r w:rsidRPr="007D50AB">
        <w:rPr>
          <w:rFonts w:ascii="Sylfaen" w:hAnsi="Sylfaen" w:cs="Sylfaen"/>
          <w:lang w:val="ka-GE"/>
        </w:rPr>
        <w:t>ქართველ</w:t>
      </w:r>
      <w:r w:rsidRPr="007D50AB">
        <w:rPr>
          <w:rFonts w:ascii="Sylfaen" w:hAnsi="Sylfaen" w:cstheme="minorHAnsi"/>
          <w:lang w:val="ka-GE"/>
        </w:rPr>
        <w:t xml:space="preserve"> </w:t>
      </w:r>
      <w:r w:rsidRPr="007D50AB">
        <w:rPr>
          <w:rFonts w:ascii="Sylfaen" w:hAnsi="Sylfaen" w:cs="Sylfaen"/>
          <w:lang w:val="ka-GE"/>
        </w:rPr>
        <w:t>ექიმებს</w:t>
      </w:r>
      <w:r w:rsidRPr="007D50AB">
        <w:rPr>
          <w:rFonts w:ascii="Sylfaen" w:hAnsi="Sylfaen" w:cstheme="minorHAnsi"/>
          <w:lang w:val="ka-GE"/>
        </w:rPr>
        <w:t xml:space="preserve"> </w:t>
      </w:r>
      <w:r w:rsidRPr="007D50AB">
        <w:rPr>
          <w:rFonts w:ascii="Sylfaen" w:hAnsi="Sylfaen" w:cstheme="minorHAnsi"/>
        </w:rPr>
        <w:t xml:space="preserve">3 </w:t>
      </w:r>
      <w:r w:rsidRPr="007D50AB">
        <w:rPr>
          <w:rFonts w:ascii="Sylfaen" w:hAnsi="Sylfaen" w:cs="Sylfaen"/>
        </w:rPr>
        <w:t>წლის</w:t>
      </w:r>
      <w:r w:rsidRPr="007D50AB">
        <w:rPr>
          <w:rFonts w:ascii="Sylfaen" w:hAnsi="Sylfaen" w:cstheme="minorHAnsi"/>
        </w:rPr>
        <w:t xml:space="preserve"> </w:t>
      </w:r>
      <w:r w:rsidRPr="007D50AB">
        <w:rPr>
          <w:rFonts w:ascii="Sylfaen" w:hAnsi="Sylfaen" w:cs="Sylfaen"/>
        </w:rPr>
        <w:t>მანძილზე</w:t>
      </w:r>
      <w:r w:rsidRPr="007D50AB">
        <w:rPr>
          <w:rFonts w:ascii="Sylfaen" w:hAnsi="Sylfaen" w:cstheme="minorHAnsi"/>
          <w:lang w:val="ka-GE"/>
        </w:rPr>
        <w:t xml:space="preserve"> </w:t>
      </w:r>
      <w:r w:rsidRPr="007D50AB">
        <w:rPr>
          <w:rFonts w:ascii="Sylfaen" w:hAnsi="Sylfaen" w:cs="Sylfaen"/>
          <w:lang w:val="ka-GE"/>
        </w:rPr>
        <w:t>საშუალება</w:t>
      </w:r>
      <w:r w:rsidRPr="007D50AB">
        <w:rPr>
          <w:rFonts w:ascii="Sylfaen" w:hAnsi="Sylfaen" w:cstheme="minorHAnsi"/>
          <w:lang w:val="ka-GE"/>
        </w:rPr>
        <w:t xml:space="preserve"> </w:t>
      </w:r>
      <w:r w:rsidRPr="007D50AB">
        <w:rPr>
          <w:rFonts w:ascii="Sylfaen" w:hAnsi="Sylfaen" w:cs="Sylfaen"/>
          <w:lang w:val="ka-GE"/>
        </w:rPr>
        <w:t>ექნებათ</w:t>
      </w:r>
      <w:r w:rsidRPr="007D50AB">
        <w:rPr>
          <w:rFonts w:ascii="Sylfaen" w:hAnsi="Sylfaen" w:cstheme="minorHAnsi"/>
          <w:lang w:val="ka-GE"/>
        </w:rPr>
        <w:t xml:space="preserve"> </w:t>
      </w:r>
      <w:r>
        <w:rPr>
          <w:rFonts w:ascii="Sylfaen" w:hAnsi="Sylfaen" w:cstheme="minorHAnsi"/>
          <w:lang w:val="ka-GE"/>
        </w:rPr>
        <w:t xml:space="preserve">უფასოდ </w:t>
      </w:r>
      <w:r w:rsidRPr="007D50AB">
        <w:rPr>
          <w:rFonts w:ascii="Sylfaen" w:hAnsi="Sylfaen" w:cs="Sylfaen"/>
          <w:lang w:val="ka-GE"/>
        </w:rPr>
        <w:t>ისარგებლონ</w:t>
      </w:r>
      <w:r w:rsidRPr="007D50AB">
        <w:rPr>
          <w:rFonts w:ascii="Sylfaen" w:hAnsi="Sylfaen" w:cstheme="minorHAnsi"/>
          <w:lang w:val="ka-GE"/>
        </w:rPr>
        <w:t xml:space="preserve"> </w:t>
      </w:r>
      <w:r w:rsidRPr="007D50AB">
        <w:rPr>
          <w:rFonts w:ascii="Sylfaen" w:hAnsi="Sylfaen" w:cstheme="minorHAnsi"/>
        </w:rPr>
        <w:t>BMJ-</w:t>
      </w:r>
      <w:r w:rsidRPr="007D50AB">
        <w:rPr>
          <w:rFonts w:ascii="Sylfaen" w:hAnsi="Sylfaen" w:cs="Sylfaen"/>
        </w:rPr>
        <w:t>ის</w:t>
      </w:r>
      <w:r w:rsidRPr="007D50AB">
        <w:rPr>
          <w:rFonts w:ascii="Sylfaen" w:hAnsi="Sylfaen" w:cstheme="minorHAnsi"/>
        </w:rPr>
        <w:t xml:space="preserve"> </w:t>
      </w:r>
      <w:r w:rsidRPr="007D50AB">
        <w:rPr>
          <w:rFonts w:ascii="Sylfaen" w:hAnsi="Sylfaen" w:cs="Sylfaen"/>
        </w:rPr>
        <w:t>სასწავლო</w:t>
      </w:r>
      <w:r w:rsidRPr="007D50AB">
        <w:rPr>
          <w:rFonts w:ascii="Sylfaen" w:hAnsi="Sylfaen" w:cstheme="minorHAnsi"/>
        </w:rPr>
        <w:t xml:space="preserve"> </w:t>
      </w:r>
      <w:r w:rsidRPr="007D50AB">
        <w:rPr>
          <w:rFonts w:ascii="Sylfaen" w:hAnsi="Sylfaen" w:cs="Sylfaen"/>
          <w:lang w:val="ka-GE"/>
        </w:rPr>
        <w:t>რესურსებით.</w:t>
      </w:r>
    </w:p>
    <w:p w:rsidR="00C44300" w:rsidRPr="007D50AB" w:rsidRDefault="00C44300" w:rsidP="00C44300">
      <w:pPr>
        <w:numPr>
          <w:ilvl w:val="0"/>
          <w:numId w:val="14"/>
        </w:numPr>
        <w:jc w:val="both"/>
        <w:rPr>
          <w:rFonts w:ascii="Sylfaen" w:hAnsi="Sylfaen" w:cstheme="minorHAnsi"/>
        </w:rPr>
      </w:pPr>
      <w:r w:rsidRPr="007D50AB">
        <w:rPr>
          <w:rFonts w:ascii="Sylfaen" w:hAnsi="Sylfaen" w:cstheme="minorHAnsi"/>
          <w:lang w:val="ka-GE"/>
        </w:rPr>
        <w:t xml:space="preserve">2014 </w:t>
      </w:r>
      <w:r w:rsidRPr="007D50AB">
        <w:rPr>
          <w:rFonts w:ascii="Sylfaen" w:hAnsi="Sylfaen" w:cs="Sylfaen"/>
          <w:lang w:val="ka-GE"/>
        </w:rPr>
        <w:t>წლიდან</w:t>
      </w:r>
      <w:r w:rsidRPr="007D50AB">
        <w:rPr>
          <w:rFonts w:ascii="Sylfaen" w:hAnsi="Sylfaen" w:cstheme="minorHAnsi"/>
          <w:lang w:val="ka-GE"/>
        </w:rPr>
        <w:t xml:space="preserve"> </w:t>
      </w:r>
      <w:r w:rsidRPr="007D50AB">
        <w:rPr>
          <w:rFonts w:ascii="Sylfaen" w:hAnsi="Sylfaen" w:cs="Sylfaen"/>
          <w:lang w:val="ka-GE"/>
        </w:rPr>
        <w:t>დღემდე</w:t>
      </w:r>
      <w:r w:rsidRPr="007D50AB">
        <w:rPr>
          <w:rFonts w:ascii="Sylfaen" w:hAnsi="Sylfaen" w:cstheme="minorHAnsi"/>
          <w:lang w:val="ka-GE"/>
        </w:rPr>
        <w:t xml:space="preserve"> </w:t>
      </w:r>
      <w:r w:rsidRPr="007D50AB">
        <w:rPr>
          <w:rFonts w:ascii="Sylfaen" w:hAnsi="Sylfaen" w:cs="Sylfaen"/>
          <w:lang w:val="ka-GE"/>
        </w:rPr>
        <w:t>განახლდა</w:t>
      </w:r>
      <w:r w:rsidRPr="007D50AB">
        <w:rPr>
          <w:rFonts w:ascii="Sylfaen" w:hAnsi="Sylfaen" w:cstheme="minorHAnsi"/>
          <w:lang w:val="ka-GE"/>
        </w:rPr>
        <w:t>/</w:t>
      </w:r>
      <w:r w:rsidRPr="007D50AB">
        <w:rPr>
          <w:rFonts w:ascii="Sylfaen" w:hAnsi="Sylfaen" w:cs="Sylfaen"/>
          <w:lang w:val="ka-GE"/>
        </w:rPr>
        <w:t>მომზადდა</w:t>
      </w:r>
      <w:r w:rsidRPr="007D50AB">
        <w:rPr>
          <w:rFonts w:ascii="Sylfaen" w:hAnsi="Sylfaen" w:cstheme="minorHAnsi"/>
          <w:lang w:val="ka-GE"/>
        </w:rPr>
        <w:t xml:space="preserve"> </w:t>
      </w:r>
      <w:r w:rsidRPr="007D50AB">
        <w:rPr>
          <w:rFonts w:ascii="Sylfaen" w:hAnsi="Sylfaen" w:cs="Sylfaen"/>
          <w:lang w:val="ka-GE"/>
        </w:rPr>
        <w:t>სარეზიდენტო</w:t>
      </w:r>
      <w:r w:rsidRPr="007D50AB">
        <w:rPr>
          <w:rFonts w:ascii="Sylfaen" w:hAnsi="Sylfaen" w:cstheme="minorHAnsi"/>
          <w:lang w:val="ka-GE"/>
        </w:rPr>
        <w:t xml:space="preserve"> </w:t>
      </w:r>
      <w:r w:rsidRPr="007D50AB">
        <w:rPr>
          <w:rFonts w:ascii="Sylfaen" w:hAnsi="Sylfaen" w:cs="Sylfaen"/>
          <w:lang w:val="ka-GE"/>
        </w:rPr>
        <w:t>პროგრამა</w:t>
      </w:r>
      <w:r w:rsidRPr="007D50AB">
        <w:rPr>
          <w:rFonts w:ascii="Sylfaen" w:hAnsi="Sylfaen" w:cstheme="minorHAnsi"/>
          <w:lang w:val="ka-GE"/>
        </w:rPr>
        <w:t xml:space="preserve"> 56 </w:t>
      </w:r>
      <w:r w:rsidRPr="007D50AB">
        <w:rPr>
          <w:rFonts w:ascii="Sylfaen" w:hAnsi="Sylfaen" w:cs="Sylfaen"/>
          <w:lang w:val="ka-GE"/>
        </w:rPr>
        <w:t>საექიმო</w:t>
      </w:r>
      <w:r w:rsidRPr="007D50AB">
        <w:rPr>
          <w:rFonts w:ascii="Sylfaen" w:hAnsi="Sylfaen" w:cstheme="minorHAnsi"/>
          <w:lang w:val="ka-GE"/>
        </w:rPr>
        <w:t xml:space="preserve"> </w:t>
      </w:r>
      <w:r w:rsidRPr="007D50AB">
        <w:rPr>
          <w:rFonts w:ascii="Sylfaen" w:hAnsi="Sylfaen" w:cs="Sylfaen"/>
          <w:lang w:val="ka-GE"/>
        </w:rPr>
        <w:t>სპეციალობაში.</w:t>
      </w:r>
    </w:p>
    <w:p w:rsidR="00C44300" w:rsidRPr="007D50AB" w:rsidRDefault="00C44300" w:rsidP="00C44300">
      <w:pPr>
        <w:jc w:val="both"/>
        <w:rPr>
          <w:rFonts w:ascii="Sylfaen" w:hAnsi="Sylfaen" w:cstheme="minorHAnsi"/>
        </w:rPr>
      </w:pPr>
      <w:r w:rsidRPr="007D50AB">
        <w:rPr>
          <w:rFonts w:ascii="Sylfaen" w:hAnsi="Sylfaen" w:cs="Sylfaen"/>
          <w:lang w:val="ka-GE"/>
        </w:rPr>
        <w:t>ექიმთა</w:t>
      </w:r>
      <w:r w:rsidRPr="007D50AB">
        <w:rPr>
          <w:rFonts w:ascii="Sylfaen" w:hAnsi="Sylfaen" w:cstheme="minorHAnsi"/>
          <w:lang w:val="ka-GE"/>
        </w:rPr>
        <w:t xml:space="preserve"> </w:t>
      </w:r>
      <w:r w:rsidRPr="007D50AB">
        <w:rPr>
          <w:rFonts w:ascii="Sylfaen" w:hAnsi="Sylfaen" w:cs="Sylfaen"/>
          <w:lang w:val="ka-GE"/>
        </w:rPr>
        <w:t>შეფასების</w:t>
      </w:r>
      <w:r w:rsidRPr="007D50AB">
        <w:rPr>
          <w:rFonts w:ascii="Sylfaen" w:hAnsi="Sylfaen" w:cstheme="minorHAnsi"/>
          <w:lang w:val="ka-GE"/>
        </w:rPr>
        <w:t xml:space="preserve"> </w:t>
      </w:r>
      <w:r w:rsidRPr="007D50AB">
        <w:rPr>
          <w:rFonts w:ascii="Sylfaen" w:hAnsi="Sylfaen" w:cs="Sylfaen"/>
          <w:lang w:val="ka-GE"/>
        </w:rPr>
        <w:t>სისტემის</w:t>
      </w:r>
      <w:r w:rsidRPr="007D50AB">
        <w:rPr>
          <w:rFonts w:ascii="Sylfaen" w:hAnsi="Sylfaen" w:cstheme="minorHAnsi"/>
          <w:lang w:val="ka-GE"/>
        </w:rPr>
        <w:t xml:space="preserve"> </w:t>
      </w:r>
      <w:r w:rsidRPr="007D50AB">
        <w:rPr>
          <w:rFonts w:ascii="Sylfaen" w:hAnsi="Sylfaen" w:cs="Sylfaen"/>
          <w:lang w:val="ka-GE"/>
        </w:rPr>
        <w:t>სრულყოფის</w:t>
      </w:r>
      <w:r w:rsidRPr="007D50AB">
        <w:rPr>
          <w:rFonts w:ascii="Sylfaen" w:hAnsi="Sylfaen" w:cstheme="minorHAnsi"/>
          <w:lang w:val="ka-GE"/>
        </w:rPr>
        <w:t xml:space="preserve"> </w:t>
      </w:r>
      <w:r w:rsidRPr="007D50AB">
        <w:rPr>
          <w:rFonts w:ascii="Sylfaen" w:hAnsi="Sylfaen" w:cs="Sylfaen"/>
          <w:lang w:val="ka-GE"/>
        </w:rPr>
        <w:t>მიზნით</w:t>
      </w:r>
      <w:r w:rsidRPr="007D50AB">
        <w:rPr>
          <w:rFonts w:ascii="Sylfaen" w:hAnsi="Sylfaen" w:cstheme="minorHAnsi"/>
          <w:lang w:val="ka-GE"/>
        </w:rPr>
        <w:t>:</w:t>
      </w:r>
    </w:p>
    <w:p w:rsidR="00C44300" w:rsidRPr="007D50AB" w:rsidRDefault="00C44300" w:rsidP="00C44300">
      <w:pPr>
        <w:numPr>
          <w:ilvl w:val="0"/>
          <w:numId w:val="15"/>
        </w:numPr>
        <w:jc w:val="both"/>
        <w:rPr>
          <w:rFonts w:ascii="Sylfaen" w:hAnsi="Sylfaen" w:cstheme="minorHAnsi"/>
        </w:rPr>
      </w:pPr>
      <w:r w:rsidRPr="007D50AB">
        <w:rPr>
          <w:rFonts w:ascii="Sylfaen" w:hAnsi="Sylfaen" w:cstheme="minorHAnsi"/>
          <w:lang w:val="ka-GE"/>
        </w:rPr>
        <w:lastRenderedPageBreak/>
        <w:t xml:space="preserve">2013 </w:t>
      </w:r>
      <w:r w:rsidRPr="007D50AB">
        <w:rPr>
          <w:rFonts w:ascii="Sylfaen" w:hAnsi="Sylfaen" w:cs="Sylfaen"/>
          <w:lang w:val="ka-GE"/>
        </w:rPr>
        <w:t>წლიდან</w:t>
      </w:r>
      <w:r w:rsidRPr="007D50AB">
        <w:rPr>
          <w:rFonts w:ascii="Sylfaen" w:hAnsi="Sylfaen" w:cstheme="minorHAnsi"/>
          <w:lang w:val="ka-GE"/>
        </w:rPr>
        <w:t xml:space="preserve"> </w:t>
      </w:r>
      <w:r w:rsidRPr="007D50AB">
        <w:rPr>
          <w:rFonts w:ascii="Sylfaen" w:hAnsi="Sylfaen" w:cs="Sylfaen"/>
          <w:lang w:val="ka-GE"/>
        </w:rPr>
        <w:t>გაჩნდა</w:t>
      </w:r>
      <w:r w:rsidRPr="007D50AB">
        <w:rPr>
          <w:rFonts w:ascii="Sylfaen" w:hAnsi="Sylfaen" w:cstheme="minorHAnsi"/>
          <w:lang w:val="ka-GE"/>
        </w:rPr>
        <w:t xml:space="preserve"> </w:t>
      </w:r>
      <w:r w:rsidRPr="007D50AB">
        <w:rPr>
          <w:rFonts w:ascii="Sylfaen" w:hAnsi="Sylfaen" w:cs="Sylfaen"/>
          <w:lang w:val="ka-GE"/>
        </w:rPr>
        <w:t>სასერტიფიკაციო</w:t>
      </w:r>
      <w:r w:rsidRPr="007D50AB">
        <w:rPr>
          <w:rFonts w:ascii="Sylfaen" w:hAnsi="Sylfaen" w:cstheme="minorHAnsi"/>
          <w:lang w:val="ka-GE"/>
        </w:rPr>
        <w:t xml:space="preserve"> </w:t>
      </w:r>
      <w:r w:rsidRPr="007D50AB">
        <w:rPr>
          <w:rFonts w:ascii="Sylfaen" w:hAnsi="Sylfaen" w:cs="Sylfaen"/>
          <w:lang w:val="ka-GE"/>
        </w:rPr>
        <w:t>საგამოცდო</w:t>
      </w:r>
      <w:r w:rsidRPr="007D50AB">
        <w:rPr>
          <w:rFonts w:ascii="Sylfaen" w:hAnsi="Sylfaen" w:cstheme="minorHAnsi"/>
          <w:lang w:val="ka-GE"/>
        </w:rPr>
        <w:t xml:space="preserve"> </w:t>
      </w:r>
      <w:r w:rsidRPr="007D50AB">
        <w:rPr>
          <w:rFonts w:ascii="Sylfaen" w:hAnsi="Sylfaen" w:cs="Sylfaen"/>
          <w:lang w:val="ka-GE"/>
        </w:rPr>
        <w:t>ტესტ</w:t>
      </w:r>
      <w:r w:rsidRPr="007D50AB">
        <w:rPr>
          <w:rFonts w:ascii="Sylfaen" w:hAnsi="Sylfaen" w:cstheme="minorHAnsi"/>
          <w:lang w:val="ka-GE"/>
        </w:rPr>
        <w:t>-</w:t>
      </w:r>
      <w:r w:rsidRPr="007D50AB">
        <w:rPr>
          <w:rFonts w:ascii="Sylfaen" w:hAnsi="Sylfaen" w:cs="Sylfaen"/>
          <w:lang w:val="ka-GE"/>
        </w:rPr>
        <w:t>კითხვარების</w:t>
      </w:r>
      <w:r w:rsidRPr="007D50AB">
        <w:rPr>
          <w:rFonts w:ascii="Sylfaen" w:hAnsi="Sylfaen" w:cstheme="minorHAnsi"/>
          <w:lang w:val="ka-GE"/>
        </w:rPr>
        <w:t xml:space="preserve"> </w:t>
      </w:r>
      <w:r w:rsidRPr="007D50AB">
        <w:rPr>
          <w:rFonts w:ascii="Sylfaen" w:hAnsi="Sylfaen" w:cs="Sylfaen"/>
          <w:lang w:val="ka-GE"/>
        </w:rPr>
        <w:t>ე</w:t>
      </w:r>
      <w:r w:rsidRPr="007D50AB">
        <w:rPr>
          <w:rFonts w:ascii="Sylfaen" w:hAnsi="Sylfaen" w:cstheme="minorHAnsi"/>
          <w:lang w:val="ka-GE"/>
        </w:rPr>
        <w:t>.</w:t>
      </w:r>
      <w:r w:rsidRPr="007D50AB">
        <w:rPr>
          <w:rFonts w:ascii="Sylfaen" w:hAnsi="Sylfaen" w:cs="Sylfaen"/>
          <w:lang w:val="ka-GE"/>
        </w:rPr>
        <w:t>წ</w:t>
      </w:r>
      <w:r w:rsidRPr="007D50AB">
        <w:rPr>
          <w:rFonts w:ascii="Sylfaen" w:hAnsi="Sylfaen" w:cstheme="minorHAnsi"/>
          <w:lang w:val="ka-GE"/>
        </w:rPr>
        <w:t>. „</w:t>
      </w:r>
      <w:r w:rsidRPr="007D50AB">
        <w:rPr>
          <w:rFonts w:ascii="Sylfaen" w:hAnsi="Sylfaen" w:cs="Sylfaen"/>
          <w:lang w:val="ka-GE"/>
        </w:rPr>
        <w:t>დახურული</w:t>
      </w:r>
      <w:r w:rsidRPr="007D50AB">
        <w:rPr>
          <w:rFonts w:ascii="Sylfaen" w:hAnsi="Sylfaen" w:cstheme="minorHAnsi"/>
          <w:lang w:val="ka-GE"/>
        </w:rPr>
        <w:t xml:space="preserve"> </w:t>
      </w:r>
      <w:r w:rsidRPr="007D50AB">
        <w:rPr>
          <w:rFonts w:ascii="Sylfaen" w:hAnsi="Sylfaen" w:cs="Sylfaen"/>
          <w:lang w:val="ka-GE"/>
        </w:rPr>
        <w:t>ბაზის</w:t>
      </w:r>
      <w:r w:rsidRPr="007D50AB">
        <w:rPr>
          <w:rFonts w:ascii="Sylfaen" w:hAnsi="Sylfaen" w:cstheme="minorHAnsi"/>
          <w:lang w:val="ka-GE"/>
        </w:rPr>
        <w:t xml:space="preserve">“ </w:t>
      </w:r>
      <w:r w:rsidRPr="007D50AB">
        <w:rPr>
          <w:rFonts w:ascii="Sylfaen" w:hAnsi="Sylfaen" w:cs="Sylfaen"/>
          <w:lang w:val="ka-GE"/>
        </w:rPr>
        <w:t>ცნება</w:t>
      </w:r>
      <w:r w:rsidRPr="007D50AB">
        <w:rPr>
          <w:rFonts w:ascii="Sylfaen" w:hAnsi="Sylfaen" w:cstheme="minorHAnsi"/>
          <w:lang w:val="ka-GE"/>
        </w:rPr>
        <w:t xml:space="preserve"> (</w:t>
      </w:r>
      <w:r w:rsidRPr="007D50AB">
        <w:rPr>
          <w:rFonts w:ascii="Sylfaen" w:hAnsi="Sylfaen" w:cs="Sylfaen"/>
          <w:lang w:val="ka-GE"/>
        </w:rPr>
        <w:t>ტესტების</w:t>
      </w:r>
      <w:r w:rsidRPr="007D50AB">
        <w:rPr>
          <w:rFonts w:ascii="Sylfaen" w:hAnsi="Sylfaen" w:cstheme="minorHAnsi"/>
          <w:lang w:val="ka-GE"/>
        </w:rPr>
        <w:t xml:space="preserve"> 25%)</w:t>
      </w:r>
    </w:p>
    <w:p w:rsidR="00C44300" w:rsidRPr="00565F92" w:rsidRDefault="00C44300" w:rsidP="00C44300">
      <w:pPr>
        <w:numPr>
          <w:ilvl w:val="0"/>
          <w:numId w:val="15"/>
        </w:numPr>
        <w:jc w:val="both"/>
        <w:rPr>
          <w:rFonts w:ascii="Sylfaen" w:hAnsi="Sylfaen" w:cstheme="minorHAnsi"/>
        </w:rPr>
      </w:pPr>
      <w:r w:rsidRPr="007D50AB">
        <w:rPr>
          <w:rFonts w:ascii="Sylfaen" w:hAnsi="Sylfaen" w:cstheme="minorHAnsi"/>
          <w:lang w:val="ka-GE"/>
        </w:rPr>
        <w:t xml:space="preserve">2017 </w:t>
      </w:r>
      <w:r w:rsidRPr="007D50AB">
        <w:rPr>
          <w:rFonts w:ascii="Sylfaen" w:hAnsi="Sylfaen" w:cs="Sylfaen"/>
          <w:lang w:val="ka-GE"/>
        </w:rPr>
        <w:t>წელს</w:t>
      </w:r>
      <w:r w:rsidRPr="007D50AB">
        <w:rPr>
          <w:rFonts w:ascii="Sylfaen" w:hAnsi="Sylfaen" w:cstheme="minorHAnsi"/>
          <w:lang w:val="ka-GE"/>
        </w:rPr>
        <w:t xml:space="preserve"> </w:t>
      </w:r>
      <w:r w:rsidRPr="007D50AB">
        <w:rPr>
          <w:rFonts w:ascii="Sylfaen" w:hAnsi="Sylfaen" w:cs="Sylfaen"/>
          <w:lang w:val="ka-GE"/>
        </w:rPr>
        <w:t>ერთიანი</w:t>
      </w:r>
      <w:r w:rsidRPr="007D50AB">
        <w:rPr>
          <w:rFonts w:ascii="Sylfaen" w:hAnsi="Sylfaen" w:cstheme="minorHAnsi"/>
          <w:lang w:val="ka-GE"/>
        </w:rPr>
        <w:t xml:space="preserve"> </w:t>
      </w:r>
      <w:r w:rsidRPr="007D50AB">
        <w:rPr>
          <w:rFonts w:ascii="Sylfaen" w:hAnsi="Sylfaen" w:cs="Sylfaen"/>
          <w:lang w:val="ka-GE"/>
        </w:rPr>
        <w:t>დიპლომისშემდგომი</w:t>
      </w:r>
      <w:r w:rsidRPr="007D50AB">
        <w:rPr>
          <w:rFonts w:ascii="Sylfaen" w:hAnsi="Sylfaen" w:cstheme="minorHAnsi"/>
          <w:lang w:val="ka-GE"/>
        </w:rPr>
        <w:t xml:space="preserve"> </w:t>
      </w:r>
      <w:r w:rsidRPr="007D50AB">
        <w:rPr>
          <w:rFonts w:ascii="Sylfaen" w:hAnsi="Sylfaen" w:cs="Sylfaen"/>
          <w:lang w:val="ka-GE"/>
        </w:rPr>
        <w:t>საკვალიფიკაციო</w:t>
      </w:r>
      <w:r w:rsidRPr="007D50AB">
        <w:rPr>
          <w:rFonts w:ascii="Sylfaen" w:hAnsi="Sylfaen" w:cstheme="minorHAnsi"/>
          <w:lang w:val="ka-GE"/>
        </w:rPr>
        <w:t xml:space="preserve"> </w:t>
      </w:r>
      <w:r w:rsidRPr="007D50AB">
        <w:rPr>
          <w:rFonts w:ascii="Sylfaen" w:hAnsi="Sylfaen" w:cs="Sylfaen"/>
          <w:lang w:val="ka-GE"/>
        </w:rPr>
        <w:t>გამოცდები</w:t>
      </w:r>
      <w:r w:rsidRPr="007D50AB">
        <w:rPr>
          <w:rFonts w:ascii="Sylfaen" w:hAnsi="Sylfaen" w:cstheme="minorHAnsi"/>
          <w:lang w:val="ka-GE"/>
        </w:rPr>
        <w:t xml:space="preserve"> </w:t>
      </w:r>
      <w:r w:rsidRPr="007D50AB">
        <w:rPr>
          <w:rFonts w:ascii="Sylfaen" w:hAnsi="Sylfaen" w:cs="Sylfaen"/>
          <w:lang w:val="ka-GE"/>
        </w:rPr>
        <w:t>ჩატარდება</w:t>
      </w:r>
      <w:r w:rsidRPr="007D50AB">
        <w:rPr>
          <w:rFonts w:ascii="Sylfaen" w:hAnsi="Sylfaen" w:cstheme="minorHAnsi"/>
          <w:lang w:val="ka-GE"/>
        </w:rPr>
        <w:t xml:space="preserve"> </w:t>
      </w:r>
      <w:r w:rsidRPr="007D50AB">
        <w:rPr>
          <w:rFonts w:ascii="Sylfaen" w:hAnsi="Sylfaen" w:cs="Sylfaen"/>
          <w:lang w:val="ka-GE"/>
        </w:rPr>
        <w:t>განახლებული</w:t>
      </w:r>
      <w:r w:rsidRPr="007D50AB">
        <w:rPr>
          <w:rFonts w:ascii="Sylfaen" w:hAnsi="Sylfaen" w:cstheme="minorHAnsi"/>
          <w:lang w:val="ka-GE"/>
        </w:rPr>
        <w:t xml:space="preserve"> </w:t>
      </w:r>
      <w:r w:rsidRPr="007D50AB">
        <w:rPr>
          <w:rFonts w:ascii="Sylfaen" w:hAnsi="Sylfaen" w:cs="Sylfaen"/>
          <w:lang w:val="ka-GE"/>
        </w:rPr>
        <w:t>ინსტრუმენტით</w:t>
      </w:r>
      <w:r w:rsidRPr="007D50AB">
        <w:rPr>
          <w:rFonts w:ascii="Sylfaen" w:hAnsi="Sylfaen" w:cstheme="minorHAnsi"/>
          <w:lang w:val="ka-GE"/>
        </w:rPr>
        <w:t xml:space="preserve"> (</w:t>
      </w:r>
      <w:r w:rsidRPr="007D50AB">
        <w:rPr>
          <w:rFonts w:ascii="Sylfaen" w:hAnsi="Sylfaen" w:cs="Sylfaen"/>
          <w:lang w:val="ka-GE"/>
        </w:rPr>
        <w:t>ტესტ</w:t>
      </w:r>
      <w:r w:rsidRPr="007D50AB">
        <w:rPr>
          <w:rFonts w:ascii="Sylfaen" w:hAnsi="Sylfaen" w:cstheme="minorHAnsi"/>
          <w:lang w:val="ka-GE"/>
        </w:rPr>
        <w:t>-</w:t>
      </w:r>
      <w:r w:rsidRPr="007D50AB">
        <w:rPr>
          <w:rFonts w:ascii="Sylfaen" w:hAnsi="Sylfaen" w:cs="Sylfaen"/>
          <w:lang w:val="ka-GE"/>
        </w:rPr>
        <w:t>კითხვარებით</w:t>
      </w:r>
      <w:r w:rsidRPr="007D50AB">
        <w:rPr>
          <w:rFonts w:ascii="Sylfaen" w:hAnsi="Sylfaen" w:cstheme="minorHAnsi"/>
          <w:lang w:val="ka-GE"/>
        </w:rPr>
        <w:t>).</w:t>
      </w:r>
    </w:p>
    <w:p w:rsidR="00C44300" w:rsidRPr="00551100" w:rsidRDefault="00C44300" w:rsidP="00C44300">
      <w:pPr>
        <w:jc w:val="both"/>
        <w:rPr>
          <w:rFonts w:ascii="Sylfaen" w:hAnsi="Sylfaen"/>
          <w:lang w:val="ka-GE"/>
        </w:rPr>
      </w:pPr>
    </w:p>
    <w:p w:rsidR="00C44300" w:rsidRPr="0016250C" w:rsidRDefault="00C44300" w:rsidP="00C44300">
      <w:pPr>
        <w:jc w:val="both"/>
        <w:rPr>
          <w:b/>
        </w:rPr>
      </w:pPr>
      <w:r w:rsidRPr="0016250C">
        <w:rPr>
          <w:b/>
        </w:rPr>
        <w:t>3.</w:t>
      </w:r>
      <w:r w:rsidRPr="0016250C">
        <w:rPr>
          <w:rFonts w:ascii="Sylfaen" w:hAnsi="Sylfaen" w:cs="Sylfaen"/>
          <w:b/>
        </w:rPr>
        <w:t>დ</w:t>
      </w:r>
      <w:r w:rsidRPr="0016250C">
        <w:rPr>
          <w:b/>
        </w:rPr>
        <w:t>.1:</w:t>
      </w:r>
      <w:r w:rsidRPr="0016250C">
        <w:rPr>
          <w:rFonts w:ascii="Sylfaen" w:hAnsi="Sylfaen"/>
          <w:b/>
          <w:lang w:val="ka-GE"/>
        </w:rPr>
        <w:t xml:space="preserve"> მიზანი 2030:</w:t>
      </w:r>
      <w:r w:rsidRPr="0016250C">
        <w:rPr>
          <w:b/>
        </w:rPr>
        <w:t xml:space="preserve"> </w:t>
      </w:r>
      <w:r w:rsidRPr="0016250C">
        <w:rPr>
          <w:rFonts w:ascii="Sylfaen" w:hAnsi="Sylfaen" w:cs="Sylfaen"/>
          <w:b/>
        </w:rPr>
        <w:t>სრულად</w:t>
      </w:r>
      <w:r w:rsidRPr="0016250C">
        <w:rPr>
          <w:b/>
        </w:rPr>
        <w:t xml:space="preserve"> </w:t>
      </w:r>
      <w:r w:rsidRPr="0016250C">
        <w:rPr>
          <w:rFonts w:ascii="Sylfaen" w:hAnsi="Sylfaen" w:cs="Sylfaen"/>
          <w:b/>
        </w:rPr>
        <w:t>განხორციელებული</w:t>
      </w:r>
      <w:r w:rsidRPr="0016250C">
        <w:rPr>
          <w:b/>
        </w:rPr>
        <w:t xml:space="preserve"> </w:t>
      </w:r>
      <w:r w:rsidRPr="0016250C">
        <w:rPr>
          <w:rFonts w:ascii="Sylfaen" w:hAnsi="Sylfaen" w:cs="Sylfaen"/>
          <w:b/>
        </w:rPr>
        <w:t>ჯანდაცვის</w:t>
      </w:r>
      <w:r w:rsidRPr="0016250C">
        <w:rPr>
          <w:b/>
        </w:rPr>
        <w:t xml:space="preserve"> </w:t>
      </w:r>
      <w:r w:rsidRPr="0016250C">
        <w:rPr>
          <w:rFonts w:ascii="Sylfaen" w:hAnsi="Sylfaen" w:cs="Sylfaen"/>
          <w:b/>
        </w:rPr>
        <w:t>საერთაშორისო</w:t>
      </w:r>
      <w:r w:rsidRPr="0016250C">
        <w:rPr>
          <w:b/>
        </w:rPr>
        <w:t xml:space="preserve"> </w:t>
      </w:r>
      <w:r w:rsidRPr="0016250C">
        <w:rPr>
          <w:rFonts w:ascii="Sylfaen" w:hAnsi="Sylfaen" w:cs="Sylfaen"/>
          <w:b/>
        </w:rPr>
        <w:t>რეგულაციები</w:t>
      </w:r>
      <w:r w:rsidRPr="0016250C">
        <w:rPr>
          <w:b/>
        </w:rPr>
        <w:t xml:space="preserve"> (2005)</w:t>
      </w:r>
    </w:p>
    <w:p w:rsidR="00C44300" w:rsidRPr="00211AD4" w:rsidRDefault="00C44300" w:rsidP="00C44300">
      <w:pPr>
        <w:jc w:val="both"/>
        <w:rPr>
          <w:rFonts w:ascii="Sylfaen" w:hAnsi="Sylfaen" w:cs="Sylfaen"/>
        </w:rPr>
      </w:pPr>
      <w:proofErr w:type="gramStart"/>
      <w:r w:rsidRPr="00211AD4">
        <w:rPr>
          <w:rFonts w:ascii="Sylfaen" w:hAnsi="Sylfaen" w:cs="Sylfaen"/>
        </w:rPr>
        <w:t>ჯანმრთელობის</w:t>
      </w:r>
      <w:proofErr w:type="gramEnd"/>
      <w:r w:rsidRPr="00211AD4">
        <w:t xml:space="preserve"> </w:t>
      </w:r>
      <w:r w:rsidRPr="00211AD4">
        <w:rPr>
          <w:rFonts w:ascii="Sylfaen" w:hAnsi="Sylfaen" w:cs="Sylfaen"/>
        </w:rPr>
        <w:t>საერთშორისო</w:t>
      </w:r>
      <w:r w:rsidRPr="00211AD4">
        <w:t xml:space="preserve"> </w:t>
      </w:r>
      <w:r w:rsidRPr="00211AD4">
        <w:rPr>
          <w:rFonts w:ascii="Sylfaen" w:hAnsi="Sylfaen" w:cs="Sylfaen"/>
        </w:rPr>
        <w:t>წესები</w:t>
      </w:r>
      <w:r w:rsidRPr="00211AD4">
        <w:t xml:space="preserve"> </w:t>
      </w:r>
      <w:r w:rsidRPr="00211AD4">
        <w:rPr>
          <w:rFonts w:ascii="Sylfaen" w:hAnsi="Sylfaen" w:cs="Sylfaen"/>
        </w:rPr>
        <w:t>დანერგილია</w:t>
      </w:r>
      <w:r w:rsidRPr="00211AD4">
        <w:t xml:space="preserve"> </w:t>
      </w:r>
      <w:r w:rsidRPr="00211AD4">
        <w:rPr>
          <w:rFonts w:ascii="Sylfaen" w:hAnsi="Sylfaen" w:cs="Sylfaen"/>
        </w:rPr>
        <w:t>და</w:t>
      </w:r>
      <w:r w:rsidRPr="00211AD4">
        <w:t xml:space="preserve"> </w:t>
      </w:r>
      <w:r w:rsidRPr="00211AD4">
        <w:rPr>
          <w:rFonts w:ascii="Sylfaen" w:hAnsi="Sylfaen" w:cs="Sylfaen"/>
        </w:rPr>
        <w:t>ხორციელდება</w:t>
      </w:r>
    </w:p>
    <w:p w:rsidR="00C44300" w:rsidRPr="00211AD4" w:rsidRDefault="00C44300" w:rsidP="00C44300">
      <w:pPr>
        <w:jc w:val="both"/>
        <w:rPr>
          <w:rFonts w:ascii="Sylfaen" w:hAnsi="Sylfaen" w:cs="Sylfaen"/>
        </w:rPr>
      </w:pPr>
    </w:p>
    <w:p w:rsidR="00C44300" w:rsidRDefault="00C44300" w:rsidP="00C44300">
      <w:pPr>
        <w:jc w:val="both"/>
        <w:rPr>
          <w:rFonts w:ascii="Sylfaen" w:hAnsi="Sylfaen"/>
          <w:lang w:val="ka-GE"/>
        </w:rPr>
      </w:pPr>
      <w:r w:rsidRPr="00F723F9">
        <w:rPr>
          <w:b/>
        </w:rPr>
        <w:t xml:space="preserve">4.2.1: </w:t>
      </w:r>
      <w:r w:rsidRPr="00F723F9">
        <w:rPr>
          <w:rFonts w:ascii="Sylfaen" w:hAnsi="Sylfaen"/>
          <w:b/>
          <w:lang w:val="ka-GE"/>
        </w:rPr>
        <w:t>მიზანი 2030:</w:t>
      </w:r>
      <w:r w:rsidRPr="00F723F9">
        <w:rPr>
          <w:b/>
        </w:rPr>
        <w:t xml:space="preserve"> 5 </w:t>
      </w:r>
      <w:r w:rsidRPr="00F723F9">
        <w:rPr>
          <w:rFonts w:ascii="Sylfaen" w:hAnsi="Sylfaen" w:cs="Sylfaen"/>
          <w:b/>
        </w:rPr>
        <w:t>წლამდე</w:t>
      </w:r>
      <w:r w:rsidRPr="00F723F9">
        <w:rPr>
          <w:b/>
        </w:rPr>
        <w:t xml:space="preserve"> </w:t>
      </w:r>
      <w:r w:rsidRPr="00F723F9">
        <w:rPr>
          <w:rFonts w:ascii="Sylfaen" w:hAnsi="Sylfaen" w:cs="Sylfaen"/>
          <w:b/>
        </w:rPr>
        <w:t>ასაკის</w:t>
      </w:r>
      <w:r w:rsidRPr="00F723F9">
        <w:rPr>
          <w:b/>
        </w:rPr>
        <w:t xml:space="preserve"> </w:t>
      </w:r>
      <w:r w:rsidRPr="00F723F9">
        <w:rPr>
          <w:rFonts w:ascii="Sylfaen" w:hAnsi="Sylfaen" w:cs="Sylfaen"/>
          <w:b/>
        </w:rPr>
        <w:t>იმ</w:t>
      </w:r>
      <w:r w:rsidRPr="00F723F9">
        <w:rPr>
          <w:b/>
        </w:rPr>
        <w:t xml:space="preserve"> </w:t>
      </w:r>
      <w:r w:rsidRPr="00F723F9">
        <w:rPr>
          <w:rFonts w:ascii="Sylfaen" w:hAnsi="Sylfaen" w:cs="Sylfaen"/>
          <w:b/>
        </w:rPr>
        <w:t>ბავშვების</w:t>
      </w:r>
      <w:r w:rsidRPr="00F723F9">
        <w:rPr>
          <w:b/>
        </w:rPr>
        <w:t xml:space="preserve"> %, </w:t>
      </w:r>
      <w:r w:rsidRPr="00F723F9">
        <w:rPr>
          <w:rFonts w:ascii="Sylfaen" w:hAnsi="Sylfaen" w:cs="Sylfaen"/>
          <w:b/>
        </w:rPr>
        <w:t>რომელთაც</w:t>
      </w:r>
      <w:r w:rsidRPr="00F723F9">
        <w:rPr>
          <w:b/>
        </w:rPr>
        <w:t xml:space="preserve"> </w:t>
      </w:r>
      <w:r w:rsidRPr="00F723F9">
        <w:rPr>
          <w:rFonts w:ascii="Sylfaen" w:hAnsi="Sylfaen" w:cs="Sylfaen"/>
          <w:b/>
        </w:rPr>
        <w:t>აქვთ</w:t>
      </w:r>
      <w:r w:rsidRPr="00F723F9">
        <w:rPr>
          <w:b/>
        </w:rPr>
        <w:t xml:space="preserve"> </w:t>
      </w:r>
      <w:r w:rsidRPr="00F723F9">
        <w:rPr>
          <w:rFonts w:ascii="Sylfaen" w:hAnsi="Sylfaen" w:cs="Sylfaen"/>
          <w:b/>
        </w:rPr>
        <w:t>სკრინინგის</w:t>
      </w:r>
      <w:r w:rsidRPr="00F723F9">
        <w:rPr>
          <w:b/>
        </w:rPr>
        <w:t xml:space="preserve"> </w:t>
      </w:r>
      <w:r w:rsidRPr="00F723F9">
        <w:rPr>
          <w:rFonts w:ascii="Sylfaen" w:hAnsi="Sylfaen" w:cs="Sylfaen"/>
          <w:b/>
        </w:rPr>
        <w:t>დროს</w:t>
      </w:r>
      <w:r w:rsidRPr="00F723F9">
        <w:rPr>
          <w:b/>
        </w:rPr>
        <w:t xml:space="preserve"> </w:t>
      </w:r>
      <w:r w:rsidRPr="00F723F9">
        <w:rPr>
          <w:rFonts w:ascii="Sylfaen" w:hAnsi="Sylfaen" w:cs="Sylfaen"/>
          <w:b/>
        </w:rPr>
        <w:t>გამოვლენილი</w:t>
      </w:r>
      <w:r w:rsidRPr="00F723F9">
        <w:rPr>
          <w:b/>
        </w:rPr>
        <w:t xml:space="preserve"> </w:t>
      </w:r>
      <w:r w:rsidRPr="00F723F9">
        <w:rPr>
          <w:rFonts w:ascii="Sylfaen" w:hAnsi="Sylfaen" w:cs="Sylfaen"/>
          <w:b/>
        </w:rPr>
        <w:t>მხედველობის</w:t>
      </w:r>
      <w:r w:rsidRPr="00F723F9">
        <w:rPr>
          <w:b/>
        </w:rPr>
        <w:t xml:space="preserve"> </w:t>
      </w:r>
      <w:r w:rsidRPr="00F723F9">
        <w:rPr>
          <w:rFonts w:ascii="Sylfaen" w:hAnsi="Sylfaen" w:cs="Sylfaen"/>
          <w:b/>
        </w:rPr>
        <w:t>დაქვეითება</w:t>
      </w:r>
      <w:r w:rsidRPr="00F723F9">
        <w:rPr>
          <w:b/>
        </w:rPr>
        <w:t xml:space="preserve">, </w:t>
      </w:r>
      <w:r w:rsidRPr="00F723F9">
        <w:rPr>
          <w:rFonts w:ascii="Sylfaen" w:hAnsi="Sylfaen" w:cs="Sylfaen"/>
          <w:b/>
        </w:rPr>
        <w:t>მეტყველების</w:t>
      </w:r>
      <w:r w:rsidRPr="00F723F9">
        <w:rPr>
          <w:b/>
        </w:rPr>
        <w:t xml:space="preserve"> </w:t>
      </w:r>
      <w:r w:rsidRPr="00F723F9">
        <w:rPr>
          <w:rFonts w:ascii="Sylfaen" w:hAnsi="Sylfaen" w:cs="Sylfaen"/>
          <w:b/>
        </w:rPr>
        <w:t>დეფექტი</w:t>
      </w:r>
      <w:r w:rsidRPr="00F723F9">
        <w:rPr>
          <w:b/>
        </w:rPr>
        <w:t xml:space="preserve">, </w:t>
      </w:r>
      <w:r w:rsidRPr="00F723F9">
        <w:rPr>
          <w:rFonts w:ascii="Sylfaen" w:hAnsi="Sylfaen" w:cs="Sylfaen"/>
          <w:b/>
        </w:rPr>
        <w:t>სქოლიოზი</w:t>
      </w:r>
      <w:r w:rsidRPr="00F723F9">
        <w:rPr>
          <w:b/>
        </w:rPr>
        <w:t xml:space="preserve">, </w:t>
      </w:r>
      <w:r w:rsidRPr="00F723F9">
        <w:rPr>
          <w:rFonts w:ascii="Sylfaen" w:hAnsi="Sylfaen" w:cs="Sylfaen"/>
          <w:b/>
        </w:rPr>
        <w:t>სხეულის</w:t>
      </w:r>
      <w:r w:rsidRPr="00F723F9">
        <w:rPr>
          <w:b/>
        </w:rPr>
        <w:t xml:space="preserve"> </w:t>
      </w:r>
      <w:r w:rsidRPr="00F723F9">
        <w:rPr>
          <w:rFonts w:ascii="Sylfaen" w:hAnsi="Sylfaen" w:cs="Sylfaen"/>
          <w:b/>
        </w:rPr>
        <w:t>მდგომარეობის</w:t>
      </w:r>
      <w:r w:rsidRPr="00F723F9">
        <w:rPr>
          <w:b/>
        </w:rPr>
        <w:t xml:space="preserve"> </w:t>
      </w:r>
      <w:r w:rsidRPr="00F723F9">
        <w:rPr>
          <w:rFonts w:ascii="Sylfaen" w:hAnsi="Sylfaen" w:cs="Sylfaen"/>
        </w:rPr>
        <w:t>დარღვევა</w:t>
      </w:r>
      <w:proofErr w:type="gramStart"/>
      <w:r w:rsidRPr="00F723F9">
        <w:rPr>
          <w:rFonts w:ascii="Sylfaen" w:hAnsi="Sylfaen" w:cs="Sylfaen"/>
          <w:lang w:val="ka-GE"/>
        </w:rPr>
        <w:t xml:space="preserve">;  </w:t>
      </w:r>
      <w:r w:rsidRPr="00F723F9">
        <w:t>5</w:t>
      </w:r>
      <w:proofErr w:type="gramEnd"/>
      <w:r w:rsidRPr="00F723F9">
        <w:t xml:space="preserve"> </w:t>
      </w:r>
      <w:r w:rsidRPr="00F723F9">
        <w:rPr>
          <w:rFonts w:ascii="Sylfaen" w:hAnsi="Sylfaen" w:cs="Sylfaen"/>
        </w:rPr>
        <w:t>წლამდე</w:t>
      </w:r>
      <w:r w:rsidRPr="00F723F9">
        <w:t xml:space="preserve"> </w:t>
      </w:r>
      <w:r w:rsidRPr="00F723F9">
        <w:rPr>
          <w:rFonts w:ascii="Sylfaen" w:hAnsi="Sylfaen" w:cs="Sylfaen"/>
        </w:rPr>
        <w:t>ასაკის</w:t>
      </w:r>
      <w:r w:rsidRPr="00F723F9">
        <w:t xml:space="preserve"> </w:t>
      </w:r>
      <w:r w:rsidRPr="00F723F9">
        <w:rPr>
          <w:rFonts w:ascii="Sylfaen" w:hAnsi="Sylfaen" w:cs="Sylfaen"/>
        </w:rPr>
        <w:t>ყველა</w:t>
      </w:r>
      <w:r w:rsidRPr="00F723F9">
        <w:t xml:space="preserve"> </w:t>
      </w:r>
      <w:r w:rsidRPr="00F723F9">
        <w:rPr>
          <w:rFonts w:ascii="Sylfaen" w:hAnsi="Sylfaen" w:cs="Sylfaen"/>
        </w:rPr>
        <w:t>ბავშვს</w:t>
      </w:r>
      <w:r w:rsidRPr="00F723F9">
        <w:t xml:space="preserve"> </w:t>
      </w:r>
      <w:r w:rsidRPr="00F723F9">
        <w:rPr>
          <w:rFonts w:ascii="Sylfaen" w:hAnsi="Sylfaen" w:cs="Sylfaen"/>
        </w:rPr>
        <w:t>გავლილი</w:t>
      </w:r>
      <w:r w:rsidRPr="00F723F9">
        <w:t xml:space="preserve"> </w:t>
      </w:r>
      <w:r w:rsidRPr="00F723F9">
        <w:rPr>
          <w:rFonts w:ascii="Sylfaen" w:hAnsi="Sylfaen" w:cs="Sylfaen"/>
        </w:rPr>
        <w:t>აქვს</w:t>
      </w:r>
      <w:r w:rsidRPr="00F723F9">
        <w:t xml:space="preserve"> </w:t>
      </w:r>
      <w:r w:rsidRPr="00F723F9">
        <w:rPr>
          <w:rFonts w:ascii="Sylfaen" w:hAnsi="Sylfaen" w:cs="Sylfaen"/>
        </w:rPr>
        <w:t>სკრინინგი</w:t>
      </w:r>
    </w:p>
    <w:p w:rsidR="00C44300" w:rsidRDefault="00C44300" w:rsidP="00C44300">
      <w:pPr>
        <w:jc w:val="both"/>
        <w:rPr>
          <w:rFonts w:ascii="Sylfaen" w:hAnsi="Sylfaen"/>
          <w:lang w:val="ka-GE"/>
        </w:rPr>
      </w:pPr>
      <w:r>
        <w:rPr>
          <w:rFonts w:ascii="Sylfaen" w:hAnsi="Sylfaen"/>
          <w:lang w:val="ka-GE"/>
        </w:rPr>
        <w:t xml:space="preserve">2016 წ. </w:t>
      </w:r>
      <w:r w:rsidRPr="00F723F9">
        <w:rPr>
          <w:rFonts w:ascii="Sylfaen" w:hAnsi="Sylfaen"/>
          <w:lang w:val="ka-GE"/>
        </w:rPr>
        <w:t>5 წლამდე ასაკის იმ ბავშვების %, ვისაც აქვს დაქვეითებული სმენა</w:t>
      </w:r>
      <w:r>
        <w:rPr>
          <w:rFonts w:ascii="Sylfaen" w:hAnsi="Sylfaen"/>
          <w:lang w:val="ka-GE"/>
        </w:rPr>
        <w:t xml:space="preserve"> - 0.08%; </w:t>
      </w:r>
      <w:r w:rsidRPr="00F723F9">
        <w:rPr>
          <w:rFonts w:ascii="Sylfaen" w:hAnsi="Sylfaen"/>
          <w:lang w:val="ka-GE"/>
        </w:rPr>
        <w:t>დაქვეითებული მხედველობა</w:t>
      </w:r>
      <w:r>
        <w:rPr>
          <w:rFonts w:ascii="Sylfaen" w:hAnsi="Sylfaen"/>
          <w:lang w:val="ka-GE"/>
        </w:rPr>
        <w:t xml:space="preserve"> - 0.35%; </w:t>
      </w:r>
      <w:r w:rsidRPr="00F723F9">
        <w:rPr>
          <w:rFonts w:ascii="Sylfaen" w:hAnsi="Sylfaen"/>
          <w:lang w:val="ka-GE"/>
        </w:rPr>
        <w:t>მეტყველების დეფექტი - 0.38</w:t>
      </w:r>
      <w:r>
        <w:rPr>
          <w:rFonts w:ascii="Sylfaen" w:hAnsi="Sylfaen"/>
          <w:lang w:val="ka-GE"/>
        </w:rPr>
        <w:t xml:space="preserve">%; </w:t>
      </w:r>
      <w:r w:rsidRPr="00F723F9">
        <w:rPr>
          <w:rFonts w:ascii="Sylfaen" w:hAnsi="Sylfaen"/>
          <w:lang w:val="ka-GE"/>
        </w:rPr>
        <w:t>სხეულის მდგომარეობის დარღვევა</w:t>
      </w:r>
      <w:r>
        <w:rPr>
          <w:rFonts w:ascii="Sylfaen" w:hAnsi="Sylfaen"/>
          <w:lang w:val="ka-GE"/>
        </w:rPr>
        <w:t xml:space="preserve"> - 0.25%; </w:t>
      </w:r>
      <w:r w:rsidRPr="00F723F9">
        <w:rPr>
          <w:rFonts w:ascii="Sylfaen" w:hAnsi="Sylfaen"/>
          <w:lang w:val="ka-GE"/>
        </w:rPr>
        <w:t>ჭარბი წონა &gt;90  პროცენტული ეკვივალენტი</w:t>
      </w:r>
      <w:r>
        <w:rPr>
          <w:rFonts w:ascii="Sylfaen" w:hAnsi="Sylfaen"/>
          <w:lang w:val="ka-GE"/>
        </w:rPr>
        <w:t xml:space="preserve"> -0.079%; </w:t>
      </w:r>
      <w:r w:rsidRPr="00F723F9">
        <w:rPr>
          <w:rFonts w:ascii="Sylfaen" w:hAnsi="Sylfaen"/>
          <w:lang w:val="ka-GE"/>
        </w:rPr>
        <w:t>დაქვეითებული წონა &lt;10 პროცენტული ეკვივალენტი</w:t>
      </w:r>
      <w:r>
        <w:rPr>
          <w:rFonts w:ascii="Sylfaen" w:hAnsi="Sylfaen"/>
          <w:lang w:val="ka-GE"/>
        </w:rPr>
        <w:t xml:space="preserve"> - 0.082%.</w:t>
      </w:r>
    </w:p>
    <w:p w:rsidR="00C44300" w:rsidRDefault="00C44300" w:rsidP="00C44300">
      <w:pPr>
        <w:jc w:val="both"/>
        <w:rPr>
          <w:rFonts w:ascii="Sylfaen" w:hAnsi="Sylfaen"/>
          <w:b/>
          <w:bCs/>
        </w:rPr>
      </w:pPr>
      <w:r>
        <w:rPr>
          <w:rFonts w:ascii="Sylfaen" w:hAnsi="Sylfaen"/>
          <w:b/>
          <w:bCs/>
          <w:lang w:val="ka-GE"/>
        </w:rPr>
        <w:t>5.6.1: 15-49 წლის იმ ქალთა პროპორციული ოდენობა, ვინც სექსუალურ ურთიერთობებთან, კონტრაცეპტივების გამოყენებასთან და რეპროდუქციული ჯანმრთელობის დაცვასთან დაკავშირებით იღებს ინფორმაციაზე დამყარებულ  საკუთარ გადაწყვეტილებას.</w:t>
      </w:r>
    </w:p>
    <w:p w:rsidR="00C44300" w:rsidRDefault="00C44300" w:rsidP="00C44300">
      <w:pPr>
        <w:jc w:val="both"/>
        <w:rPr>
          <w:rFonts w:ascii="Sylfaen" w:hAnsi="Sylfaen"/>
          <w:b/>
          <w:bCs/>
        </w:rPr>
      </w:pPr>
      <w:r>
        <w:rPr>
          <w:rFonts w:ascii="Sylfaen" w:hAnsi="Sylfaen"/>
          <w:b/>
          <w:bCs/>
        </w:rPr>
        <w:t xml:space="preserve">5.6.2 </w:t>
      </w:r>
      <w:proofErr w:type="gramStart"/>
      <w:r>
        <w:rPr>
          <w:rFonts w:ascii="Sylfaen" w:hAnsi="Sylfaen"/>
          <w:b/>
          <w:bCs/>
        </w:rPr>
        <w:t>ეროვნული</w:t>
      </w:r>
      <w:proofErr w:type="gramEnd"/>
      <w:r>
        <w:rPr>
          <w:rFonts w:ascii="Sylfaen" w:hAnsi="Sylfaen"/>
          <w:b/>
          <w:bCs/>
        </w:rPr>
        <w:t xml:space="preserve"> კანონები და რეგულაციები უზრუნველყოფს 15-49 წლის ქალებისათვის  სქესობრივი და რეპროდუქციული ჯანმრთელობის დაცვაზე, ინფორმაციასა და განათლებაზე ხელმისაწვდომობას</w:t>
      </w:r>
    </w:p>
    <w:p w:rsidR="00C44300" w:rsidRDefault="00C44300" w:rsidP="00C44300">
      <w:pPr>
        <w:jc w:val="both"/>
        <w:rPr>
          <w:rFonts w:ascii="Sylfaen" w:hAnsi="Sylfaen"/>
          <w:lang w:val="ka-GE"/>
        </w:rPr>
      </w:pPr>
      <w:r>
        <w:rPr>
          <w:rFonts w:ascii="Sylfaen" w:hAnsi="Sylfaen"/>
          <w:lang w:val="ka-GE"/>
        </w:rPr>
        <w:t>საბაზისო ინდიკატორი უნდა დადგინდეს საქართველოს მრავალმაჩვენებლიანი კლასტერული კვლევის (MICS) 2018 წლის მონაცემებზე დაყრდნობით</w:t>
      </w:r>
    </w:p>
    <w:p w:rsidR="00C44300" w:rsidRDefault="00C44300" w:rsidP="00C44300">
      <w:pPr>
        <w:jc w:val="both"/>
        <w:rPr>
          <w:rFonts w:ascii="Sylfaen" w:hAnsi="Sylfaen"/>
          <w:lang w:val="ka-GE"/>
        </w:rPr>
      </w:pPr>
      <w:r>
        <w:rPr>
          <w:rFonts w:ascii="Sylfaen" w:hAnsi="Sylfaen"/>
          <w:lang w:val="ka-GE"/>
        </w:rPr>
        <w:t xml:space="preserve">დამტკიცდა დედათა და ახალშობილთა ჯანმრთელობის ხელშეწყობის 2017-2030 წლების ეროვნული სტრატეგია, რომელიც მომავალი 14 წლის განმავლობაში განსაზღვრას ქვეყნის პოლიტიკას როგორც დედათა და ახალშობილთა </w:t>
      </w:r>
      <w:r>
        <w:rPr>
          <w:rFonts w:ascii="Sylfaen" w:hAnsi="Sylfaen"/>
          <w:lang w:val="ka-GE"/>
        </w:rPr>
        <w:lastRenderedPageBreak/>
        <w:t>ჯანმრთელობის, ასევე, ოჯახის დაგეგმვის, სქესობრივი და რეპროდუქციული ჯანმრთელობის მიმართულებით.</w:t>
      </w:r>
    </w:p>
    <w:p w:rsidR="00C44300" w:rsidRDefault="00C44300" w:rsidP="00C44300">
      <w:pPr>
        <w:jc w:val="both"/>
        <w:rPr>
          <w:rFonts w:ascii="Sylfaen" w:hAnsi="Sylfaen"/>
          <w:lang w:val="ka-GE"/>
        </w:rPr>
      </w:pPr>
      <w:r>
        <w:rPr>
          <w:rFonts w:ascii="Sylfaen" w:hAnsi="Sylfaen"/>
          <w:lang w:val="ka-GE"/>
        </w:rPr>
        <w:t xml:space="preserve">შეიქმნა აბორტის სარეგულაციო მექანიზმების განახლებული პაკეტი, რომელიც მოიცავს შემდეგ დოკუმენტებს: </w:t>
      </w:r>
    </w:p>
    <w:p w:rsidR="00C44300" w:rsidRDefault="00C44300" w:rsidP="00C44300">
      <w:pPr>
        <w:pStyle w:val="ListParagraph"/>
        <w:numPr>
          <w:ilvl w:val="0"/>
          <w:numId w:val="16"/>
        </w:numPr>
        <w:jc w:val="both"/>
        <w:rPr>
          <w:rFonts w:ascii="Sylfaen" w:hAnsi="Sylfaen"/>
          <w:lang w:val="ka-GE"/>
        </w:rPr>
      </w:pPr>
      <w:r>
        <w:rPr>
          <w:rFonts w:ascii="Sylfaen" w:hAnsi="Sylfaen"/>
          <w:lang w:val="ka-GE"/>
        </w:rPr>
        <w:t>,,ორსულობის ხელოვნური შეწყვეტის განხორციელების წესების დამტკიცების თაობაზე“ საქართველოს შრომის, ჯანმრთელობისა და სოციალური დაცვის მინისტრის 2014 წლის 7 ოქტომბრის №01-74/ნ ბრძანება, რომლითაც განსაზღვრულია:</w:t>
      </w:r>
    </w:p>
    <w:p w:rsidR="00C44300" w:rsidRDefault="00C44300" w:rsidP="00C44300">
      <w:pPr>
        <w:pStyle w:val="ListParagraph"/>
        <w:numPr>
          <w:ilvl w:val="1"/>
          <w:numId w:val="16"/>
        </w:numPr>
        <w:jc w:val="both"/>
        <w:rPr>
          <w:rFonts w:ascii="Sylfaen" w:hAnsi="Sylfaen"/>
          <w:lang w:val="ka-GE"/>
        </w:rPr>
      </w:pPr>
      <w:r>
        <w:rPr>
          <w:rFonts w:ascii="Sylfaen" w:hAnsi="Sylfaen"/>
          <w:lang w:val="ka-GE"/>
        </w:rPr>
        <w:t>აბორტისწინა კონსულტაციის/გასაუბრების წესი (დანართი 2), რომლის მიხედვით, „გასაუბრება ინტერაქტიული პროცესია, რომელიც მოიცავს პაციენტის მხარდაჭერას, მისთვის დამატებითი ინფორმაციის მიწოდებასა და პროფესიონალის დახმარებას აზრების, აღქმის ურთიერთგაზიარებისა და თანაგრძნობის გზით“;</w:t>
      </w:r>
    </w:p>
    <w:p w:rsidR="00C44300" w:rsidRDefault="00C44300" w:rsidP="00C44300">
      <w:pPr>
        <w:pStyle w:val="ListParagraph"/>
        <w:numPr>
          <w:ilvl w:val="1"/>
          <w:numId w:val="16"/>
        </w:numPr>
        <w:jc w:val="both"/>
        <w:rPr>
          <w:rFonts w:ascii="Sylfaen" w:hAnsi="Sylfaen"/>
          <w:lang w:val="ka-GE"/>
        </w:rPr>
      </w:pPr>
      <w:r>
        <w:rPr>
          <w:rFonts w:ascii="Sylfaen" w:hAnsi="Sylfaen"/>
          <w:lang w:val="ka-GE"/>
        </w:rPr>
        <w:t>„ინფორმირებული თანხმობა ორსულობის ხელოვნური შეწყვეტის მიზნით ქირურგიული აბორტის სამედიცინო მომსახურებაზე“ და „ინფორმირებული თანხმობა ორსულობის ხელოვნური შეწყვეტის მიზნით მედიკამენტური აბორტის სამედიცინო მომსახურებაზე“ (დანართი 2.1.), რომელიც ემსახურება პაციენტის სრულად ინფორმირებულობას აბორტის შედეგად მოსალოდნელ გართულებებზე;</w:t>
      </w:r>
    </w:p>
    <w:p w:rsidR="00C44300" w:rsidRDefault="00C44300" w:rsidP="00C44300">
      <w:pPr>
        <w:pStyle w:val="ListParagraph"/>
        <w:numPr>
          <w:ilvl w:val="0"/>
          <w:numId w:val="16"/>
        </w:numPr>
        <w:jc w:val="both"/>
        <w:rPr>
          <w:rFonts w:ascii="Sylfaen" w:hAnsi="Sylfaen"/>
          <w:lang w:val="ka-GE"/>
        </w:rPr>
      </w:pPr>
      <w:r>
        <w:rPr>
          <w:rFonts w:ascii="Sylfaen" w:hAnsi="Sylfaen"/>
          <w:lang w:val="ka-GE"/>
        </w:rPr>
        <w:t xml:space="preserve">,,აბორტის პროცედურა“ -პროტოკოლის პაციენტის ვერსია (დამტკიცებულია საქართველოს შრომის, ჯანმრთელობისა და სოციალური დაცვის მინისტრის 2014 წლის 28 ივლისის №01-123/ო ბრძანებით), რომელიც უშუალოდ პაციენტისთვისაა განკუთვნილი და მის სრულ ინფორმირებულობას ემსახურება. </w:t>
      </w:r>
    </w:p>
    <w:p w:rsidR="00C44300" w:rsidRDefault="00C44300" w:rsidP="00C44300">
      <w:pPr>
        <w:jc w:val="both"/>
        <w:rPr>
          <w:rFonts w:ascii="Sylfaen" w:hAnsi="Sylfaen"/>
          <w:lang w:val="ka-GE"/>
        </w:rPr>
      </w:pPr>
      <w:r>
        <w:rPr>
          <w:rFonts w:ascii="Sylfaen" w:hAnsi="Sylfaen"/>
          <w:lang w:val="ka-GE"/>
        </w:rPr>
        <w:t>2015 წელს დაიწყო პერინატალური რეგიონალიზაციის პროექტი, რაც ითვალისწინებს პერინატალური სერვისის მიმწოდებელი დაწესებულებების დონეების და მათი  როლისა და პასუხისმგებლობის განსაზღვრას, რათა საჭიროების შემთხვევაში, უზრუნველყოფილი იყოს სწორი პაციენტის სწორ სამედიცინო დაწესებულებაში სწორ დროს მიმართვა და ეფექტური  რეფერირება. 2016 წელს დაფიქსირდა დედათა სიკვდილობის ყველაზე დაბალი მაჩვენებლი ბოლო წლების განმავლობაში - 22,9/100 000 ცოცხალშობილზე.</w:t>
      </w:r>
    </w:p>
    <w:p w:rsidR="00C44300" w:rsidRDefault="00C44300" w:rsidP="00C44300">
      <w:pPr>
        <w:rPr>
          <w:rFonts w:ascii="Times New Roman" w:hAnsi="Times New Roman"/>
        </w:rPr>
      </w:pPr>
    </w:p>
    <w:p w:rsidR="00C44300" w:rsidRPr="00F723F9" w:rsidRDefault="00C44300" w:rsidP="00C44300">
      <w:pPr>
        <w:jc w:val="both"/>
        <w:rPr>
          <w:rFonts w:ascii="Sylfaen" w:hAnsi="Sylfaen"/>
          <w:lang w:val="ka-GE"/>
        </w:rPr>
      </w:pPr>
    </w:p>
    <w:p w:rsidR="00C44300" w:rsidRPr="00C20A7A" w:rsidRDefault="00C44300" w:rsidP="00C44300">
      <w:pPr>
        <w:jc w:val="both"/>
        <w:rPr>
          <w:rFonts w:ascii="Sylfaen" w:hAnsi="Sylfaen"/>
          <w:b/>
          <w:lang w:val="ka-GE"/>
        </w:rPr>
      </w:pPr>
      <w:r w:rsidRPr="00C20A7A">
        <w:rPr>
          <w:rFonts w:ascii="Sylfaen" w:hAnsi="Sylfaen"/>
          <w:b/>
          <w:lang w:val="ka-GE"/>
        </w:rPr>
        <w:t>8.6  2020 წლისთვის იმ ახალგაზრდების პროპორციული ოდენობის მნიშვნელოვნად შემცირება, რომლებიც არ მუშაობენ, არ სწავლობენ ან არ გადიან პროფესიულ მომზადებას</w:t>
      </w:r>
    </w:p>
    <w:p w:rsidR="00C44300" w:rsidRPr="00C20A7A" w:rsidRDefault="00C44300" w:rsidP="00C44300">
      <w:pPr>
        <w:jc w:val="both"/>
        <w:rPr>
          <w:rFonts w:ascii="Sylfaen" w:hAnsi="Sylfaen"/>
          <w:b/>
          <w:lang w:val="ka-GE"/>
        </w:rPr>
      </w:pPr>
      <w:r w:rsidRPr="00C20A7A">
        <w:rPr>
          <w:rFonts w:ascii="Sylfaen" w:hAnsi="Sylfaen"/>
          <w:lang w:val="ka-GE"/>
        </w:rPr>
        <w:lastRenderedPageBreak/>
        <w:t xml:space="preserve">2018 წლის 15 იანვარს საქართველოს მთავრობის N11 დადგენილებით დამტკიცდა </w:t>
      </w:r>
      <w:r w:rsidRPr="00C20A7A">
        <w:rPr>
          <w:rFonts w:ascii="Sylfaen" w:hAnsi="Sylfaen" w:cs="Sylfaen"/>
          <w:bCs/>
          <w:lang w:val="ka-GE"/>
        </w:rPr>
        <w:t>დასაქმების</w:t>
      </w:r>
      <w:r w:rsidRPr="00C20A7A">
        <w:rPr>
          <w:bCs/>
          <w:lang w:val="ka-GE"/>
        </w:rPr>
        <w:t xml:space="preserve"> </w:t>
      </w:r>
      <w:r w:rsidRPr="00C20A7A">
        <w:rPr>
          <w:rFonts w:ascii="Sylfaen" w:hAnsi="Sylfaen" w:cs="Sylfaen"/>
          <w:bCs/>
          <w:lang w:val="ka-GE"/>
        </w:rPr>
        <w:t>ხელშეწყობის</w:t>
      </w:r>
      <w:r w:rsidRPr="00C20A7A">
        <w:rPr>
          <w:bCs/>
          <w:lang w:val="ka-GE"/>
        </w:rPr>
        <w:t xml:space="preserve"> </w:t>
      </w:r>
      <w:r w:rsidRPr="00C20A7A">
        <w:rPr>
          <w:rFonts w:ascii="Sylfaen" w:hAnsi="Sylfaen" w:cs="Sylfaen"/>
          <w:bCs/>
          <w:lang w:val="ka-GE"/>
        </w:rPr>
        <w:t>მომსახურებათა</w:t>
      </w:r>
      <w:r w:rsidRPr="00C20A7A">
        <w:rPr>
          <w:bCs/>
          <w:lang w:val="ka-GE"/>
        </w:rPr>
        <w:t xml:space="preserve"> </w:t>
      </w:r>
      <w:r w:rsidRPr="00C20A7A">
        <w:rPr>
          <w:rFonts w:ascii="Sylfaen" w:hAnsi="Sylfaen" w:cs="Sylfaen"/>
          <w:bCs/>
          <w:lang w:val="ka-GE"/>
        </w:rPr>
        <w:t>განვითარების</w:t>
      </w:r>
      <w:r w:rsidRPr="00C20A7A">
        <w:rPr>
          <w:bCs/>
          <w:lang w:val="ka-GE"/>
        </w:rPr>
        <w:t xml:space="preserve"> 2018 </w:t>
      </w:r>
      <w:r w:rsidRPr="00C20A7A">
        <w:rPr>
          <w:rFonts w:ascii="Sylfaen" w:hAnsi="Sylfaen" w:cs="Sylfaen"/>
          <w:bCs/>
          <w:lang w:val="ka-GE"/>
        </w:rPr>
        <w:t>წლის</w:t>
      </w:r>
      <w:r w:rsidRPr="00C20A7A">
        <w:rPr>
          <w:bCs/>
          <w:lang w:val="ka-GE"/>
        </w:rPr>
        <w:t xml:space="preserve"> </w:t>
      </w:r>
      <w:r w:rsidRPr="00C20A7A">
        <w:rPr>
          <w:rFonts w:ascii="Sylfaen" w:hAnsi="Sylfaen" w:cs="Sylfaen"/>
          <w:bCs/>
          <w:lang w:val="ka-GE"/>
        </w:rPr>
        <w:t>სახელმწიფო</w:t>
      </w:r>
      <w:r w:rsidRPr="00C20A7A">
        <w:rPr>
          <w:bCs/>
          <w:lang w:val="ka-GE"/>
        </w:rPr>
        <w:t xml:space="preserve"> </w:t>
      </w:r>
      <w:r w:rsidRPr="00C20A7A">
        <w:rPr>
          <w:rFonts w:ascii="Sylfaen" w:hAnsi="Sylfaen" w:cs="Sylfaen"/>
          <w:bCs/>
          <w:lang w:val="ka-GE"/>
        </w:rPr>
        <w:t>პროგრამა,</w:t>
      </w:r>
      <w:r w:rsidRPr="00C20A7A">
        <w:rPr>
          <w:rFonts w:ascii="Sylfaen" w:hAnsi="Sylfaen" w:cs="Sylfaen"/>
          <w:b/>
          <w:bCs/>
          <w:lang w:val="ka-GE"/>
        </w:rPr>
        <w:t xml:space="preserve"> რომლის </w:t>
      </w:r>
      <w:r w:rsidRPr="00C20A7A">
        <w:rPr>
          <w:rFonts w:ascii="Sylfaen" w:hAnsi="Sylfaen"/>
          <w:b/>
          <w:lang w:val="ka-GE"/>
        </w:rPr>
        <w:t xml:space="preserve"> </w:t>
      </w:r>
      <w:r w:rsidRPr="00C20A7A">
        <w:rPr>
          <w:rFonts w:ascii="Sylfaen" w:hAnsi="Sylfaen" w:cs="Sylfaen"/>
          <w:lang w:val="ka-GE"/>
        </w:rPr>
        <w:t>სამიზნე</w:t>
      </w:r>
      <w:r w:rsidRPr="00C20A7A">
        <w:rPr>
          <w:lang w:val="ka-GE"/>
        </w:rPr>
        <w:t xml:space="preserve"> </w:t>
      </w:r>
      <w:r w:rsidRPr="00C20A7A">
        <w:rPr>
          <w:rFonts w:ascii="Sylfaen" w:hAnsi="Sylfaen" w:cs="Sylfaen"/>
          <w:lang w:val="ka-GE"/>
        </w:rPr>
        <w:t>ჯგუფს</w:t>
      </w:r>
      <w:r w:rsidRPr="00C20A7A">
        <w:rPr>
          <w:lang w:val="ka-GE"/>
        </w:rPr>
        <w:t xml:space="preserve"> </w:t>
      </w:r>
      <w:r w:rsidRPr="00C20A7A">
        <w:rPr>
          <w:rFonts w:ascii="Sylfaen" w:hAnsi="Sylfaen" w:cs="Sylfaen"/>
          <w:lang w:val="ka-GE"/>
        </w:rPr>
        <w:t>წარმოადგენენ</w:t>
      </w:r>
      <w:r w:rsidRPr="00C20A7A">
        <w:rPr>
          <w:lang w:val="ka-GE"/>
        </w:rPr>
        <w:t xml:space="preserve"> </w:t>
      </w:r>
      <w:r w:rsidRPr="00C20A7A">
        <w:rPr>
          <w:rFonts w:ascii="Sylfaen" w:hAnsi="Sylfaen" w:cs="Sylfaen"/>
          <w:lang w:val="ka-GE"/>
        </w:rPr>
        <w:t>შრომის</w:t>
      </w:r>
      <w:r w:rsidRPr="00C20A7A">
        <w:rPr>
          <w:lang w:val="ka-GE"/>
        </w:rPr>
        <w:t xml:space="preserve"> </w:t>
      </w:r>
      <w:r w:rsidRPr="00C20A7A">
        <w:rPr>
          <w:rFonts w:ascii="Sylfaen" w:hAnsi="Sylfaen" w:cs="Sylfaen"/>
          <w:lang w:val="ka-GE"/>
        </w:rPr>
        <w:t>ბაზრის</w:t>
      </w:r>
      <w:r w:rsidRPr="00C20A7A">
        <w:rPr>
          <w:lang w:val="ka-GE"/>
        </w:rPr>
        <w:t xml:space="preserve"> </w:t>
      </w:r>
      <w:r w:rsidRPr="00C20A7A">
        <w:rPr>
          <w:rFonts w:ascii="Sylfaen" w:hAnsi="Sylfaen" w:cs="Sylfaen"/>
          <w:lang w:val="ka-GE"/>
        </w:rPr>
        <w:t>მართვის</w:t>
      </w:r>
      <w:r w:rsidRPr="00C20A7A">
        <w:rPr>
          <w:lang w:val="ka-GE"/>
        </w:rPr>
        <w:t xml:space="preserve"> </w:t>
      </w:r>
      <w:r w:rsidRPr="00C20A7A">
        <w:rPr>
          <w:rFonts w:ascii="Sylfaen" w:hAnsi="Sylfaen" w:cs="Sylfaen"/>
          <w:lang w:val="ka-GE"/>
        </w:rPr>
        <w:t>სანფორმაციო</w:t>
      </w:r>
      <w:r w:rsidRPr="00C20A7A">
        <w:rPr>
          <w:lang w:val="ka-GE"/>
        </w:rPr>
        <w:t xml:space="preserve"> </w:t>
      </w:r>
      <w:r w:rsidRPr="00C20A7A">
        <w:rPr>
          <w:rFonts w:ascii="Sylfaen" w:hAnsi="Sylfaen" w:cs="Sylfaen"/>
          <w:lang w:val="ka-GE"/>
        </w:rPr>
        <w:t>სისტემაში</w:t>
      </w:r>
      <w:r w:rsidRPr="00C20A7A">
        <w:rPr>
          <w:lang w:val="ka-GE"/>
        </w:rPr>
        <w:t xml:space="preserve"> (</w:t>
      </w:r>
      <w:r w:rsidRPr="00C20A7A">
        <w:rPr>
          <w:b/>
          <w:bCs/>
          <w:lang w:val="ka-GE"/>
        </w:rPr>
        <w:t>www.worknet.gov.ge</w:t>
      </w:r>
      <w:r w:rsidRPr="00C20A7A">
        <w:rPr>
          <w:lang w:val="ka-GE"/>
        </w:rPr>
        <w:t xml:space="preserve">) </w:t>
      </w:r>
      <w:r w:rsidRPr="00C20A7A">
        <w:rPr>
          <w:rFonts w:ascii="Sylfaen" w:hAnsi="Sylfaen" w:cs="Sylfaen"/>
          <w:b/>
          <w:lang w:val="ka-GE"/>
        </w:rPr>
        <w:t>რეგისტრირებული</w:t>
      </w:r>
      <w:r w:rsidRPr="00C20A7A">
        <w:rPr>
          <w:b/>
          <w:lang w:val="ka-GE"/>
        </w:rPr>
        <w:t xml:space="preserve"> </w:t>
      </w:r>
      <w:r w:rsidRPr="00C20A7A">
        <w:rPr>
          <w:rFonts w:ascii="Sylfaen" w:hAnsi="Sylfaen" w:cs="Sylfaen"/>
          <w:b/>
          <w:lang w:val="ka-GE"/>
        </w:rPr>
        <w:t>ახალგაზრდები</w:t>
      </w:r>
      <w:r w:rsidRPr="00C20A7A">
        <w:rPr>
          <w:b/>
          <w:lang w:val="ka-GE"/>
        </w:rPr>
        <w:t xml:space="preserve"> (16 </w:t>
      </w:r>
      <w:r w:rsidRPr="00C20A7A">
        <w:rPr>
          <w:rFonts w:ascii="Sylfaen" w:hAnsi="Sylfaen" w:cs="Sylfaen"/>
          <w:b/>
          <w:lang w:val="ka-GE"/>
        </w:rPr>
        <w:t>წლიდან</w:t>
      </w:r>
      <w:r w:rsidRPr="00C20A7A">
        <w:rPr>
          <w:b/>
          <w:lang w:val="ka-GE"/>
        </w:rPr>
        <w:t xml:space="preserve"> 29 </w:t>
      </w:r>
      <w:r w:rsidRPr="00C20A7A">
        <w:rPr>
          <w:rFonts w:ascii="Sylfaen" w:hAnsi="Sylfaen" w:cs="Sylfaen"/>
          <w:b/>
          <w:lang w:val="ka-GE"/>
        </w:rPr>
        <w:t>წლის</w:t>
      </w:r>
      <w:r w:rsidRPr="00C20A7A">
        <w:rPr>
          <w:b/>
          <w:lang w:val="ka-GE"/>
        </w:rPr>
        <w:t xml:space="preserve"> </w:t>
      </w:r>
      <w:r w:rsidRPr="00C20A7A">
        <w:rPr>
          <w:rFonts w:ascii="Sylfaen" w:hAnsi="Sylfaen" w:cs="Sylfaen"/>
          <w:b/>
          <w:lang w:val="ka-GE"/>
        </w:rPr>
        <w:t>ჩათვლით</w:t>
      </w:r>
      <w:r w:rsidRPr="00C20A7A">
        <w:rPr>
          <w:b/>
          <w:lang w:val="ka-GE"/>
        </w:rPr>
        <w:t>),</w:t>
      </w:r>
      <w:r w:rsidRPr="00C20A7A">
        <w:rPr>
          <w:lang w:val="ka-GE"/>
        </w:rPr>
        <w:t xml:space="preserve"> </w:t>
      </w:r>
      <w:r w:rsidRPr="00C20A7A">
        <w:rPr>
          <w:rFonts w:ascii="Sylfaen" w:hAnsi="Sylfaen" w:cs="Sylfaen"/>
          <w:lang w:val="ka-GE"/>
        </w:rPr>
        <w:t>შშმ</w:t>
      </w:r>
      <w:r w:rsidRPr="00C20A7A">
        <w:rPr>
          <w:lang w:val="ka-GE"/>
        </w:rPr>
        <w:t xml:space="preserve"> </w:t>
      </w:r>
      <w:r w:rsidRPr="00C20A7A">
        <w:rPr>
          <w:rFonts w:ascii="Sylfaen" w:hAnsi="Sylfaen" w:cs="Sylfaen"/>
          <w:lang w:val="ka-GE"/>
        </w:rPr>
        <w:t>და</w:t>
      </w:r>
      <w:r w:rsidRPr="00C20A7A">
        <w:rPr>
          <w:lang w:val="ka-GE"/>
        </w:rPr>
        <w:t xml:space="preserve"> </w:t>
      </w:r>
      <w:r w:rsidRPr="00C20A7A">
        <w:rPr>
          <w:rFonts w:ascii="Sylfaen" w:hAnsi="Sylfaen" w:cs="Sylfaen"/>
          <w:lang w:val="ka-GE"/>
        </w:rPr>
        <w:t>სსსმ</w:t>
      </w:r>
      <w:r w:rsidRPr="00C20A7A">
        <w:rPr>
          <w:lang w:val="ka-GE"/>
        </w:rPr>
        <w:t xml:space="preserve"> </w:t>
      </w:r>
      <w:r w:rsidRPr="00C20A7A">
        <w:rPr>
          <w:rFonts w:ascii="Sylfaen" w:hAnsi="Sylfaen" w:cs="Sylfaen"/>
          <w:lang w:val="ka-GE"/>
        </w:rPr>
        <w:t>პირები</w:t>
      </w:r>
      <w:r w:rsidRPr="00C20A7A">
        <w:rPr>
          <w:rStyle w:val="FootnoteReference"/>
          <w:rFonts w:ascii="Sylfaen" w:hAnsi="Sylfaen" w:cs="Sylfaen"/>
          <w:lang w:val="ka-GE"/>
        </w:rPr>
        <w:footnoteReference w:id="1"/>
      </w:r>
      <w:r w:rsidRPr="00C20A7A">
        <w:rPr>
          <w:lang w:val="ka-GE"/>
        </w:rPr>
        <w:t xml:space="preserve">, </w:t>
      </w:r>
      <w:r w:rsidRPr="00C20A7A">
        <w:rPr>
          <w:rFonts w:ascii="Sylfaen" w:hAnsi="Sylfaen" w:cs="Sylfaen"/>
          <w:lang w:val="ka-GE"/>
        </w:rPr>
        <w:t>რომლებიც</w:t>
      </w:r>
      <w:r w:rsidRPr="00C20A7A">
        <w:rPr>
          <w:lang w:val="ka-GE"/>
        </w:rPr>
        <w:t xml:space="preserve"> </w:t>
      </w:r>
      <w:r w:rsidRPr="00C20A7A">
        <w:rPr>
          <w:rFonts w:ascii="Sylfaen" w:hAnsi="Sylfaen" w:cs="Sylfaen"/>
          <w:lang w:val="ka-GE"/>
        </w:rPr>
        <w:t>გამოხატავენ</w:t>
      </w:r>
      <w:r w:rsidRPr="00C20A7A">
        <w:rPr>
          <w:lang w:val="ka-GE"/>
        </w:rPr>
        <w:t xml:space="preserve"> </w:t>
      </w:r>
      <w:r w:rsidRPr="00C20A7A">
        <w:rPr>
          <w:rFonts w:ascii="Sylfaen" w:hAnsi="Sylfaen" w:cs="Sylfaen"/>
          <w:lang w:val="ka-GE"/>
        </w:rPr>
        <w:t>მზაობას</w:t>
      </w:r>
      <w:r w:rsidRPr="00C20A7A">
        <w:rPr>
          <w:lang w:val="ka-GE"/>
        </w:rPr>
        <w:t xml:space="preserve">, </w:t>
      </w:r>
      <w:r w:rsidRPr="00C20A7A">
        <w:rPr>
          <w:rFonts w:ascii="Sylfaen" w:hAnsi="Sylfaen" w:cs="Sylfaen"/>
          <w:lang w:val="ka-GE"/>
        </w:rPr>
        <w:t>ჩაერთონ</w:t>
      </w:r>
      <w:r w:rsidRPr="00C20A7A">
        <w:rPr>
          <w:lang w:val="ka-GE"/>
        </w:rPr>
        <w:t xml:space="preserve"> </w:t>
      </w:r>
      <w:r w:rsidRPr="00C20A7A">
        <w:rPr>
          <w:rFonts w:ascii="Sylfaen" w:hAnsi="Sylfaen" w:cs="Sylfaen"/>
          <w:lang w:val="ka-GE"/>
        </w:rPr>
        <w:t>შრომის</w:t>
      </w:r>
      <w:r w:rsidRPr="00C20A7A">
        <w:rPr>
          <w:lang w:val="ka-GE"/>
        </w:rPr>
        <w:t xml:space="preserve"> </w:t>
      </w:r>
      <w:r w:rsidRPr="00C20A7A">
        <w:rPr>
          <w:rFonts w:ascii="Sylfaen" w:hAnsi="Sylfaen" w:cs="Sylfaen"/>
          <w:lang w:val="ka-GE"/>
        </w:rPr>
        <w:t>ანაზღაურების</w:t>
      </w:r>
      <w:r w:rsidRPr="00C20A7A">
        <w:rPr>
          <w:lang w:val="ka-GE"/>
        </w:rPr>
        <w:t xml:space="preserve"> </w:t>
      </w:r>
      <w:r w:rsidRPr="00C20A7A">
        <w:rPr>
          <w:rFonts w:ascii="Sylfaen" w:hAnsi="Sylfaen" w:cs="Sylfaen"/>
          <w:lang w:val="ka-GE"/>
        </w:rPr>
        <w:t>სუბსიდირების</w:t>
      </w:r>
      <w:r w:rsidRPr="00C20A7A">
        <w:rPr>
          <w:lang w:val="ka-GE"/>
        </w:rPr>
        <w:t xml:space="preserve"> </w:t>
      </w:r>
      <w:r w:rsidRPr="00C20A7A">
        <w:rPr>
          <w:rFonts w:ascii="Sylfaen" w:hAnsi="Sylfaen" w:cs="Sylfaen"/>
          <w:lang w:val="ka-GE"/>
        </w:rPr>
        <w:t>კომპონენტის</w:t>
      </w:r>
      <w:r w:rsidRPr="00C20A7A">
        <w:rPr>
          <w:lang w:val="ka-GE"/>
        </w:rPr>
        <w:t xml:space="preserve"> </w:t>
      </w:r>
      <w:r w:rsidRPr="00C20A7A">
        <w:rPr>
          <w:rFonts w:ascii="Sylfaen" w:hAnsi="Sylfaen" w:cs="Sylfaen"/>
          <w:lang w:val="ka-GE"/>
        </w:rPr>
        <w:t>ღონისძიებაში</w:t>
      </w:r>
      <w:r w:rsidRPr="00C20A7A">
        <w:rPr>
          <w:lang w:val="ka-GE"/>
        </w:rPr>
        <w:t>.</w:t>
      </w:r>
      <w:r w:rsidRPr="00C20A7A">
        <w:rPr>
          <w:rFonts w:ascii="Sylfaen" w:hAnsi="Sylfaen"/>
          <w:lang w:val="ka-GE"/>
        </w:rPr>
        <w:t xml:space="preserve">  პროგრამის ერთ-ერთ მიზანს წარმოადგენს სწორედ </w:t>
      </w:r>
      <w:r w:rsidRPr="00C20A7A">
        <w:rPr>
          <w:rFonts w:ascii="Sylfaen" w:hAnsi="Sylfaen" w:cs="Sylfaen"/>
          <w:b/>
          <w:lang w:val="ka-GE"/>
        </w:rPr>
        <w:t>ახალგაზრდები</w:t>
      </w:r>
      <w:r w:rsidRPr="00C20A7A">
        <w:rPr>
          <w:b/>
          <w:lang w:val="ka-GE"/>
        </w:rPr>
        <w:t xml:space="preserve"> (16 </w:t>
      </w:r>
      <w:r w:rsidRPr="00C20A7A">
        <w:rPr>
          <w:rFonts w:ascii="Sylfaen" w:hAnsi="Sylfaen" w:cs="Sylfaen"/>
          <w:b/>
          <w:lang w:val="ka-GE"/>
        </w:rPr>
        <w:t>წლიდან</w:t>
      </w:r>
      <w:r w:rsidRPr="00C20A7A">
        <w:rPr>
          <w:b/>
          <w:lang w:val="ka-GE"/>
        </w:rPr>
        <w:t xml:space="preserve"> 29 </w:t>
      </w:r>
      <w:r w:rsidRPr="00C20A7A">
        <w:rPr>
          <w:rFonts w:ascii="Sylfaen" w:hAnsi="Sylfaen" w:cs="Sylfaen"/>
          <w:b/>
          <w:lang w:val="ka-GE"/>
        </w:rPr>
        <w:t>წლის</w:t>
      </w:r>
      <w:r w:rsidRPr="00C20A7A">
        <w:rPr>
          <w:b/>
          <w:lang w:val="ka-GE"/>
        </w:rPr>
        <w:t xml:space="preserve"> </w:t>
      </w:r>
      <w:r w:rsidRPr="00C20A7A">
        <w:rPr>
          <w:rFonts w:ascii="Sylfaen" w:hAnsi="Sylfaen" w:cs="Sylfaen"/>
          <w:b/>
          <w:lang w:val="ka-GE"/>
        </w:rPr>
        <w:t>ჩათვლით</w:t>
      </w:r>
      <w:r w:rsidRPr="00C20A7A">
        <w:rPr>
          <w:b/>
          <w:lang w:val="ka-GE"/>
        </w:rPr>
        <w:t>)</w:t>
      </w:r>
      <w:r w:rsidRPr="00C20A7A">
        <w:rPr>
          <w:rFonts w:ascii="Sylfaen" w:hAnsi="Sylfaen"/>
          <w:b/>
          <w:lang w:val="ka-GE"/>
        </w:rPr>
        <w:t xml:space="preserve"> </w:t>
      </w:r>
      <w:r w:rsidRPr="00C20A7A">
        <w:rPr>
          <w:rFonts w:ascii="Sylfaen" w:hAnsi="Sylfaen" w:cs="Sylfaen"/>
          <w:lang w:val="ka-GE"/>
        </w:rPr>
        <w:t>დასაქმების</w:t>
      </w:r>
      <w:r w:rsidRPr="00C20A7A">
        <w:rPr>
          <w:lang w:val="ka-GE"/>
        </w:rPr>
        <w:t xml:space="preserve"> </w:t>
      </w:r>
      <w:r w:rsidRPr="00C20A7A">
        <w:rPr>
          <w:rFonts w:ascii="Sylfaen" w:hAnsi="Sylfaen" w:cs="Sylfaen"/>
          <w:lang w:val="ka-GE"/>
        </w:rPr>
        <w:t>ხელშემწყობი</w:t>
      </w:r>
      <w:r w:rsidRPr="00C20A7A">
        <w:rPr>
          <w:lang w:val="ka-GE"/>
        </w:rPr>
        <w:t xml:space="preserve"> </w:t>
      </w:r>
      <w:r w:rsidRPr="00C20A7A">
        <w:rPr>
          <w:rFonts w:ascii="Sylfaen" w:hAnsi="Sylfaen" w:cs="Sylfaen"/>
          <w:lang w:val="ka-GE"/>
        </w:rPr>
        <w:t>მექანიზმების</w:t>
      </w:r>
      <w:r w:rsidRPr="00C20A7A">
        <w:rPr>
          <w:lang w:val="ka-GE"/>
        </w:rPr>
        <w:t xml:space="preserve"> </w:t>
      </w:r>
      <w:r w:rsidRPr="00C20A7A">
        <w:rPr>
          <w:rFonts w:ascii="Sylfaen" w:hAnsi="Sylfaen" w:cs="Sylfaen"/>
          <w:lang w:val="ka-GE"/>
        </w:rPr>
        <w:t>შემუშავება</w:t>
      </w:r>
      <w:r w:rsidRPr="00C20A7A">
        <w:rPr>
          <w:lang w:val="ka-GE"/>
        </w:rPr>
        <w:t xml:space="preserve"> </w:t>
      </w:r>
      <w:r w:rsidRPr="00C20A7A">
        <w:rPr>
          <w:rFonts w:ascii="Sylfaen" w:hAnsi="Sylfaen" w:cs="Sylfaen"/>
          <w:lang w:val="ka-GE"/>
        </w:rPr>
        <w:t>და</w:t>
      </w:r>
      <w:r w:rsidRPr="00C20A7A">
        <w:rPr>
          <w:lang w:val="ka-GE"/>
        </w:rPr>
        <w:t xml:space="preserve"> </w:t>
      </w:r>
      <w:r w:rsidRPr="00C20A7A">
        <w:rPr>
          <w:rFonts w:ascii="Sylfaen" w:hAnsi="Sylfaen" w:cs="Sylfaen"/>
          <w:lang w:val="ka-GE"/>
        </w:rPr>
        <w:t>დანერგვა</w:t>
      </w:r>
      <w:r w:rsidRPr="00C20A7A">
        <w:rPr>
          <w:lang w:val="ka-GE"/>
        </w:rPr>
        <w:t xml:space="preserve"> (</w:t>
      </w:r>
      <w:r w:rsidRPr="00C20A7A">
        <w:rPr>
          <w:rFonts w:ascii="Sylfaen" w:hAnsi="Sylfaen" w:cs="Sylfaen"/>
          <w:lang w:val="ka-GE"/>
        </w:rPr>
        <w:t>შრომის</w:t>
      </w:r>
      <w:r w:rsidRPr="00C20A7A">
        <w:rPr>
          <w:lang w:val="ka-GE"/>
        </w:rPr>
        <w:t xml:space="preserve"> </w:t>
      </w:r>
      <w:r w:rsidRPr="00C20A7A">
        <w:rPr>
          <w:rFonts w:ascii="Sylfaen" w:hAnsi="Sylfaen" w:cs="Sylfaen"/>
          <w:lang w:val="ka-GE"/>
        </w:rPr>
        <w:t>ანაზღაურების</w:t>
      </w:r>
      <w:r w:rsidRPr="00C20A7A">
        <w:rPr>
          <w:lang w:val="ka-GE"/>
        </w:rPr>
        <w:t xml:space="preserve"> </w:t>
      </w:r>
      <w:r w:rsidRPr="00C20A7A">
        <w:rPr>
          <w:rFonts w:ascii="Sylfaen" w:hAnsi="Sylfaen" w:cs="Sylfaen"/>
          <w:lang w:val="ka-GE"/>
        </w:rPr>
        <w:t>სუბსიდირების</w:t>
      </w:r>
      <w:r w:rsidRPr="00C20A7A">
        <w:rPr>
          <w:lang w:val="ka-GE"/>
        </w:rPr>
        <w:t xml:space="preserve"> </w:t>
      </w:r>
      <w:r w:rsidRPr="00C20A7A">
        <w:rPr>
          <w:rFonts w:ascii="Sylfaen" w:hAnsi="Sylfaen" w:cs="Sylfaen"/>
          <w:lang w:val="ka-GE"/>
        </w:rPr>
        <w:t>გზით</w:t>
      </w:r>
      <w:r w:rsidRPr="00C20A7A">
        <w:rPr>
          <w:lang w:val="ka-GE"/>
        </w:rPr>
        <w:t>)</w:t>
      </w:r>
      <w:r w:rsidRPr="00C20A7A">
        <w:rPr>
          <w:rFonts w:ascii="Sylfaen" w:hAnsi="Sylfaen"/>
          <w:lang w:val="ka-GE"/>
        </w:rPr>
        <w:t xml:space="preserve">. </w:t>
      </w:r>
      <w:r w:rsidRPr="00C20A7A">
        <w:rPr>
          <w:rFonts w:ascii="Sylfaen" w:hAnsi="Sylfaen" w:cs="Sylfaen"/>
          <w:lang w:val="ka-GE"/>
        </w:rPr>
        <w:t>შრომის</w:t>
      </w:r>
      <w:r w:rsidRPr="00C20A7A">
        <w:rPr>
          <w:lang w:val="ka-GE"/>
        </w:rPr>
        <w:t xml:space="preserve"> </w:t>
      </w:r>
      <w:r w:rsidRPr="00C20A7A">
        <w:rPr>
          <w:rFonts w:ascii="Sylfaen" w:hAnsi="Sylfaen" w:cs="Sylfaen"/>
          <w:lang w:val="ka-GE"/>
        </w:rPr>
        <w:t>ანაზღაურების</w:t>
      </w:r>
      <w:r w:rsidRPr="00C20A7A">
        <w:rPr>
          <w:lang w:val="ka-GE"/>
        </w:rPr>
        <w:t xml:space="preserve"> </w:t>
      </w:r>
      <w:r w:rsidRPr="00C20A7A">
        <w:rPr>
          <w:rFonts w:ascii="Sylfaen" w:hAnsi="Sylfaen" w:cs="Sylfaen"/>
          <w:lang w:val="ka-GE"/>
        </w:rPr>
        <w:t xml:space="preserve">სუბსიდირების კომპონენტის </w:t>
      </w:r>
      <w:r w:rsidRPr="00C20A7A">
        <w:rPr>
          <w:rFonts w:ascii="Sylfaen" w:hAnsi="Sylfaen" w:cs="Sylfaen"/>
        </w:rPr>
        <w:t>ამოცანაა</w:t>
      </w:r>
      <w:r w:rsidRPr="00C20A7A">
        <w:t xml:space="preserve"> </w:t>
      </w:r>
      <w:r w:rsidRPr="00C20A7A">
        <w:rPr>
          <w:rFonts w:ascii="Sylfaen" w:hAnsi="Sylfaen" w:cs="Sylfaen"/>
        </w:rPr>
        <w:t>ახალგაზრდების</w:t>
      </w:r>
      <w:r w:rsidRPr="00C20A7A">
        <w:t xml:space="preserve"> (16 </w:t>
      </w:r>
      <w:r w:rsidRPr="00C20A7A">
        <w:rPr>
          <w:rFonts w:ascii="Sylfaen" w:hAnsi="Sylfaen" w:cs="Sylfaen"/>
        </w:rPr>
        <w:t>წლიდან</w:t>
      </w:r>
      <w:r w:rsidRPr="00C20A7A">
        <w:t xml:space="preserve"> 29 </w:t>
      </w:r>
      <w:r w:rsidRPr="00C20A7A">
        <w:rPr>
          <w:rFonts w:ascii="Sylfaen" w:hAnsi="Sylfaen" w:cs="Sylfaen"/>
        </w:rPr>
        <w:t>წლის</w:t>
      </w:r>
      <w:r w:rsidRPr="00C20A7A">
        <w:t xml:space="preserve"> </w:t>
      </w:r>
      <w:r w:rsidRPr="00C20A7A">
        <w:rPr>
          <w:rFonts w:ascii="Sylfaen" w:hAnsi="Sylfaen" w:cs="Sylfaen"/>
        </w:rPr>
        <w:t>ჩათვლით</w:t>
      </w:r>
      <w:r w:rsidRPr="00C20A7A">
        <w:t>),  </w:t>
      </w:r>
      <w:r w:rsidRPr="00C20A7A">
        <w:rPr>
          <w:rFonts w:ascii="Sylfaen" w:hAnsi="Sylfaen" w:cs="Sylfaen"/>
        </w:rPr>
        <w:t>შშმ</w:t>
      </w:r>
      <w:r w:rsidRPr="00C20A7A">
        <w:t xml:space="preserve"> </w:t>
      </w:r>
      <w:r w:rsidRPr="00C20A7A">
        <w:rPr>
          <w:rFonts w:ascii="Sylfaen" w:hAnsi="Sylfaen" w:cs="Sylfaen"/>
        </w:rPr>
        <w:t>და</w:t>
      </w:r>
      <w:r w:rsidRPr="00C20A7A">
        <w:t xml:space="preserve"> </w:t>
      </w:r>
      <w:r w:rsidRPr="00C20A7A">
        <w:rPr>
          <w:rFonts w:ascii="Sylfaen" w:hAnsi="Sylfaen" w:cs="Sylfaen"/>
        </w:rPr>
        <w:t>სსსმ</w:t>
      </w:r>
      <w:r w:rsidRPr="00C20A7A">
        <w:t xml:space="preserve"> </w:t>
      </w:r>
      <w:r w:rsidRPr="00C20A7A">
        <w:rPr>
          <w:rFonts w:ascii="Sylfaen" w:hAnsi="Sylfaen" w:cs="Sylfaen"/>
        </w:rPr>
        <w:t>პირთა</w:t>
      </w:r>
      <w:r w:rsidRPr="00C20A7A">
        <w:t xml:space="preserve"> </w:t>
      </w:r>
      <w:r w:rsidRPr="00C20A7A">
        <w:rPr>
          <w:rFonts w:ascii="Sylfaen" w:hAnsi="Sylfaen" w:cs="Sylfaen"/>
        </w:rPr>
        <w:t>დასაქმების</w:t>
      </w:r>
      <w:r w:rsidRPr="00C20A7A">
        <w:t xml:space="preserve"> </w:t>
      </w:r>
      <w:r w:rsidRPr="00C20A7A">
        <w:rPr>
          <w:rFonts w:ascii="Sylfaen" w:hAnsi="Sylfaen" w:cs="Sylfaen"/>
        </w:rPr>
        <w:t>ხელშეწყობის</w:t>
      </w:r>
      <w:r w:rsidRPr="00C20A7A">
        <w:t xml:space="preserve"> </w:t>
      </w:r>
      <w:r w:rsidRPr="00C20A7A">
        <w:rPr>
          <w:rFonts w:ascii="Sylfaen" w:hAnsi="Sylfaen" w:cs="Sylfaen"/>
        </w:rPr>
        <w:t>მიზნით</w:t>
      </w:r>
      <w:r w:rsidRPr="00C20A7A">
        <w:t xml:space="preserve">, </w:t>
      </w:r>
      <w:r w:rsidRPr="00C20A7A">
        <w:rPr>
          <w:rFonts w:ascii="Sylfaen" w:hAnsi="Sylfaen" w:cs="Sylfaen"/>
        </w:rPr>
        <w:t>დამსაქმებლებთან</w:t>
      </w:r>
      <w:r w:rsidRPr="00C20A7A">
        <w:t xml:space="preserve"> </w:t>
      </w:r>
      <w:r w:rsidRPr="00C20A7A">
        <w:rPr>
          <w:rFonts w:ascii="Sylfaen" w:hAnsi="Sylfaen" w:cs="Sylfaen"/>
        </w:rPr>
        <w:t>შეთანხმების</w:t>
      </w:r>
      <w:r w:rsidRPr="00C20A7A">
        <w:t xml:space="preserve"> </w:t>
      </w:r>
      <w:r w:rsidRPr="00C20A7A">
        <w:rPr>
          <w:rFonts w:ascii="Sylfaen" w:hAnsi="Sylfaen" w:cs="Sylfaen"/>
        </w:rPr>
        <w:t>მიღწევის</w:t>
      </w:r>
      <w:r w:rsidRPr="00C20A7A">
        <w:t xml:space="preserve"> </w:t>
      </w:r>
      <w:r w:rsidRPr="00C20A7A">
        <w:rPr>
          <w:rFonts w:ascii="Sylfaen" w:hAnsi="Sylfaen" w:cs="Sylfaen"/>
        </w:rPr>
        <w:t>გზით</w:t>
      </w:r>
      <w:r w:rsidRPr="00C20A7A">
        <w:t>,  </w:t>
      </w:r>
      <w:r w:rsidRPr="00C20A7A">
        <w:rPr>
          <w:rFonts w:ascii="Sylfaen" w:hAnsi="Sylfaen" w:cs="Sylfaen"/>
        </w:rPr>
        <w:t>ახალ</w:t>
      </w:r>
      <w:r w:rsidRPr="00C20A7A">
        <w:t xml:space="preserve"> </w:t>
      </w:r>
      <w:r w:rsidRPr="00C20A7A">
        <w:rPr>
          <w:rFonts w:ascii="Sylfaen" w:hAnsi="Sylfaen" w:cs="Sylfaen"/>
        </w:rPr>
        <w:t>ან</w:t>
      </w:r>
      <w:r w:rsidRPr="00C20A7A">
        <w:t xml:space="preserve"> </w:t>
      </w:r>
      <w:r w:rsidRPr="00C20A7A">
        <w:rPr>
          <w:rFonts w:ascii="Sylfaen" w:hAnsi="Sylfaen" w:cs="Sylfaen"/>
        </w:rPr>
        <w:t>არსებულ</w:t>
      </w:r>
      <w:r w:rsidRPr="00C20A7A">
        <w:t xml:space="preserve"> </w:t>
      </w:r>
      <w:r w:rsidRPr="00C20A7A">
        <w:rPr>
          <w:rFonts w:ascii="Sylfaen" w:hAnsi="Sylfaen" w:cs="Sylfaen"/>
        </w:rPr>
        <w:t>თავისუფალ</w:t>
      </w:r>
      <w:r w:rsidRPr="00C20A7A">
        <w:t xml:space="preserve"> </w:t>
      </w:r>
      <w:r w:rsidRPr="00C20A7A">
        <w:rPr>
          <w:rFonts w:ascii="Sylfaen" w:hAnsi="Sylfaen" w:cs="Sylfaen"/>
        </w:rPr>
        <w:t>სამუშაო</w:t>
      </w:r>
      <w:r w:rsidRPr="00C20A7A">
        <w:t xml:space="preserve"> </w:t>
      </w:r>
      <w:r w:rsidRPr="00C20A7A">
        <w:rPr>
          <w:rFonts w:ascii="Sylfaen" w:hAnsi="Sylfaen" w:cs="Sylfaen"/>
        </w:rPr>
        <w:t>ადგილებზე</w:t>
      </w:r>
      <w:r w:rsidRPr="00C20A7A">
        <w:t xml:space="preserve"> </w:t>
      </w:r>
      <w:r w:rsidRPr="00C20A7A">
        <w:rPr>
          <w:rFonts w:ascii="Sylfaen" w:hAnsi="Sylfaen" w:cs="Sylfaen"/>
        </w:rPr>
        <w:t>დასაქმებულ</w:t>
      </w:r>
      <w:r w:rsidRPr="00C20A7A">
        <w:t xml:space="preserve"> </w:t>
      </w:r>
      <w:r w:rsidRPr="00C20A7A">
        <w:rPr>
          <w:rFonts w:ascii="Sylfaen" w:hAnsi="Sylfaen" w:cs="Sylfaen"/>
        </w:rPr>
        <w:t>ბენეფიციართა</w:t>
      </w:r>
      <w:r w:rsidRPr="00C20A7A">
        <w:t xml:space="preserve"> </w:t>
      </w:r>
      <w:r w:rsidRPr="00C20A7A">
        <w:rPr>
          <w:rFonts w:ascii="Sylfaen" w:hAnsi="Sylfaen" w:cs="Sylfaen"/>
        </w:rPr>
        <w:t>შრომის</w:t>
      </w:r>
      <w:r w:rsidRPr="00C20A7A">
        <w:t xml:space="preserve"> </w:t>
      </w:r>
      <w:r w:rsidRPr="00C20A7A">
        <w:rPr>
          <w:rFonts w:ascii="Sylfaen" w:hAnsi="Sylfaen" w:cs="Sylfaen"/>
        </w:rPr>
        <w:t>ანაზღაურების</w:t>
      </w:r>
      <w:r w:rsidRPr="00C20A7A">
        <w:t xml:space="preserve"> </w:t>
      </w:r>
      <w:r w:rsidRPr="00C20A7A">
        <w:rPr>
          <w:rFonts w:ascii="Sylfaen" w:hAnsi="Sylfaen" w:cs="Sylfaen"/>
        </w:rPr>
        <w:t>სუბსიდირება</w:t>
      </w:r>
      <w:r w:rsidRPr="00C20A7A">
        <w:t>.</w:t>
      </w:r>
      <w:r w:rsidRPr="00C20A7A">
        <w:rPr>
          <w:rFonts w:ascii="Sylfaen" w:hAnsi="Sylfaen"/>
          <w:lang w:val="ka-GE"/>
        </w:rPr>
        <w:t xml:space="preserve">  </w:t>
      </w:r>
      <w:r w:rsidRPr="00C20A7A">
        <w:rPr>
          <w:rFonts w:ascii="Sylfaen" w:hAnsi="Sylfaen" w:cs="Sylfaen"/>
        </w:rPr>
        <w:t>ამ</w:t>
      </w:r>
      <w:r w:rsidRPr="00C20A7A">
        <w:t xml:space="preserve"> </w:t>
      </w:r>
      <w:r w:rsidRPr="00C20A7A">
        <w:rPr>
          <w:rFonts w:ascii="Sylfaen" w:hAnsi="Sylfaen" w:cs="Sylfaen"/>
        </w:rPr>
        <w:t>კომპონენტით</w:t>
      </w:r>
      <w:r w:rsidRPr="00C20A7A">
        <w:t xml:space="preserve"> </w:t>
      </w:r>
      <w:r w:rsidRPr="00C20A7A">
        <w:rPr>
          <w:rFonts w:ascii="Sylfaen" w:hAnsi="Sylfaen" w:cs="Sylfaen"/>
        </w:rPr>
        <w:t>გათვალისწინებული</w:t>
      </w:r>
      <w:r w:rsidRPr="00C20A7A">
        <w:t xml:space="preserve"> </w:t>
      </w:r>
      <w:r w:rsidRPr="00C20A7A">
        <w:rPr>
          <w:rFonts w:ascii="Sylfaen" w:hAnsi="Sylfaen" w:cs="Sylfaen"/>
        </w:rPr>
        <w:t>ღონისძიებების</w:t>
      </w:r>
      <w:r w:rsidRPr="00C20A7A">
        <w:t xml:space="preserve"> </w:t>
      </w:r>
      <w:r w:rsidRPr="00C20A7A">
        <w:rPr>
          <w:rFonts w:ascii="Sylfaen" w:hAnsi="Sylfaen" w:cs="Sylfaen"/>
        </w:rPr>
        <w:t>განხორციელებისთვის</w:t>
      </w:r>
      <w:r w:rsidRPr="00C20A7A">
        <w:t xml:space="preserve">, </w:t>
      </w:r>
      <w:r w:rsidRPr="00C20A7A">
        <w:rPr>
          <w:rFonts w:ascii="Sylfaen" w:hAnsi="Sylfaen"/>
          <w:lang w:val="ka-GE"/>
        </w:rPr>
        <w:t xml:space="preserve">სსიპ სოციალური მომსახურების </w:t>
      </w:r>
      <w:r w:rsidRPr="00C20A7A">
        <w:rPr>
          <w:rFonts w:ascii="Sylfaen" w:hAnsi="Sylfaen" w:cs="Sylfaen"/>
        </w:rPr>
        <w:t>სააგენტო</w:t>
      </w:r>
      <w:r w:rsidRPr="00C20A7A">
        <w:t xml:space="preserve"> </w:t>
      </w:r>
      <w:r w:rsidRPr="00C20A7A">
        <w:rPr>
          <w:rFonts w:ascii="Sylfaen" w:hAnsi="Sylfaen" w:cs="Sylfaen"/>
        </w:rPr>
        <w:t>უნდა</w:t>
      </w:r>
      <w:r w:rsidRPr="00C20A7A">
        <w:t xml:space="preserve"> </w:t>
      </w:r>
      <w:r w:rsidRPr="00C20A7A">
        <w:rPr>
          <w:rFonts w:ascii="Sylfaen" w:hAnsi="Sylfaen" w:cs="Sylfaen"/>
        </w:rPr>
        <w:t>უზრუნველყოს</w:t>
      </w:r>
      <w:r w:rsidRPr="00C20A7A">
        <w:t xml:space="preserve"> </w:t>
      </w:r>
      <w:r w:rsidRPr="00C20A7A">
        <w:rPr>
          <w:rFonts w:ascii="Sylfaen" w:hAnsi="Sylfaen" w:cs="Sylfaen"/>
        </w:rPr>
        <w:t>დამსაქმებლ</w:t>
      </w:r>
      <w:r w:rsidRPr="00C20A7A">
        <w:rPr>
          <w:rFonts w:ascii="Sylfaen" w:hAnsi="Sylfaen" w:cs="Sylfaen"/>
          <w:lang w:val="ka-GE"/>
        </w:rPr>
        <w:t xml:space="preserve"> </w:t>
      </w:r>
      <w:r w:rsidRPr="00C20A7A">
        <w:rPr>
          <w:rFonts w:ascii="Sylfaen" w:hAnsi="Sylfaen" w:cs="Sylfaen"/>
        </w:rPr>
        <w:t>ების</w:t>
      </w:r>
      <w:r w:rsidRPr="00C20A7A">
        <w:t>,</w:t>
      </w:r>
      <w:r w:rsidRPr="00C20A7A">
        <w:rPr>
          <w:rFonts w:ascii="Times New Roman" w:hAnsi="Times New Roman" w:cs="Times New Roman"/>
        </w:rPr>
        <w:t> </w:t>
      </w:r>
      <w:r w:rsidRPr="00C20A7A">
        <w:t xml:space="preserve"> </w:t>
      </w:r>
      <w:r w:rsidRPr="00C20A7A">
        <w:rPr>
          <w:rFonts w:ascii="Sylfaen" w:hAnsi="Sylfaen" w:cs="Sylfaen"/>
        </w:rPr>
        <w:t>სამუშაო</w:t>
      </w:r>
      <w:r w:rsidRPr="00C20A7A">
        <w:t xml:space="preserve"> </w:t>
      </w:r>
      <w:r w:rsidRPr="00C20A7A">
        <w:rPr>
          <w:rFonts w:ascii="Sylfaen" w:hAnsi="Sylfaen" w:cs="Sylfaen"/>
        </w:rPr>
        <w:t>ადგილ</w:t>
      </w:r>
      <w:r w:rsidRPr="00C20A7A">
        <w:t>(</w:t>
      </w:r>
      <w:r w:rsidRPr="00C20A7A">
        <w:rPr>
          <w:rFonts w:ascii="Sylfaen" w:hAnsi="Sylfaen" w:cs="Sylfaen"/>
        </w:rPr>
        <w:t>ებ</w:t>
      </w:r>
      <w:r w:rsidRPr="00C20A7A">
        <w:t>)</w:t>
      </w:r>
      <w:r w:rsidRPr="00C20A7A">
        <w:rPr>
          <w:rFonts w:ascii="Sylfaen" w:hAnsi="Sylfaen" w:cs="Sylfaen"/>
        </w:rPr>
        <w:t>ის</w:t>
      </w:r>
      <w:r w:rsidRPr="00C20A7A">
        <w:t xml:space="preserve"> </w:t>
      </w:r>
      <w:r w:rsidRPr="00C20A7A">
        <w:rPr>
          <w:rFonts w:ascii="Sylfaen" w:hAnsi="Sylfaen" w:cs="Sylfaen"/>
        </w:rPr>
        <w:t>მქონე</w:t>
      </w:r>
      <w:r w:rsidRPr="00C20A7A">
        <w:t xml:space="preserve"> </w:t>
      </w:r>
      <w:r w:rsidRPr="00C20A7A">
        <w:rPr>
          <w:rFonts w:ascii="Sylfaen" w:hAnsi="Sylfaen" w:cs="Sylfaen"/>
        </w:rPr>
        <w:t>სუბიექტების</w:t>
      </w:r>
      <w:r w:rsidRPr="00C20A7A">
        <w:t xml:space="preserve"> </w:t>
      </w:r>
      <w:r w:rsidRPr="00C20A7A">
        <w:rPr>
          <w:rFonts w:ascii="Sylfaen" w:hAnsi="Sylfaen" w:cs="Sylfaen"/>
        </w:rPr>
        <w:t>შერჩევა</w:t>
      </w:r>
      <w:r w:rsidRPr="00C20A7A">
        <w:rPr>
          <w:rFonts w:ascii="Sylfaen" w:hAnsi="Sylfaen" w:cs="Sylfaen"/>
          <w:lang w:val="ka-GE"/>
        </w:rPr>
        <w:t>ს</w:t>
      </w:r>
      <w:r w:rsidRPr="00C20A7A">
        <w:t xml:space="preserve"> </w:t>
      </w:r>
      <w:r w:rsidRPr="00C20A7A">
        <w:rPr>
          <w:rFonts w:ascii="Sylfaen" w:hAnsi="Sylfaen" w:cs="Sylfaen"/>
        </w:rPr>
        <w:t>რეგიონების</w:t>
      </w:r>
      <w:r w:rsidRPr="00C20A7A">
        <w:t xml:space="preserve"> </w:t>
      </w:r>
      <w:r w:rsidRPr="00C20A7A">
        <w:rPr>
          <w:rFonts w:ascii="Sylfaen" w:hAnsi="Sylfaen" w:cs="Sylfaen"/>
        </w:rPr>
        <w:t>მიხედვით</w:t>
      </w:r>
      <w:r w:rsidRPr="00C20A7A">
        <w:t xml:space="preserve">, </w:t>
      </w:r>
      <w:r w:rsidRPr="00C20A7A">
        <w:rPr>
          <w:rFonts w:ascii="Sylfaen" w:hAnsi="Sylfaen" w:cs="Sylfaen"/>
        </w:rPr>
        <w:t>რომლებიც</w:t>
      </w:r>
      <w:r w:rsidRPr="00C20A7A">
        <w:t xml:space="preserve"> </w:t>
      </w:r>
      <w:r w:rsidRPr="00C20A7A">
        <w:rPr>
          <w:rFonts w:ascii="Sylfaen" w:hAnsi="Sylfaen" w:cs="Sylfaen"/>
        </w:rPr>
        <w:t>გამოხატავენ</w:t>
      </w:r>
      <w:r w:rsidRPr="00C20A7A">
        <w:t xml:space="preserve"> </w:t>
      </w:r>
      <w:r w:rsidRPr="00C20A7A">
        <w:rPr>
          <w:rFonts w:ascii="Sylfaen" w:hAnsi="Sylfaen" w:cs="Sylfaen"/>
        </w:rPr>
        <w:t>მზაობას</w:t>
      </w:r>
      <w:r w:rsidRPr="00C20A7A">
        <w:t xml:space="preserve"> </w:t>
      </w:r>
      <w:r w:rsidRPr="00C20A7A">
        <w:rPr>
          <w:rFonts w:ascii="Sylfaen" w:hAnsi="Sylfaen" w:cs="Sylfaen"/>
        </w:rPr>
        <w:t>ბენეფიციართა</w:t>
      </w:r>
      <w:r w:rsidRPr="00C20A7A">
        <w:t xml:space="preserve"> </w:t>
      </w:r>
      <w:r w:rsidRPr="00C20A7A">
        <w:rPr>
          <w:rFonts w:ascii="Sylfaen" w:hAnsi="Sylfaen" w:cs="Sylfaen"/>
        </w:rPr>
        <w:t>დასაქმების</w:t>
      </w:r>
      <w:r w:rsidRPr="00C20A7A">
        <w:t xml:space="preserve"> </w:t>
      </w:r>
      <w:r w:rsidRPr="00C20A7A">
        <w:rPr>
          <w:rFonts w:ascii="Sylfaen" w:hAnsi="Sylfaen" w:cs="Sylfaen"/>
        </w:rPr>
        <w:t>თაობაზე</w:t>
      </w:r>
      <w:r w:rsidRPr="00C20A7A">
        <w:t xml:space="preserve"> </w:t>
      </w:r>
      <w:r w:rsidRPr="00C20A7A">
        <w:rPr>
          <w:rFonts w:ascii="Sylfaen" w:hAnsi="Sylfaen"/>
          <w:lang w:val="ka-GE"/>
        </w:rPr>
        <w:t xml:space="preserve">და </w:t>
      </w:r>
      <w:r w:rsidRPr="00C20A7A">
        <w:rPr>
          <w:rFonts w:ascii="Sylfaen" w:hAnsi="Sylfaen" w:cs="Sylfaen"/>
        </w:rPr>
        <w:t>უნდა</w:t>
      </w:r>
      <w:r w:rsidRPr="00C20A7A">
        <w:t xml:space="preserve"> </w:t>
      </w:r>
      <w:r w:rsidRPr="00C20A7A">
        <w:rPr>
          <w:rFonts w:ascii="Sylfaen" w:hAnsi="Sylfaen" w:cs="Sylfaen"/>
        </w:rPr>
        <w:t>უზრუნველყო</w:t>
      </w:r>
      <w:r w:rsidRPr="00C20A7A">
        <w:rPr>
          <w:rFonts w:ascii="Sylfaen" w:hAnsi="Sylfaen" w:cs="Sylfaen"/>
          <w:lang w:val="ka-GE"/>
        </w:rPr>
        <w:t>ფ</w:t>
      </w:r>
      <w:r w:rsidRPr="00C20A7A">
        <w:rPr>
          <w:rFonts w:ascii="Sylfaen" w:hAnsi="Sylfaen" w:cs="Sylfaen"/>
        </w:rPr>
        <w:t>ს</w:t>
      </w:r>
      <w:r w:rsidRPr="00C20A7A">
        <w:t xml:space="preserve"> </w:t>
      </w:r>
      <w:r w:rsidRPr="00C20A7A">
        <w:rPr>
          <w:rFonts w:ascii="Sylfaen" w:hAnsi="Sylfaen" w:cs="Sylfaen"/>
        </w:rPr>
        <w:t>დამსაქმებლის</w:t>
      </w:r>
      <w:r w:rsidRPr="00C20A7A">
        <w:t xml:space="preserve"> </w:t>
      </w:r>
      <w:r w:rsidRPr="00C20A7A">
        <w:rPr>
          <w:rFonts w:ascii="Sylfaen" w:hAnsi="Sylfaen" w:cs="Sylfaen"/>
        </w:rPr>
        <w:t>მიერ</w:t>
      </w:r>
      <w:r w:rsidRPr="00C20A7A">
        <w:t xml:space="preserve"> </w:t>
      </w:r>
      <w:r w:rsidRPr="00C20A7A">
        <w:rPr>
          <w:rFonts w:ascii="Sylfaen" w:hAnsi="Sylfaen" w:cs="Sylfaen"/>
        </w:rPr>
        <w:t>შეთავაზებული</w:t>
      </w:r>
      <w:r w:rsidRPr="00C20A7A">
        <w:t xml:space="preserve"> </w:t>
      </w:r>
      <w:r w:rsidRPr="00C20A7A">
        <w:rPr>
          <w:rFonts w:ascii="Sylfaen" w:hAnsi="Sylfaen" w:cs="Sylfaen"/>
        </w:rPr>
        <w:t>ვაკანსიის</w:t>
      </w:r>
      <w:r w:rsidRPr="00C20A7A">
        <w:t xml:space="preserve"> </w:t>
      </w:r>
      <w:r w:rsidRPr="00C20A7A">
        <w:rPr>
          <w:rFonts w:ascii="Sylfaen" w:hAnsi="Sylfaen" w:cs="Sylfaen"/>
        </w:rPr>
        <w:t>პირობებში</w:t>
      </w:r>
      <w:r w:rsidRPr="00C20A7A">
        <w:t xml:space="preserve"> </w:t>
      </w:r>
      <w:r w:rsidRPr="00C20A7A">
        <w:rPr>
          <w:rFonts w:ascii="Sylfaen" w:hAnsi="Sylfaen" w:cs="Sylfaen"/>
        </w:rPr>
        <w:t>შესასრულებელი</w:t>
      </w:r>
      <w:r w:rsidRPr="00C20A7A">
        <w:t xml:space="preserve"> </w:t>
      </w:r>
      <w:r w:rsidRPr="00C20A7A">
        <w:rPr>
          <w:rFonts w:ascii="Sylfaen" w:hAnsi="Sylfaen" w:cs="Sylfaen"/>
        </w:rPr>
        <w:t>სამუშაოს</w:t>
      </w:r>
      <w:r w:rsidRPr="00C20A7A">
        <w:t xml:space="preserve"> </w:t>
      </w:r>
      <w:r w:rsidRPr="00C20A7A">
        <w:rPr>
          <w:rFonts w:ascii="Sylfaen" w:hAnsi="Sylfaen" w:cs="Sylfaen"/>
        </w:rPr>
        <w:t>ანალიზ</w:t>
      </w:r>
      <w:r w:rsidRPr="00C20A7A">
        <w:rPr>
          <w:rFonts w:ascii="Sylfaen" w:hAnsi="Sylfaen" w:cs="Sylfaen"/>
          <w:lang w:val="ka-GE"/>
        </w:rPr>
        <w:t>ს</w:t>
      </w:r>
      <w:r w:rsidRPr="00C20A7A">
        <w:t xml:space="preserve">, </w:t>
      </w:r>
      <w:r w:rsidRPr="00C20A7A">
        <w:rPr>
          <w:rFonts w:ascii="Sylfaen" w:hAnsi="Sylfaen" w:cs="Sylfaen"/>
        </w:rPr>
        <w:t>ბენეფიციართა</w:t>
      </w:r>
      <w:r w:rsidRPr="00C20A7A">
        <w:t xml:space="preserve"> </w:t>
      </w:r>
      <w:r w:rsidRPr="00C20A7A">
        <w:rPr>
          <w:rFonts w:ascii="Sylfaen" w:hAnsi="Sylfaen" w:cs="Sylfaen"/>
        </w:rPr>
        <w:t>უნარ</w:t>
      </w:r>
      <w:r w:rsidRPr="00C20A7A">
        <w:t>-</w:t>
      </w:r>
      <w:r w:rsidRPr="00C20A7A">
        <w:rPr>
          <w:rFonts w:ascii="Sylfaen" w:hAnsi="Sylfaen" w:cs="Sylfaen"/>
        </w:rPr>
        <w:t>ჩვევების</w:t>
      </w:r>
      <w:r w:rsidRPr="00C20A7A">
        <w:t xml:space="preserve"> </w:t>
      </w:r>
      <w:r w:rsidRPr="00C20A7A">
        <w:rPr>
          <w:rFonts w:ascii="Sylfaen" w:hAnsi="Sylfaen" w:cs="Sylfaen"/>
        </w:rPr>
        <w:t>ვაკანსიის</w:t>
      </w:r>
      <w:r w:rsidRPr="00C20A7A">
        <w:t xml:space="preserve"> </w:t>
      </w:r>
      <w:r w:rsidRPr="00C20A7A">
        <w:rPr>
          <w:rFonts w:ascii="Sylfaen" w:hAnsi="Sylfaen" w:cs="Sylfaen"/>
        </w:rPr>
        <w:t>საკვალიფიკაცო</w:t>
      </w:r>
      <w:r w:rsidRPr="00C20A7A">
        <w:t xml:space="preserve"> </w:t>
      </w:r>
      <w:r w:rsidRPr="00C20A7A">
        <w:rPr>
          <w:rFonts w:ascii="Sylfaen" w:hAnsi="Sylfaen" w:cs="Sylfaen"/>
        </w:rPr>
        <w:t>მოთხოვნებთან</w:t>
      </w:r>
      <w:r w:rsidRPr="00C20A7A">
        <w:t xml:space="preserve"> </w:t>
      </w:r>
      <w:r w:rsidRPr="00C20A7A">
        <w:rPr>
          <w:rFonts w:ascii="Sylfaen" w:hAnsi="Sylfaen" w:cs="Sylfaen"/>
        </w:rPr>
        <w:t>შესაბამისობის</w:t>
      </w:r>
      <w:r w:rsidRPr="00C20A7A">
        <w:t xml:space="preserve"> </w:t>
      </w:r>
      <w:r w:rsidRPr="00C20A7A">
        <w:rPr>
          <w:rFonts w:ascii="Sylfaen" w:hAnsi="Sylfaen" w:cs="Sylfaen"/>
        </w:rPr>
        <w:t>დადგენის</w:t>
      </w:r>
      <w:r w:rsidRPr="00C20A7A">
        <w:t xml:space="preserve"> </w:t>
      </w:r>
      <w:r w:rsidRPr="00C20A7A">
        <w:rPr>
          <w:rFonts w:ascii="Sylfaen" w:hAnsi="Sylfaen" w:cs="Sylfaen"/>
        </w:rPr>
        <w:t>მიზნით</w:t>
      </w:r>
      <w:r w:rsidRPr="00C20A7A">
        <w:t>.</w:t>
      </w:r>
      <w:r w:rsidRPr="00C20A7A">
        <w:rPr>
          <w:rFonts w:ascii="Sylfaen" w:hAnsi="Sylfaen"/>
          <w:lang w:val="ka-GE"/>
        </w:rPr>
        <w:t xml:space="preserve"> პროგრამის შესაბამისად სოციალური მომსახურების </w:t>
      </w:r>
      <w:r w:rsidRPr="00C20A7A">
        <w:rPr>
          <w:rFonts w:ascii="Sylfaen" w:hAnsi="Sylfaen" w:cs="Sylfaen"/>
        </w:rPr>
        <w:t>სააგენტო</w:t>
      </w:r>
      <w:r w:rsidRPr="00C20A7A">
        <w:t xml:space="preserve"> </w:t>
      </w:r>
      <w:r w:rsidRPr="00C20A7A">
        <w:rPr>
          <w:rFonts w:ascii="Sylfaen" w:hAnsi="Sylfaen" w:cs="Sylfaen"/>
        </w:rPr>
        <w:t>უზრუნველყოფს</w:t>
      </w:r>
      <w:r w:rsidRPr="00C20A7A">
        <w:t xml:space="preserve"> </w:t>
      </w:r>
      <w:r w:rsidRPr="00C20A7A">
        <w:rPr>
          <w:rFonts w:ascii="Sylfaen" w:hAnsi="Sylfaen" w:cs="Sylfaen"/>
        </w:rPr>
        <w:t>ბენეფიციართა</w:t>
      </w:r>
      <w:r w:rsidRPr="00C20A7A">
        <w:t xml:space="preserve"> </w:t>
      </w:r>
      <w:r w:rsidRPr="00C20A7A">
        <w:rPr>
          <w:rFonts w:ascii="Sylfaen" w:hAnsi="Sylfaen" w:cs="Sylfaen"/>
        </w:rPr>
        <w:t>სუბსიდირებას</w:t>
      </w:r>
      <w:r w:rsidRPr="00C20A7A">
        <w:t xml:space="preserve"> </w:t>
      </w:r>
      <w:r w:rsidRPr="00C20A7A">
        <w:rPr>
          <w:rFonts w:ascii="Sylfaen" w:hAnsi="Sylfaen" w:cs="Sylfaen"/>
        </w:rPr>
        <w:t>დამსაქმებლის</w:t>
      </w:r>
      <w:r w:rsidRPr="00C20A7A">
        <w:t xml:space="preserve"> </w:t>
      </w:r>
      <w:r w:rsidRPr="00C20A7A">
        <w:rPr>
          <w:rFonts w:ascii="Sylfaen" w:hAnsi="Sylfaen" w:cs="Sylfaen"/>
        </w:rPr>
        <w:t>მიერ</w:t>
      </w:r>
      <w:r w:rsidRPr="00C20A7A">
        <w:t xml:space="preserve"> </w:t>
      </w:r>
      <w:r w:rsidRPr="00C20A7A">
        <w:rPr>
          <w:rFonts w:ascii="Sylfaen" w:hAnsi="Sylfaen" w:cs="Sylfaen"/>
        </w:rPr>
        <w:t>წარდგენილ</w:t>
      </w:r>
      <w:r w:rsidRPr="00C20A7A">
        <w:t xml:space="preserve"> </w:t>
      </w:r>
      <w:r w:rsidRPr="00C20A7A">
        <w:rPr>
          <w:rFonts w:ascii="Sylfaen" w:hAnsi="Sylfaen" w:cs="Sylfaen"/>
        </w:rPr>
        <w:t>ვაკანსიაზე</w:t>
      </w:r>
      <w:r w:rsidRPr="00C20A7A">
        <w:t xml:space="preserve"> </w:t>
      </w:r>
      <w:r w:rsidRPr="00C20A7A">
        <w:rPr>
          <w:rFonts w:ascii="Sylfaen" w:hAnsi="Sylfaen" w:cs="Sylfaen"/>
        </w:rPr>
        <w:t>გათვალისწინებული</w:t>
      </w:r>
      <w:r w:rsidRPr="00C20A7A">
        <w:t xml:space="preserve"> </w:t>
      </w:r>
      <w:r w:rsidRPr="00C20A7A">
        <w:rPr>
          <w:rFonts w:ascii="Sylfaen" w:hAnsi="Sylfaen" w:cs="Sylfaen"/>
        </w:rPr>
        <w:t>შრომის</w:t>
      </w:r>
      <w:r w:rsidRPr="00C20A7A">
        <w:t xml:space="preserve"> </w:t>
      </w:r>
      <w:r w:rsidRPr="00C20A7A">
        <w:rPr>
          <w:rFonts w:ascii="Sylfaen" w:hAnsi="Sylfaen" w:cs="Sylfaen"/>
        </w:rPr>
        <w:t>ანაზღაურების</w:t>
      </w:r>
      <w:r w:rsidRPr="00C20A7A">
        <w:t xml:space="preserve"> 50%-</w:t>
      </w:r>
      <w:r w:rsidRPr="00C20A7A">
        <w:rPr>
          <w:rFonts w:ascii="Sylfaen" w:hAnsi="Sylfaen" w:cs="Sylfaen"/>
        </w:rPr>
        <w:t>ის</w:t>
      </w:r>
      <w:r w:rsidRPr="00C20A7A">
        <w:t xml:space="preserve"> </w:t>
      </w:r>
      <w:r w:rsidRPr="00C20A7A">
        <w:rPr>
          <w:rFonts w:ascii="Sylfaen" w:hAnsi="Sylfaen" w:cs="Sylfaen"/>
        </w:rPr>
        <w:t>ოდენობით</w:t>
      </w:r>
      <w:r w:rsidRPr="00C20A7A">
        <w:t>,</w:t>
      </w:r>
      <w:r w:rsidRPr="00C20A7A">
        <w:rPr>
          <w:rFonts w:ascii="Times New Roman" w:hAnsi="Times New Roman" w:cs="Times New Roman"/>
        </w:rPr>
        <w:t> </w:t>
      </w:r>
      <w:r w:rsidRPr="00C20A7A">
        <w:t xml:space="preserve"> </w:t>
      </w:r>
      <w:r w:rsidRPr="00C20A7A">
        <w:rPr>
          <w:rFonts w:ascii="Sylfaen" w:hAnsi="Sylfaen" w:cs="Sylfaen"/>
        </w:rPr>
        <w:t>მაგრამ</w:t>
      </w:r>
      <w:r w:rsidRPr="00C20A7A">
        <w:t xml:space="preserve"> </w:t>
      </w:r>
      <w:r w:rsidRPr="00C20A7A">
        <w:rPr>
          <w:rFonts w:ascii="Sylfaen" w:hAnsi="Sylfaen" w:cs="Sylfaen"/>
        </w:rPr>
        <w:t>არაუმეტეს</w:t>
      </w:r>
      <w:r w:rsidRPr="00C20A7A">
        <w:t xml:space="preserve"> </w:t>
      </w:r>
      <w:r w:rsidRPr="00C20A7A">
        <w:rPr>
          <w:rFonts w:ascii="Times New Roman" w:hAnsi="Times New Roman" w:cs="Times New Roman"/>
        </w:rPr>
        <w:t> </w:t>
      </w:r>
      <w:r w:rsidRPr="00C20A7A">
        <w:t xml:space="preserve">470 </w:t>
      </w:r>
      <w:r w:rsidRPr="00C20A7A">
        <w:rPr>
          <w:rFonts w:ascii="Times New Roman" w:hAnsi="Times New Roman" w:cs="Times New Roman"/>
        </w:rPr>
        <w:t> </w:t>
      </w:r>
      <w:r w:rsidRPr="00C20A7A">
        <w:t>(</w:t>
      </w:r>
      <w:r w:rsidRPr="00C20A7A">
        <w:rPr>
          <w:rFonts w:ascii="Sylfaen" w:hAnsi="Sylfaen" w:cs="Sylfaen"/>
        </w:rPr>
        <w:t>ოთხას</w:t>
      </w:r>
      <w:r w:rsidRPr="00C20A7A">
        <w:t xml:space="preserve"> </w:t>
      </w:r>
      <w:r w:rsidRPr="00C20A7A">
        <w:rPr>
          <w:rFonts w:ascii="Sylfaen" w:hAnsi="Sylfaen" w:cs="Sylfaen"/>
        </w:rPr>
        <w:t>სამოცდაათი</w:t>
      </w:r>
      <w:r w:rsidRPr="00C20A7A">
        <w:t xml:space="preserve">) </w:t>
      </w:r>
      <w:r w:rsidRPr="00C20A7A">
        <w:rPr>
          <w:rFonts w:ascii="Sylfaen" w:hAnsi="Sylfaen" w:cs="Sylfaen"/>
        </w:rPr>
        <w:t>ლარისა</w:t>
      </w:r>
      <w:r w:rsidRPr="00C20A7A">
        <w:t>.</w:t>
      </w:r>
      <w:r w:rsidRPr="00C20A7A">
        <w:rPr>
          <w:rFonts w:ascii="Sylfaen" w:hAnsi="Sylfaen"/>
          <w:lang w:val="ka-GE"/>
        </w:rPr>
        <w:t xml:space="preserve"> </w:t>
      </w:r>
      <w:proofErr w:type="gramStart"/>
      <w:r w:rsidRPr="00C20A7A">
        <w:rPr>
          <w:rFonts w:ascii="Sylfaen" w:hAnsi="Sylfaen" w:cs="Sylfaen"/>
        </w:rPr>
        <w:t>საბოლოო</w:t>
      </w:r>
      <w:proofErr w:type="gramEnd"/>
      <w:r w:rsidRPr="00C20A7A">
        <w:t xml:space="preserve"> </w:t>
      </w:r>
      <w:r w:rsidRPr="00C20A7A">
        <w:rPr>
          <w:rFonts w:ascii="Sylfaen" w:hAnsi="Sylfaen" w:cs="Sylfaen"/>
        </w:rPr>
        <w:t>გადაწყვეტილებას</w:t>
      </w:r>
      <w:r w:rsidRPr="00C20A7A">
        <w:t xml:space="preserve"> </w:t>
      </w:r>
      <w:r w:rsidRPr="00C20A7A">
        <w:rPr>
          <w:rFonts w:ascii="Sylfaen" w:hAnsi="Sylfaen" w:cs="Sylfaen"/>
        </w:rPr>
        <w:t>ბენეფიციართან</w:t>
      </w:r>
      <w:r w:rsidRPr="00C20A7A">
        <w:t xml:space="preserve"> </w:t>
      </w:r>
      <w:r w:rsidRPr="00C20A7A">
        <w:rPr>
          <w:rFonts w:ascii="Sylfaen" w:hAnsi="Sylfaen" w:cs="Sylfaen"/>
        </w:rPr>
        <w:t>შრომითი</w:t>
      </w:r>
      <w:r w:rsidRPr="00C20A7A">
        <w:t xml:space="preserve"> </w:t>
      </w:r>
      <w:r w:rsidRPr="00C20A7A">
        <w:rPr>
          <w:rFonts w:ascii="Sylfaen" w:hAnsi="Sylfaen" w:cs="Sylfaen"/>
        </w:rPr>
        <w:t>ხელშეკრულების</w:t>
      </w:r>
      <w:r w:rsidRPr="00C20A7A">
        <w:t xml:space="preserve"> </w:t>
      </w:r>
      <w:r w:rsidRPr="00C20A7A">
        <w:rPr>
          <w:rFonts w:ascii="Sylfaen" w:hAnsi="Sylfaen" w:cs="Sylfaen"/>
        </w:rPr>
        <w:t>გაფორმების</w:t>
      </w:r>
      <w:r w:rsidRPr="00C20A7A">
        <w:rPr>
          <w:rFonts w:ascii="Times New Roman" w:hAnsi="Times New Roman" w:cs="Times New Roman"/>
        </w:rPr>
        <w:t> </w:t>
      </w:r>
      <w:r w:rsidRPr="00C20A7A">
        <w:t xml:space="preserve"> </w:t>
      </w:r>
      <w:r w:rsidRPr="00C20A7A">
        <w:rPr>
          <w:rFonts w:ascii="Sylfaen" w:hAnsi="Sylfaen" w:cs="Sylfaen"/>
        </w:rPr>
        <w:t>თაობაზე</w:t>
      </w:r>
      <w:r w:rsidRPr="00C20A7A">
        <w:t xml:space="preserve">, </w:t>
      </w:r>
      <w:r w:rsidRPr="00C20A7A">
        <w:rPr>
          <w:rFonts w:ascii="Sylfaen" w:hAnsi="Sylfaen" w:cs="Sylfaen"/>
        </w:rPr>
        <w:t>სააგენტოს</w:t>
      </w:r>
      <w:r w:rsidRPr="00C20A7A">
        <w:t xml:space="preserve"> </w:t>
      </w:r>
      <w:r w:rsidRPr="00C20A7A">
        <w:rPr>
          <w:rFonts w:ascii="Sylfaen" w:hAnsi="Sylfaen" w:cs="Sylfaen"/>
        </w:rPr>
        <w:t>შეთავაზების</w:t>
      </w:r>
      <w:r w:rsidRPr="00C20A7A">
        <w:t xml:space="preserve"> </w:t>
      </w:r>
      <w:r w:rsidRPr="00C20A7A">
        <w:rPr>
          <w:rFonts w:ascii="Sylfaen" w:hAnsi="Sylfaen" w:cs="Sylfaen"/>
        </w:rPr>
        <w:t>საფუძველზე</w:t>
      </w:r>
      <w:r w:rsidRPr="00C20A7A">
        <w:t xml:space="preserve">, </w:t>
      </w:r>
      <w:r w:rsidRPr="00C20A7A">
        <w:rPr>
          <w:rFonts w:ascii="Sylfaen" w:hAnsi="Sylfaen" w:cs="Sylfaen"/>
        </w:rPr>
        <w:t>იღებს</w:t>
      </w:r>
      <w:r w:rsidRPr="00C20A7A">
        <w:t xml:space="preserve"> </w:t>
      </w:r>
      <w:r w:rsidRPr="00C20A7A">
        <w:rPr>
          <w:rFonts w:ascii="Sylfaen" w:hAnsi="Sylfaen" w:cs="Sylfaen"/>
        </w:rPr>
        <w:t>დამსაქმებელი</w:t>
      </w:r>
      <w:r w:rsidRPr="00C20A7A">
        <w:rPr>
          <w:rFonts w:ascii="Sylfaen" w:hAnsi="Sylfaen"/>
          <w:lang w:val="ka-GE"/>
        </w:rPr>
        <w:t xml:space="preserve"> და </w:t>
      </w:r>
      <w:r w:rsidRPr="00C20A7A">
        <w:rPr>
          <w:rFonts w:ascii="Sylfaen" w:hAnsi="Sylfaen" w:cs="Sylfaen"/>
        </w:rPr>
        <w:t>სუბსიდირების</w:t>
      </w:r>
      <w:r w:rsidRPr="00C20A7A">
        <w:t xml:space="preserve"> </w:t>
      </w:r>
      <w:r w:rsidRPr="00C20A7A">
        <w:rPr>
          <w:rFonts w:ascii="Sylfaen" w:hAnsi="Sylfaen" w:cs="Sylfaen"/>
        </w:rPr>
        <w:t>დასრულების</w:t>
      </w:r>
      <w:r w:rsidRPr="00C20A7A">
        <w:t xml:space="preserve"> </w:t>
      </w:r>
      <w:r w:rsidRPr="00C20A7A">
        <w:rPr>
          <w:rFonts w:ascii="Sylfaen" w:hAnsi="Sylfaen" w:cs="Sylfaen"/>
        </w:rPr>
        <w:t>შემდგომ</w:t>
      </w:r>
      <w:r w:rsidRPr="00C20A7A">
        <w:t xml:space="preserve">, </w:t>
      </w:r>
      <w:r w:rsidRPr="00C20A7A">
        <w:rPr>
          <w:rFonts w:ascii="Sylfaen" w:hAnsi="Sylfaen" w:cs="Sylfaen"/>
        </w:rPr>
        <w:t>დამსაქმებელი</w:t>
      </w:r>
      <w:r w:rsidRPr="00C20A7A">
        <w:t xml:space="preserve"> </w:t>
      </w:r>
      <w:r w:rsidRPr="00C20A7A">
        <w:rPr>
          <w:rFonts w:ascii="Sylfaen" w:hAnsi="Sylfaen" w:cs="Sylfaen"/>
        </w:rPr>
        <w:t>გაუგრძელებს</w:t>
      </w:r>
      <w:r w:rsidRPr="00C20A7A">
        <w:t xml:space="preserve"> </w:t>
      </w:r>
      <w:r w:rsidRPr="00C20A7A">
        <w:rPr>
          <w:rFonts w:ascii="Sylfaen" w:hAnsi="Sylfaen" w:cs="Sylfaen"/>
        </w:rPr>
        <w:t>შრომით</w:t>
      </w:r>
      <w:r w:rsidRPr="00C20A7A">
        <w:t xml:space="preserve"> </w:t>
      </w:r>
      <w:r w:rsidRPr="00C20A7A">
        <w:rPr>
          <w:rFonts w:ascii="Sylfaen" w:hAnsi="Sylfaen" w:cs="Sylfaen"/>
        </w:rPr>
        <w:t>ხელშეკრულებას</w:t>
      </w:r>
      <w:r w:rsidRPr="00C20A7A">
        <w:t xml:space="preserve"> </w:t>
      </w:r>
      <w:r w:rsidRPr="00C20A7A">
        <w:rPr>
          <w:rFonts w:ascii="Sylfaen" w:hAnsi="Sylfaen" w:cs="Sylfaen"/>
        </w:rPr>
        <w:t>ბენეფიციარს</w:t>
      </w:r>
      <w:r w:rsidRPr="00C20A7A">
        <w:t xml:space="preserve"> </w:t>
      </w:r>
      <w:r w:rsidRPr="00C20A7A">
        <w:rPr>
          <w:rFonts w:ascii="Sylfaen" w:hAnsi="Sylfaen" w:cs="Sylfaen"/>
        </w:rPr>
        <w:t>არანაკლებ</w:t>
      </w:r>
      <w:r w:rsidRPr="00C20A7A">
        <w:t xml:space="preserve"> 6 </w:t>
      </w:r>
      <w:r w:rsidRPr="00C20A7A">
        <w:rPr>
          <w:rFonts w:ascii="Sylfaen" w:hAnsi="Sylfaen" w:cs="Sylfaen"/>
        </w:rPr>
        <w:t>თვის</w:t>
      </w:r>
      <w:r w:rsidRPr="00C20A7A">
        <w:t xml:space="preserve"> </w:t>
      </w:r>
      <w:r w:rsidRPr="00C20A7A">
        <w:rPr>
          <w:rFonts w:ascii="Sylfaen" w:hAnsi="Sylfaen" w:cs="Sylfaen"/>
        </w:rPr>
        <w:t>ვადით</w:t>
      </w:r>
      <w:r w:rsidRPr="00C20A7A">
        <w:t xml:space="preserve">, </w:t>
      </w:r>
      <w:r w:rsidRPr="00C20A7A">
        <w:rPr>
          <w:rFonts w:ascii="Sylfaen" w:hAnsi="Sylfaen" w:cs="Sylfaen"/>
        </w:rPr>
        <w:t>მოქმედი</w:t>
      </w:r>
      <w:r w:rsidRPr="00C20A7A">
        <w:t xml:space="preserve"> </w:t>
      </w:r>
      <w:r w:rsidRPr="00C20A7A">
        <w:rPr>
          <w:rFonts w:ascii="Sylfaen" w:hAnsi="Sylfaen" w:cs="Sylfaen"/>
        </w:rPr>
        <w:t>კანონმდებლობის</w:t>
      </w:r>
      <w:r w:rsidRPr="00C20A7A">
        <w:t xml:space="preserve"> </w:t>
      </w:r>
      <w:r w:rsidRPr="00C20A7A">
        <w:rPr>
          <w:rFonts w:ascii="Sylfaen" w:hAnsi="Sylfaen" w:cs="Sylfaen"/>
        </w:rPr>
        <w:t>შესაბამისად</w:t>
      </w:r>
      <w:r w:rsidRPr="00C20A7A">
        <w:t>.</w:t>
      </w:r>
    </w:p>
    <w:p w:rsidR="00C44300" w:rsidRPr="00C20A7A" w:rsidRDefault="00C44300" w:rsidP="00C44300">
      <w:pPr>
        <w:jc w:val="both"/>
        <w:rPr>
          <w:rFonts w:ascii="Sylfaen" w:hAnsi="Sylfaen"/>
          <w:b/>
          <w:lang w:val="ka-GE"/>
        </w:rPr>
      </w:pPr>
      <w:r w:rsidRPr="00C20A7A">
        <w:rPr>
          <w:rFonts w:ascii="Sylfaen" w:hAnsi="Sylfaen"/>
          <w:b/>
          <w:lang w:val="ka-GE"/>
        </w:rPr>
        <w:lastRenderedPageBreak/>
        <w:t>8.7   დაუყოვნებელი და ქმედითი ზომების განხორციელება ბავშვთა შრომის ყველაზე უარესი ფორმების აკრძალვისა და აღკვეთის და იძულებითი შრომის აღმოფხვრის მიზნით, ხოლო 2025 წლისთვის ბავშვთა შრომის ყველა ფორმის აღმოფხვრა</w:t>
      </w:r>
    </w:p>
    <w:p w:rsidR="00C44300" w:rsidRPr="00C52747" w:rsidRDefault="00C44300" w:rsidP="00C44300">
      <w:pPr>
        <w:spacing w:before="100" w:beforeAutospacing="1" w:after="100" w:afterAutospacing="1" w:line="240" w:lineRule="auto"/>
        <w:jc w:val="both"/>
        <w:rPr>
          <w:rFonts w:ascii="Sylfaen" w:eastAsia="Times New Roman" w:hAnsi="Sylfaen" w:cs="Times New Roman"/>
        </w:rPr>
      </w:pPr>
      <w:r w:rsidRPr="00DE28E6">
        <w:rPr>
          <w:rFonts w:ascii="Sylfaen" w:eastAsia="Times New Roman" w:hAnsi="Sylfaen" w:cs="Times New Roman"/>
          <w:lang w:val="ka-GE"/>
        </w:rPr>
        <w:t xml:space="preserve">ამ მიზნით, საქართველოს შრომის, ჯანმრთელობისა და სოციალური დაცვის სამინისტროს შრომის პირობების ინსპექტირების დეპარტამენტი აგრძელებს იძულებითი შრომისა და შრომითი ექსპლუატაციის შემთხვევების გამოვლენის მიზნით საწარმოების/კომპანიების ინსპექტირებას  </w:t>
      </w:r>
      <w:r w:rsidRPr="00DE28E6">
        <w:rPr>
          <w:rFonts w:ascii="Sylfaen" w:eastAsia="Times New Roman" w:hAnsi="Sylfaen" w:cs="Times New Roman"/>
        </w:rPr>
        <w:t>2016 წლის 7 მარტის საქართველოს მთავრობის N112 დადგენილებით დამტკიც</w:t>
      </w:r>
      <w:r w:rsidRPr="00DE28E6">
        <w:rPr>
          <w:rFonts w:ascii="Sylfaen" w:eastAsia="Times New Roman" w:hAnsi="Sylfaen" w:cs="Times New Roman"/>
          <w:lang w:val="ka-GE"/>
        </w:rPr>
        <w:t>ებული</w:t>
      </w:r>
      <w:r w:rsidRPr="00DE28E6">
        <w:rPr>
          <w:rFonts w:ascii="Sylfaen" w:eastAsia="Times New Roman" w:hAnsi="Sylfaen" w:cs="Times New Roman"/>
        </w:rPr>
        <w:t xml:space="preserve"> „იძულებითი შრომისა და შრომითი ექსპლუატაციის პრევენციის და მათზე რეაგირების მიზნით სახელმწიფო ზედამხედველობის განხორციელების წესი</w:t>
      </w:r>
      <w:r w:rsidRPr="00DE28E6">
        <w:rPr>
          <w:rFonts w:ascii="Sylfaen" w:eastAsia="Times New Roman" w:hAnsi="Sylfaen" w:cs="Times New Roman"/>
          <w:lang w:val="ka-GE"/>
        </w:rPr>
        <w:t>ს</w:t>
      </w:r>
      <w:r w:rsidRPr="00DE28E6">
        <w:rPr>
          <w:rFonts w:ascii="Sylfaen" w:eastAsia="Times New Roman" w:hAnsi="Sylfaen" w:cs="Times New Roman"/>
        </w:rPr>
        <w:t xml:space="preserve">“ </w:t>
      </w:r>
      <w:r w:rsidRPr="00DE28E6">
        <w:rPr>
          <w:rFonts w:ascii="Sylfaen" w:eastAsia="Times New Roman" w:hAnsi="Sylfaen" w:cs="Times New Roman"/>
          <w:lang w:val="ka-GE"/>
        </w:rPr>
        <w:t>ფარგლებში და შესაბამისად</w:t>
      </w:r>
      <w:r w:rsidRPr="00DE28E6">
        <w:rPr>
          <w:rFonts w:ascii="Sylfaen" w:eastAsia="Times New Roman" w:hAnsi="Sylfaen" w:cs="Times New Roman"/>
        </w:rPr>
        <w:t>.</w:t>
      </w:r>
      <w:r w:rsidRPr="00DE28E6">
        <w:rPr>
          <w:rFonts w:ascii="Sylfaen" w:eastAsia="Times New Roman" w:hAnsi="Sylfaen" w:cs="Times New Roman"/>
          <w:lang w:val="ka-GE"/>
        </w:rPr>
        <w:t xml:space="preserve"> </w:t>
      </w:r>
      <w:r w:rsidRPr="00C20A7A">
        <w:rPr>
          <w:rFonts w:ascii="Sylfaen" w:eastAsia="Times New Roman" w:hAnsi="Sylfaen" w:cs="Times New Roman"/>
          <w:lang w:val="ka-GE"/>
        </w:rPr>
        <w:t xml:space="preserve"> </w:t>
      </w:r>
      <w:r w:rsidRPr="00DE28E6">
        <w:rPr>
          <w:rFonts w:ascii="Sylfaen" w:eastAsia="Times New Roman" w:hAnsi="Sylfaen" w:cs="Times New Roman"/>
          <w:lang w:val="ka-GE"/>
        </w:rPr>
        <w:t xml:space="preserve">შრომის პირობების ინსპექტირების დეპარტამენტი შრომისა და დასაქმების პოლიტიკის დეპარტამენტთან ერთად საერთაშორისო ორგანიზაციების ტექნიკური მხარდაჭერით შეიმუშავებს ბავშვთა „მსუბუქი სამუშაო“-ს განმარტებასა და შესაბამის ჩამონათვალს. </w:t>
      </w:r>
      <w:r w:rsidRPr="00C20A7A">
        <w:rPr>
          <w:rFonts w:ascii="Sylfaen" w:eastAsia="Times New Roman" w:hAnsi="Sylfaen" w:cs="Times New Roman"/>
          <w:lang w:val="ka-GE"/>
        </w:rPr>
        <w:t xml:space="preserve"> </w:t>
      </w:r>
      <w:r w:rsidRPr="00DE28E6">
        <w:rPr>
          <w:rFonts w:ascii="Sylfaen" w:eastAsia="Times New Roman" w:hAnsi="Sylfaen" w:cs="Times New Roman"/>
          <w:lang w:val="ka-GE"/>
        </w:rPr>
        <w:t>გარდა ამისა, საქართველოს კანონი „შრომის უსაფრთხოების შესახებ“ (მიღების შემდეგ) ეტაპობრივად გავრცელდება ეკონომიკის ყველა სექტორზე და მოიცავს შრომითი უფლებების ყველა მიმართულებას, მათ შორის ბავშვთა შრომითი ექსპლუატაციის შემთხვევების გამოვლენას.</w:t>
      </w:r>
      <w:r w:rsidRPr="00C20A7A">
        <w:rPr>
          <w:rFonts w:ascii="Sylfaen" w:eastAsia="Times New Roman" w:hAnsi="Sylfaen" w:cs="Times New Roman"/>
          <w:lang w:val="ka-GE"/>
        </w:rPr>
        <w:t xml:space="preserve"> ზემოაღნიშნული დადგენილების ფარგლებში 2016 წელს ინსპექტირება განხორციელდა 99 კომპანიაში (მათ შორის, 8 არაგეგმიური), ხოლო 2017 წელს 107კომპანიაში (მათ შორის, 6 არაგეგმიური).</w:t>
      </w:r>
      <w:r>
        <w:rPr>
          <w:rFonts w:ascii="Sylfaen" w:eastAsia="Times New Roman" w:hAnsi="Sylfaen" w:cs="Times New Roman"/>
          <w:lang w:val="ka-GE"/>
        </w:rPr>
        <w:t xml:space="preserve"> ბავშვთ შრომის შემთხვევები </w:t>
      </w:r>
      <w:r w:rsidRPr="00C20A7A">
        <w:rPr>
          <w:rFonts w:ascii="Sylfaen" w:eastAsia="Times New Roman" w:hAnsi="Sylfaen" w:cs="Times New Roman"/>
          <w:lang w:val="ka-GE"/>
        </w:rPr>
        <w:t xml:space="preserve">არ გამოვლენილა. </w:t>
      </w:r>
    </w:p>
    <w:p w:rsidR="00C44300" w:rsidRPr="00C20A7A" w:rsidRDefault="00C44300" w:rsidP="00C44300">
      <w:pPr>
        <w:jc w:val="both"/>
        <w:rPr>
          <w:rFonts w:ascii="Sylfaen" w:hAnsi="Sylfaen"/>
          <w:b/>
          <w:lang w:val="ka-GE"/>
        </w:rPr>
      </w:pPr>
      <w:r w:rsidRPr="00C20A7A">
        <w:rPr>
          <w:rFonts w:ascii="Sylfaen" w:hAnsi="Sylfaen"/>
          <w:b/>
          <w:lang w:val="ka-GE"/>
        </w:rPr>
        <w:t>8.8  შრომითი უფლებების დაცვა და უსაფრთხო და დაცული შრომითი გარემოს შექმნა ყველა მომუშავე პირისთვის, მათ შორის მიგრანტი მუშაკებისთვის, განსაკუთრებით კი მიგრანტი ქალებისა და არასაიმედოდ დასაქმებულებისათვის</w:t>
      </w:r>
    </w:p>
    <w:p w:rsidR="00C44300" w:rsidRPr="00C20A7A" w:rsidRDefault="00C44300" w:rsidP="00C44300">
      <w:pPr>
        <w:widowControl w:val="0"/>
        <w:autoSpaceDE w:val="0"/>
        <w:autoSpaceDN w:val="0"/>
        <w:adjustRightInd w:val="0"/>
        <w:spacing w:line="240" w:lineRule="auto"/>
        <w:jc w:val="both"/>
        <w:rPr>
          <w:rFonts w:ascii="Sylfaen" w:hAnsi="Sylfaen" w:cs="Sylfaen"/>
          <w:lang w:val="ka-GE"/>
        </w:rPr>
      </w:pPr>
      <w:r w:rsidRPr="00C20A7A">
        <w:rPr>
          <w:rFonts w:ascii="Sylfaen" w:hAnsi="Sylfaen" w:cs="Sylfaen"/>
          <w:lang w:val="ka-GE"/>
        </w:rPr>
        <w:t xml:space="preserve">საქართველოს შრომის, ჯანმრთელობისა და სოციალური დაცვის სამინისტროს მიერ მომზადდა  „შრომის უსაფრთხოების შესახებ“ საქართველოს კანონის პროექტი, რომელი საქართველოს პარლამენტს წარედგინა 2017 წლის ივნისს. </w:t>
      </w:r>
      <w:r w:rsidRPr="00C20A7A">
        <w:rPr>
          <w:rFonts w:ascii="Sylfaen" w:hAnsi="Sylfaen"/>
          <w:lang w:val="ka-GE"/>
        </w:rPr>
        <w:t xml:space="preserve">ამ ეტაპზე მიმდინარეობს კანონპროექტის განხილვა საქართველოს პარლამენტში. დასრულებულია საკომიტეტო და პირველი მოსმენა. </w:t>
      </w:r>
      <w:r w:rsidRPr="00C20A7A">
        <w:rPr>
          <w:rFonts w:ascii="Sylfaen" w:hAnsi="Sylfaen" w:cs="Sylfaen"/>
          <w:lang w:val="ka-GE"/>
        </w:rPr>
        <w:t xml:space="preserve"> </w:t>
      </w:r>
    </w:p>
    <w:p w:rsidR="00C44300" w:rsidRPr="00C20A7A" w:rsidRDefault="00C44300" w:rsidP="00C44300">
      <w:pPr>
        <w:widowControl w:val="0"/>
        <w:autoSpaceDE w:val="0"/>
        <w:autoSpaceDN w:val="0"/>
        <w:adjustRightInd w:val="0"/>
        <w:spacing w:line="240" w:lineRule="auto"/>
        <w:jc w:val="both"/>
        <w:rPr>
          <w:rFonts w:ascii="Sylfaen" w:hAnsi="Sylfaen" w:cs="Sylfaen"/>
          <w:lang w:val="ka-GE"/>
        </w:rPr>
      </w:pPr>
      <w:r w:rsidRPr="00C20A7A">
        <w:rPr>
          <w:rFonts w:ascii="Sylfaen" w:hAnsi="Sylfaen" w:cs="Sylfaen"/>
          <w:lang w:val="ka-GE"/>
        </w:rPr>
        <w:t>„შრომის უსაფრთხოების შესახებ“ საქართველოს კანონის მიზანებიაუსაფრთხო და ჯანსაღი სამუშაო გარემოს შესაქმნელად სახელმწიფო ორგანოების, დამსაქმებელთა, დასაქმებულთა, დასაქმებულთა წარმომადგენლებისა და სამუშაო სივრცეში მყოფ სხვა პირების უფლებების, მოვალეობებისა და პასუხისმგებლობების განსაზღვრა;</w:t>
      </w:r>
    </w:p>
    <w:p w:rsidR="00C44300" w:rsidRPr="00C20A7A" w:rsidRDefault="00C44300" w:rsidP="00C44300">
      <w:pPr>
        <w:widowControl w:val="0"/>
        <w:numPr>
          <w:ilvl w:val="0"/>
          <w:numId w:val="17"/>
        </w:numPr>
        <w:autoSpaceDE w:val="0"/>
        <w:autoSpaceDN w:val="0"/>
        <w:adjustRightInd w:val="0"/>
        <w:spacing w:line="240" w:lineRule="auto"/>
        <w:jc w:val="both"/>
        <w:rPr>
          <w:rFonts w:ascii="Sylfaen" w:hAnsi="Sylfaen" w:cs="Sylfaen"/>
          <w:lang w:val="ka-GE"/>
        </w:rPr>
      </w:pPr>
      <w:r w:rsidRPr="00C20A7A">
        <w:rPr>
          <w:rFonts w:ascii="Sylfaen" w:hAnsi="Sylfaen" w:cs="Sylfaen"/>
          <w:lang w:val="ka-GE"/>
        </w:rPr>
        <w:t xml:space="preserve">სამუშაო ადგილებზე შრომის უსაფრთხოების ორგანიზებისა და მართვის გაუმჯობესება; </w:t>
      </w:r>
    </w:p>
    <w:p w:rsidR="00C44300" w:rsidRPr="00C20A7A" w:rsidRDefault="00C44300" w:rsidP="00C44300">
      <w:pPr>
        <w:widowControl w:val="0"/>
        <w:numPr>
          <w:ilvl w:val="0"/>
          <w:numId w:val="17"/>
        </w:numPr>
        <w:autoSpaceDE w:val="0"/>
        <w:autoSpaceDN w:val="0"/>
        <w:adjustRightInd w:val="0"/>
        <w:spacing w:line="240" w:lineRule="auto"/>
        <w:jc w:val="both"/>
        <w:rPr>
          <w:rFonts w:ascii="Sylfaen" w:hAnsi="Sylfaen" w:cs="Sylfaen"/>
          <w:lang w:val="ka-GE"/>
        </w:rPr>
      </w:pPr>
      <w:r w:rsidRPr="00C20A7A">
        <w:rPr>
          <w:rFonts w:ascii="Sylfaen" w:hAnsi="Sylfaen" w:cs="Sylfaen"/>
          <w:lang w:val="ka-GE"/>
        </w:rPr>
        <w:lastRenderedPageBreak/>
        <w:t xml:space="preserve">უბედური შემთხვევებისა და პროფესიული დაავადებების შემცირება და პრევენცია. </w:t>
      </w:r>
    </w:p>
    <w:p w:rsidR="00C44300" w:rsidRPr="00C20A7A" w:rsidRDefault="00C44300" w:rsidP="00C44300">
      <w:pPr>
        <w:spacing w:line="240" w:lineRule="auto"/>
        <w:jc w:val="both"/>
        <w:rPr>
          <w:rFonts w:ascii="Sylfaen" w:hAnsi="Sylfaen" w:cs="Sylfaen"/>
          <w:lang w:val="ka-GE"/>
        </w:rPr>
      </w:pPr>
      <w:r w:rsidRPr="00C20A7A">
        <w:rPr>
          <w:rFonts w:ascii="Sylfaen" w:hAnsi="Sylfaen" w:cs="Sylfaen"/>
          <w:lang w:val="ka-GE"/>
        </w:rPr>
        <w:t xml:space="preserve">კანონპროექტის არსს წარმოადგენს, განისაზღვროს  შრომის ბაზარზე არსებული საწარმოებისთვის  შრომის უსაფრთხოების კუთხით ოპერირების ერთიანი სტანდარტი. გაიმიჯნოს და დაკონკრეტდეს დამსაქმებლისა და დასაქმებულის უფლება-მოვალეობები, ვალდებულებები და პასუხისმგებლობის ფარგლები, რაც გახდება შრომითი ურთიერთობის სუბიექტების ურთიერთთანამშრომლობის გაღრმავების, შრომის ნაყოფიერებისა და ცნობიერების ამაღლების, სამუშაო ადგილებზე ჯანსაღი და უსაფრთხო გარემოს შექმნის გარანტი. </w:t>
      </w:r>
    </w:p>
    <w:p w:rsidR="00C44300" w:rsidRPr="00C20A7A" w:rsidRDefault="00C44300" w:rsidP="00C44300">
      <w:pPr>
        <w:kinsoku w:val="0"/>
        <w:overflowPunct w:val="0"/>
        <w:spacing w:before="10"/>
        <w:jc w:val="both"/>
        <w:rPr>
          <w:rFonts w:ascii="Sylfaen" w:eastAsia="Arial" w:hAnsi="Sylfaen" w:cs="Sylfaen"/>
          <w:color w:val="000000"/>
        </w:rPr>
      </w:pPr>
      <w:r w:rsidRPr="00C20A7A">
        <w:rPr>
          <w:rFonts w:ascii="Sylfaen" w:eastAsia="Arial" w:hAnsi="Sylfaen" w:cs="Sylfaen"/>
          <w:color w:val="000000"/>
        </w:rPr>
        <w:t>2017 ის 27 ოქტომბერს საქართველოს მთავრობის დადგენილებით დამტკიცდა „სიმაღლეზე მუშაობის უსაფრთხოების მოთხოვნების შესახებ ტექნიკური რეგლამენტი“, რომელიც განსაზღვრავს ძირითად მოთხოვნებს სიმაღლეზე სამუშაოების შესრულებისას და პრევენციული ღონისძიებების ზოგად პრინციპებს, იმ სამუშაოებზე სადაც არსებობს 2 მ. და მეტი სიმაღლიდან ვარდნის საფრთხე (მათ შორის ჭები, ღიობები, ნათხარი გრუნტები და ა.შ.).</w:t>
      </w:r>
      <w:proofErr w:type="gramStart"/>
      <w:r w:rsidRPr="00C20A7A">
        <w:rPr>
          <w:rFonts w:ascii="Sylfaen" w:eastAsia="Arial" w:hAnsi="Sylfaen" w:cs="Sylfaen"/>
          <w:color w:val="000000"/>
        </w:rPr>
        <w:t>ტექნიკური</w:t>
      </w:r>
      <w:proofErr w:type="gramEnd"/>
      <w:r w:rsidRPr="00C20A7A">
        <w:rPr>
          <w:rFonts w:ascii="Sylfaen" w:eastAsia="Arial" w:hAnsi="Sylfaen" w:cs="Sylfaen"/>
          <w:color w:val="000000"/>
        </w:rPr>
        <w:t xml:space="preserve"> რეგლამენტი აწესებს დამსაქმებელთა და დასაქმებულთა ვალდებულებებს, რომლებიც მიმართულია უსაფრთხო  და ჯანსაღი სამუშაო გარემოს შექმნისკენ, შრომის უსაფრთხოების სტანდარტების ამაღლებისა და სიმაღლიდან ვარდნისგან დასაქმებულების დაცვისკენ. </w:t>
      </w:r>
      <w:proofErr w:type="gramStart"/>
      <w:r w:rsidRPr="00C20A7A">
        <w:rPr>
          <w:rFonts w:ascii="Sylfaen" w:eastAsia="Arial" w:hAnsi="Sylfaen" w:cs="Sylfaen"/>
          <w:color w:val="000000"/>
        </w:rPr>
        <w:t>რეგლამენტში</w:t>
      </w:r>
      <w:proofErr w:type="gramEnd"/>
      <w:r w:rsidRPr="00C20A7A">
        <w:rPr>
          <w:rFonts w:ascii="Sylfaen" w:eastAsia="Arial" w:hAnsi="Sylfaen" w:cs="Sylfaen"/>
          <w:color w:val="000000"/>
        </w:rPr>
        <w:t xml:space="preserve"> განისაზღვრება ინდივიდუალური და კოლექტიური დამცავი საშუალებების ჩამონათვალი, კერძოდ: დამცავი ქამრები და ღვედები, ხარაჩოები და მოაჯირები, მათი ტექნიკური მახასიათებლები და განთავსების დეტალები, სიმაღლიდან ვარდნისგან დამცავი ბადეები, მათი ტვირთამწეობა და ა.შ.</w:t>
      </w:r>
    </w:p>
    <w:p w:rsidR="00C44300" w:rsidRPr="00A27894" w:rsidRDefault="00C44300" w:rsidP="00C44300">
      <w:pPr>
        <w:spacing w:after="0"/>
        <w:jc w:val="both"/>
        <w:rPr>
          <w:rFonts w:ascii="Sylfaen" w:hAnsi="Sylfaen"/>
          <w:lang w:val="ka-GE"/>
        </w:rPr>
      </w:pPr>
      <w:proofErr w:type="gramStart"/>
      <w:r w:rsidRPr="00C20A7A">
        <w:rPr>
          <w:rFonts w:ascii="Sylfaen" w:hAnsi="Sylfaen"/>
        </w:rPr>
        <w:t>2017 წლის 11 მაისს დამტკიცდა საქართველოს ეკონომოკისა და მდგრადი განვითარების მინისტრის და საქართველოს შრომის ჯანმრთელობის და სოციალური დაცვის მინისტრის ბრძანება (N1-1/200 – N01-98/ო) ერთობლივი მონიტორინგის ჯგუფის შექმნის შესახებ.</w:t>
      </w:r>
      <w:proofErr w:type="gramEnd"/>
      <w:r w:rsidRPr="00C20A7A">
        <w:rPr>
          <w:rFonts w:ascii="Sylfaen" w:hAnsi="Sylfaen"/>
        </w:rPr>
        <w:t xml:space="preserve"> </w:t>
      </w:r>
      <w:r w:rsidRPr="00C20A7A">
        <w:rPr>
          <w:rFonts w:ascii="Sylfaen" w:hAnsi="Sylfaen"/>
          <w:lang w:val="ka-GE"/>
        </w:rPr>
        <w:t>მ</w:t>
      </w:r>
      <w:r w:rsidRPr="00C20A7A">
        <w:rPr>
          <w:rFonts w:ascii="Sylfaen" w:hAnsi="Sylfaen" w:cs="Sylfaen"/>
        </w:rPr>
        <w:t>ონიტორინგის</w:t>
      </w:r>
      <w:r w:rsidRPr="00C20A7A">
        <w:rPr>
          <w:rFonts w:ascii="Sylfaen" w:hAnsi="Sylfaen"/>
        </w:rPr>
        <w:t xml:space="preserve"> ჯგუფი უზრუნველყოფს მძიმე, მავნე და საშიშპირობებიან, ასევე მომეტებული საფრთხის შემცველ სამუშაო ადგილებზე, რომლებიც შიეცავს მომეტებულ რისკს ადამიანის სიცოცხლისა და ჯანმრთელობისათვის, დასაქმებულთა შრომის პირობებისა და სამუშაო ადგილების შესაბამისობის შეფასებას საქართველოს კანონმდებლობით დადგენილ შრომისა და უსაფთხოების მოთხოვნებთან  და ობიექტის ტექნიკური ინსპექტირებას. </w:t>
      </w:r>
      <w:proofErr w:type="gramStart"/>
      <w:r w:rsidRPr="00C20A7A">
        <w:rPr>
          <w:rFonts w:ascii="Sylfaen" w:hAnsi="Sylfaen"/>
        </w:rPr>
        <w:t>ერთობლივი</w:t>
      </w:r>
      <w:proofErr w:type="gramEnd"/>
      <w:r w:rsidRPr="00C20A7A">
        <w:rPr>
          <w:rFonts w:ascii="Sylfaen" w:hAnsi="Sylfaen"/>
        </w:rPr>
        <w:t xml:space="preserve"> მონიტორინგის ჯგუფის მიერ ინსპექტირება განხორციელდა 20 კომპანიაში</w:t>
      </w:r>
      <w:r>
        <w:rPr>
          <w:rFonts w:ascii="Sylfaen" w:hAnsi="Sylfaen"/>
          <w:lang w:val="ka-GE"/>
        </w:rPr>
        <w:t>.</w:t>
      </w:r>
    </w:p>
    <w:p w:rsidR="00C44300" w:rsidRPr="00C20A7A" w:rsidRDefault="00C44300" w:rsidP="00C44300">
      <w:pPr>
        <w:spacing w:line="240" w:lineRule="auto"/>
        <w:jc w:val="both"/>
        <w:rPr>
          <w:rFonts w:ascii="Sylfaen" w:hAnsi="Sylfaen" w:cs="Sylfaen"/>
          <w:lang w:val="ka-GE"/>
        </w:rPr>
      </w:pPr>
    </w:p>
    <w:p w:rsidR="00C44300" w:rsidRPr="00C20A7A" w:rsidRDefault="00C44300" w:rsidP="00C44300">
      <w:pPr>
        <w:spacing w:line="240" w:lineRule="auto"/>
        <w:jc w:val="both"/>
        <w:rPr>
          <w:rFonts w:ascii="Sylfaen" w:hAnsi="Sylfaen" w:cs="Sylfaen"/>
          <w:lang w:val="ka-GE"/>
        </w:rPr>
      </w:pPr>
      <w:r w:rsidRPr="00C20A7A">
        <w:rPr>
          <w:rFonts w:ascii="Sylfaen" w:hAnsi="Sylfaen" w:cs="Sylfaen"/>
          <w:lang w:val="ka-GE"/>
        </w:rPr>
        <w:lastRenderedPageBreak/>
        <w:t>რაც შეეხება შრომის პირობების ინსპექტირების დეპარტამენტის მიერ განხორციელებულ აქტივობებს, 2015-2017 წლებში ინსპექტირებამ მოიცვა საქართველოს ყველა რეგიონი.</w:t>
      </w:r>
    </w:p>
    <w:p w:rsidR="00C44300" w:rsidRPr="00C20A7A" w:rsidRDefault="00C44300" w:rsidP="00C44300">
      <w:pPr>
        <w:spacing w:line="240" w:lineRule="auto"/>
        <w:jc w:val="both"/>
        <w:rPr>
          <w:rFonts w:ascii="Sylfaen" w:hAnsi="Sylfaen" w:cs="Sylfaen"/>
          <w:lang w:val="ka-GE"/>
        </w:rPr>
      </w:pPr>
      <w:r w:rsidRPr="00C20A7A">
        <w:rPr>
          <w:rFonts w:ascii="Sylfaen" w:hAnsi="Sylfaen" w:cs="Sylfaen"/>
          <w:lang w:val="ka-GE"/>
        </w:rPr>
        <w:t>შრომის პირობების ინსპექტირების სახელმწიფო პროგრამების ფარგლებში:</w:t>
      </w:r>
    </w:p>
    <w:p w:rsidR="00C44300" w:rsidRPr="00C20A7A" w:rsidRDefault="00C44300" w:rsidP="00C44300">
      <w:pPr>
        <w:spacing w:line="240" w:lineRule="auto"/>
        <w:ind w:left="1440"/>
        <w:jc w:val="both"/>
        <w:rPr>
          <w:rFonts w:ascii="Sylfaen" w:hAnsi="Sylfaen" w:cs="Sylfaen"/>
          <w:lang w:val="ka-GE"/>
        </w:rPr>
      </w:pPr>
      <w:r w:rsidRPr="00C20A7A">
        <w:rPr>
          <w:rFonts w:ascii="Sylfaen" w:hAnsi="Sylfaen" w:cs="Sylfaen"/>
          <w:lang w:val="ka-GE"/>
        </w:rPr>
        <w:t>2015 წელს შემოწმდა 78 კომპანიის 118 ობიექტი;</w:t>
      </w:r>
    </w:p>
    <w:p w:rsidR="00C44300" w:rsidRPr="00C20A7A" w:rsidRDefault="00C44300" w:rsidP="00C44300">
      <w:pPr>
        <w:spacing w:line="240" w:lineRule="auto"/>
        <w:ind w:left="1440"/>
        <w:jc w:val="both"/>
        <w:rPr>
          <w:rFonts w:ascii="Sylfaen" w:hAnsi="Sylfaen" w:cs="Sylfaen"/>
          <w:lang w:val="ka-GE"/>
        </w:rPr>
      </w:pPr>
      <w:r w:rsidRPr="00C20A7A">
        <w:rPr>
          <w:rFonts w:ascii="Sylfaen" w:hAnsi="Sylfaen" w:cs="Sylfaen"/>
          <w:lang w:val="ka-GE"/>
        </w:rPr>
        <w:t>2016 წელს შემოწმდა 96 კომპანიის 187 ობიექტი;</w:t>
      </w:r>
    </w:p>
    <w:p w:rsidR="00C44300" w:rsidRPr="00C20A7A" w:rsidRDefault="00C44300" w:rsidP="00C44300">
      <w:pPr>
        <w:spacing w:line="240" w:lineRule="auto"/>
        <w:ind w:left="1440"/>
        <w:jc w:val="both"/>
        <w:rPr>
          <w:rFonts w:ascii="Sylfaen" w:hAnsi="Sylfaen" w:cs="Sylfaen"/>
          <w:lang w:val="ka-GE"/>
        </w:rPr>
      </w:pPr>
      <w:r w:rsidRPr="00C20A7A">
        <w:rPr>
          <w:rFonts w:ascii="Sylfaen" w:hAnsi="Sylfaen" w:cs="Sylfaen"/>
          <w:lang w:val="ka-GE"/>
        </w:rPr>
        <w:t>2017 წელს შემოწმდა - 166 კომპანიის 280 ობიექტი.</w:t>
      </w:r>
    </w:p>
    <w:p w:rsidR="00C44300" w:rsidRPr="00C20A7A" w:rsidRDefault="00C44300" w:rsidP="00C44300">
      <w:pPr>
        <w:spacing w:line="240" w:lineRule="auto"/>
        <w:ind w:left="1440"/>
        <w:jc w:val="both"/>
        <w:rPr>
          <w:rFonts w:ascii="Sylfaen" w:hAnsi="Sylfaen"/>
          <w:b/>
          <w:bCs/>
          <w:lang w:val="ka-GE"/>
        </w:rPr>
      </w:pPr>
      <w:r w:rsidRPr="00C20A7A">
        <w:rPr>
          <w:rFonts w:ascii="Sylfaen" w:hAnsi="Sylfaen" w:cs="Sylfaen"/>
          <w:lang w:val="ka-GE"/>
        </w:rPr>
        <w:t xml:space="preserve">2015-2017 წლების განმავლობაში </w:t>
      </w:r>
      <w:r w:rsidRPr="00C20A7A">
        <w:rPr>
          <w:rFonts w:ascii="Sylfaen" w:hAnsi="Sylfaen" w:cs="Sylfaen"/>
        </w:rPr>
        <w:t xml:space="preserve">შრომის ინსპექტორების მიერ გაიცა დაახლოებით </w:t>
      </w:r>
      <w:r w:rsidRPr="00C20A7A">
        <w:rPr>
          <w:rFonts w:ascii="Times New Roman" w:hAnsi="Times New Roman"/>
          <w:bCs/>
        </w:rPr>
        <w:t>6460</w:t>
      </w:r>
      <w:r w:rsidRPr="00C20A7A">
        <w:rPr>
          <w:bCs/>
        </w:rPr>
        <w:t xml:space="preserve"> </w:t>
      </w:r>
      <w:r w:rsidRPr="00C20A7A">
        <w:rPr>
          <w:rFonts w:ascii="Sylfaen" w:hAnsi="Sylfaen" w:cs="Sylfaen"/>
          <w:bCs/>
        </w:rPr>
        <w:t>რეკომენდაცია</w:t>
      </w:r>
      <w:r w:rsidRPr="00C20A7A">
        <w:rPr>
          <w:bCs/>
        </w:rPr>
        <w:t>.</w:t>
      </w:r>
    </w:p>
    <w:p w:rsidR="00C44300" w:rsidRPr="00C20A7A" w:rsidRDefault="00C44300" w:rsidP="00C44300">
      <w:pPr>
        <w:jc w:val="both"/>
        <w:rPr>
          <w:rFonts w:ascii="Sylfaen" w:hAnsi="Sylfaen" w:cs="Menlo Regular"/>
          <w:lang w:val="ka-GE"/>
        </w:rPr>
      </w:pPr>
      <w:r w:rsidRPr="00C20A7A">
        <w:rPr>
          <w:rFonts w:ascii="Sylfaen" w:hAnsi="Sylfaen"/>
          <w:lang w:val="ka-GE"/>
        </w:rPr>
        <w:t xml:space="preserve">ასოცირების შეთანხმების XXX დანართი მოიცავს იმ ევროდირექტივების ჩამონათვალს, რომლებიც შეეხება შრომისა და დასაქმების სფეროში განსახორციელებელ საკანონმდებლო ცვლილებებს. დირექტივების ტრანსპოზიციისთვის განსაზღვრულია სხვადასხვა ვადები. </w:t>
      </w:r>
      <w:r w:rsidRPr="00C20A7A">
        <w:rPr>
          <w:rFonts w:ascii="Sylfaen" w:hAnsi="Sylfaen" w:cs="Menlo Regular"/>
        </w:rPr>
        <w:t>2018 წელს, საქართველო ვალდებულია განახორციელოს საკნონმ</w:t>
      </w:r>
      <w:r w:rsidRPr="00C20A7A">
        <w:rPr>
          <w:rFonts w:ascii="Sylfaen" w:hAnsi="Sylfaen" w:cs="Menlo Regular"/>
          <w:lang w:val="ka-GE"/>
        </w:rPr>
        <w:t>დე</w:t>
      </w:r>
      <w:r w:rsidRPr="00C20A7A">
        <w:rPr>
          <w:rFonts w:ascii="Sylfaen" w:hAnsi="Sylfaen" w:cs="Menlo Regular"/>
        </w:rPr>
        <w:t>ბლო ცვლილებები ასოცირების დანართი XXX-</w:t>
      </w:r>
      <w:r w:rsidRPr="00C20A7A">
        <w:rPr>
          <w:rFonts w:ascii="Sylfaen" w:hAnsi="Sylfaen" w:cs="Menlo Regular"/>
          <w:lang w:val="ka-GE"/>
        </w:rPr>
        <w:t xml:space="preserve">ით </w:t>
      </w:r>
      <w:proofErr w:type="gramStart"/>
      <w:r w:rsidRPr="00C20A7A">
        <w:rPr>
          <w:rFonts w:ascii="Sylfaen" w:hAnsi="Sylfaen" w:cs="Menlo Regular"/>
          <w:lang w:val="ka-GE"/>
        </w:rPr>
        <w:t>განსაზღვრული  7</w:t>
      </w:r>
      <w:proofErr w:type="gramEnd"/>
      <w:r w:rsidRPr="00C20A7A">
        <w:rPr>
          <w:rFonts w:ascii="Sylfaen" w:hAnsi="Sylfaen" w:cs="Menlo Regular"/>
          <w:lang w:val="ka-GE"/>
        </w:rPr>
        <w:t xml:space="preserve">-დირექტივის შესაბამისად, რომელთაგანაც ქალთა შრომით უფლებებს უკავშირდება შემდეგი დირექტივები: </w:t>
      </w:r>
    </w:p>
    <w:p w:rsidR="00C44300" w:rsidRPr="00C20A7A" w:rsidRDefault="00C44300" w:rsidP="00C44300">
      <w:pPr>
        <w:jc w:val="both"/>
        <w:rPr>
          <w:rFonts w:ascii="Sylfaen" w:hAnsi="Sylfaen" w:cs="Menlo Regular"/>
          <w:lang w:val="ka-GE"/>
        </w:rPr>
      </w:pPr>
      <w:r w:rsidRPr="00C20A7A">
        <w:rPr>
          <w:rFonts w:ascii="Sylfaen" w:hAnsi="Sylfaen"/>
          <w:lang w:val="ka-GE"/>
        </w:rPr>
        <w:t xml:space="preserve">1. 1992 </w:t>
      </w:r>
      <w:r w:rsidRPr="00C20A7A">
        <w:rPr>
          <w:rFonts w:ascii="Sylfaen" w:hAnsi="Sylfaen" w:cs="Menlo Regular"/>
          <w:lang w:val="ka-GE"/>
        </w:rPr>
        <w:t>წლის</w:t>
      </w:r>
      <w:r w:rsidRPr="00C20A7A">
        <w:rPr>
          <w:rFonts w:ascii="Sylfaen" w:hAnsi="Sylfaen"/>
          <w:lang w:val="ka-GE"/>
        </w:rPr>
        <w:t xml:space="preserve"> 19 </w:t>
      </w:r>
      <w:r w:rsidRPr="00C20A7A">
        <w:rPr>
          <w:rFonts w:ascii="Sylfaen" w:hAnsi="Sylfaen" w:cs="Menlo Regular"/>
          <w:lang w:val="ka-GE"/>
        </w:rPr>
        <w:t>ოქტომბრის</w:t>
      </w:r>
      <w:r w:rsidRPr="00C20A7A">
        <w:rPr>
          <w:rFonts w:ascii="Sylfaen" w:hAnsi="Sylfaen"/>
          <w:lang w:val="ka-GE"/>
        </w:rPr>
        <w:t xml:space="preserve"> </w:t>
      </w:r>
      <w:r w:rsidRPr="00C20A7A">
        <w:rPr>
          <w:rFonts w:ascii="Sylfaen" w:hAnsi="Sylfaen" w:cs="Menlo Regular"/>
          <w:lang w:val="ka-GE"/>
        </w:rPr>
        <w:t>დირექტივა</w:t>
      </w:r>
      <w:r w:rsidRPr="00C20A7A">
        <w:rPr>
          <w:rFonts w:ascii="Sylfaen" w:hAnsi="Sylfaen"/>
          <w:lang w:val="ka-GE"/>
        </w:rPr>
        <w:t xml:space="preserve"> 92/85 </w:t>
      </w:r>
      <w:r w:rsidRPr="00C20A7A">
        <w:rPr>
          <w:rFonts w:ascii="Sylfaen" w:hAnsi="Sylfaen" w:cs="Menlo Regular"/>
          <w:lang w:val="ka-GE"/>
        </w:rPr>
        <w:t>სამუშაო</w:t>
      </w:r>
      <w:r w:rsidRPr="00C20A7A">
        <w:rPr>
          <w:rFonts w:ascii="Sylfaen" w:hAnsi="Sylfaen"/>
          <w:lang w:val="ka-GE"/>
        </w:rPr>
        <w:t xml:space="preserve"> </w:t>
      </w:r>
      <w:r w:rsidRPr="00C20A7A">
        <w:rPr>
          <w:rFonts w:ascii="Sylfaen" w:hAnsi="Sylfaen" w:cs="Menlo Regular"/>
          <w:lang w:val="ka-GE"/>
        </w:rPr>
        <w:t>ადგილზე</w:t>
      </w:r>
      <w:r w:rsidRPr="00C20A7A">
        <w:rPr>
          <w:rFonts w:ascii="Sylfaen" w:hAnsi="Sylfaen"/>
          <w:lang w:val="ka-GE"/>
        </w:rPr>
        <w:t xml:space="preserve"> </w:t>
      </w:r>
      <w:r w:rsidRPr="00C20A7A">
        <w:rPr>
          <w:rFonts w:ascii="Sylfaen" w:hAnsi="Sylfaen" w:cs="Menlo Regular"/>
          <w:lang w:val="ka-GE"/>
        </w:rPr>
        <w:t>ორსული</w:t>
      </w:r>
      <w:r w:rsidRPr="00C20A7A">
        <w:rPr>
          <w:rFonts w:ascii="Sylfaen" w:hAnsi="Sylfaen"/>
          <w:lang w:val="ka-GE"/>
        </w:rPr>
        <w:t xml:space="preserve">, </w:t>
      </w:r>
      <w:r w:rsidRPr="00C20A7A">
        <w:rPr>
          <w:rFonts w:ascii="Sylfaen" w:hAnsi="Sylfaen" w:cs="Menlo Regular"/>
          <w:lang w:val="ka-GE"/>
        </w:rPr>
        <w:t>მშობიარე</w:t>
      </w:r>
      <w:r w:rsidRPr="00C20A7A">
        <w:rPr>
          <w:rFonts w:ascii="Sylfaen" w:hAnsi="Sylfaen"/>
          <w:lang w:val="ka-GE"/>
        </w:rPr>
        <w:t xml:space="preserve"> </w:t>
      </w:r>
      <w:r w:rsidRPr="00C20A7A">
        <w:rPr>
          <w:rFonts w:ascii="Sylfaen" w:hAnsi="Sylfaen" w:cs="Menlo Regular"/>
          <w:lang w:val="ka-GE"/>
        </w:rPr>
        <w:t>და</w:t>
      </w:r>
      <w:r w:rsidRPr="00C20A7A">
        <w:rPr>
          <w:rFonts w:ascii="Sylfaen" w:hAnsi="Sylfaen"/>
          <w:lang w:val="ka-GE"/>
        </w:rPr>
        <w:t xml:space="preserve"> </w:t>
      </w:r>
      <w:r w:rsidRPr="00C20A7A">
        <w:rPr>
          <w:rFonts w:ascii="Sylfaen" w:hAnsi="Sylfaen" w:cs="Menlo Regular"/>
          <w:lang w:val="ka-GE"/>
        </w:rPr>
        <w:t>მეძუძური</w:t>
      </w:r>
      <w:r w:rsidRPr="00C20A7A">
        <w:rPr>
          <w:rFonts w:ascii="Sylfaen" w:hAnsi="Sylfaen"/>
          <w:lang w:val="ka-GE"/>
        </w:rPr>
        <w:t xml:space="preserve"> </w:t>
      </w:r>
      <w:r w:rsidRPr="00C20A7A">
        <w:rPr>
          <w:rFonts w:ascii="Sylfaen" w:hAnsi="Sylfaen" w:cs="Menlo Regular"/>
          <w:lang w:val="ka-GE"/>
        </w:rPr>
        <w:t>დასაქმებულების</w:t>
      </w:r>
      <w:r w:rsidRPr="00C20A7A">
        <w:rPr>
          <w:rFonts w:ascii="Sylfaen" w:hAnsi="Sylfaen"/>
          <w:lang w:val="ka-GE"/>
        </w:rPr>
        <w:t xml:space="preserve"> </w:t>
      </w:r>
      <w:r w:rsidRPr="00C20A7A">
        <w:rPr>
          <w:rFonts w:ascii="Sylfaen" w:hAnsi="Sylfaen" w:cs="Menlo Regular"/>
          <w:lang w:val="ka-GE"/>
        </w:rPr>
        <w:t>უსაფრთხოებისა</w:t>
      </w:r>
      <w:r w:rsidRPr="00C20A7A">
        <w:rPr>
          <w:rFonts w:ascii="Sylfaen" w:hAnsi="Sylfaen"/>
          <w:lang w:val="ka-GE"/>
        </w:rPr>
        <w:t xml:space="preserve"> </w:t>
      </w:r>
      <w:r w:rsidRPr="00C20A7A">
        <w:rPr>
          <w:rFonts w:ascii="Sylfaen" w:hAnsi="Sylfaen" w:cs="Menlo Regular"/>
          <w:lang w:val="ka-GE"/>
        </w:rPr>
        <w:t>და</w:t>
      </w:r>
      <w:r w:rsidRPr="00C20A7A">
        <w:rPr>
          <w:rFonts w:ascii="Sylfaen" w:hAnsi="Sylfaen"/>
          <w:lang w:val="ka-GE"/>
        </w:rPr>
        <w:t xml:space="preserve"> </w:t>
      </w:r>
      <w:r w:rsidRPr="00C20A7A">
        <w:rPr>
          <w:rFonts w:ascii="Sylfaen" w:hAnsi="Sylfaen" w:cs="Menlo Regular"/>
          <w:lang w:val="ka-GE"/>
        </w:rPr>
        <w:t>ჯანმრთელობის</w:t>
      </w:r>
      <w:r w:rsidRPr="00C20A7A">
        <w:rPr>
          <w:rFonts w:ascii="Sylfaen" w:hAnsi="Sylfaen"/>
          <w:lang w:val="ka-GE"/>
        </w:rPr>
        <w:t xml:space="preserve"> </w:t>
      </w:r>
      <w:r w:rsidRPr="00C20A7A">
        <w:rPr>
          <w:rFonts w:ascii="Sylfaen" w:hAnsi="Sylfaen" w:cs="Menlo Regular"/>
          <w:lang w:val="ka-GE"/>
        </w:rPr>
        <w:t>დაცვის</w:t>
      </w:r>
      <w:r w:rsidRPr="00C20A7A">
        <w:rPr>
          <w:rFonts w:ascii="Sylfaen" w:hAnsi="Sylfaen"/>
          <w:lang w:val="ka-GE"/>
        </w:rPr>
        <w:t xml:space="preserve"> </w:t>
      </w:r>
      <w:r w:rsidRPr="00C20A7A">
        <w:rPr>
          <w:rFonts w:ascii="Sylfaen" w:hAnsi="Sylfaen" w:cs="Menlo Regular"/>
          <w:lang w:val="ka-GE"/>
        </w:rPr>
        <w:t>გასაუმჯობესებლად</w:t>
      </w:r>
      <w:r w:rsidRPr="00C20A7A">
        <w:rPr>
          <w:rFonts w:ascii="Sylfaen" w:hAnsi="Sylfaen"/>
          <w:lang w:val="ka-GE"/>
        </w:rPr>
        <w:t xml:space="preserve"> </w:t>
      </w:r>
      <w:r w:rsidRPr="00C20A7A">
        <w:rPr>
          <w:rFonts w:ascii="Sylfaen" w:hAnsi="Sylfaen" w:cs="Menlo Regular"/>
          <w:lang w:val="ka-GE"/>
        </w:rPr>
        <w:t>ზომების</w:t>
      </w:r>
      <w:r w:rsidRPr="00C20A7A">
        <w:rPr>
          <w:rFonts w:ascii="Sylfaen" w:hAnsi="Sylfaen"/>
          <w:lang w:val="ka-GE"/>
        </w:rPr>
        <w:t xml:space="preserve"> </w:t>
      </w:r>
      <w:r w:rsidRPr="00C20A7A">
        <w:rPr>
          <w:rFonts w:ascii="Sylfaen" w:hAnsi="Sylfaen" w:cs="Menlo Regular"/>
          <w:lang w:val="ka-GE"/>
        </w:rPr>
        <w:t>გატარების</w:t>
      </w:r>
      <w:r w:rsidRPr="00C20A7A">
        <w:rPr>
          <w:rFonts w:ascii="Sylfaen" w:hAnsi="Sylfaen"/>
          <w:lang w:val="ka-GE"/>
        </w:rPr>
        <w:t xml:space="preserve"> </w:t>
      </w:r>
      <w:r w:rsidRPr="00C20A7A">
        <w:rPr>
          <w:rFonts w:ascii="Sylfaen" w:hAnsi="Sylfaen" w:cs="Menlo Regular"/>
          <w:lang w:val="ka-GE"/>
        </w:rPr>
        <w:t>შესახებ.</w:t>
      </w:r>
    </w:p>
    <w:p w:rsidR="00C44300" w:rsidRPr="00C20A7A" w:rsidRDefault="00C44300" w:rsidP="00C44300">
      <w:pPr>
        <w:jc w:val="both"/>
        <w:rPr>
          <w:rFonts w:ascii="Sylfaen" w:hAnsi="Sylfaen" w:cs="Menlo Regular"/>
          <w:lang w:val="ka-GE"/>
        </w:rPr>
      </w:pPr>
      <w:r w:rsidRPr="00C20A7A">
        <w:rPr>
          <w:rFonts w:ascii="Sylfaen" w:hAnsi="Sylfaen" w:cs="Menlo Regular"/>
          <w:lang w:val="ka-GE"/>
        </w:rPr>
        <w:t>ამ დირექტივის</w:t>
      </w:r>
      <w:r w:rsidRPr="00C20A7A">
        <w:rPr>
          <w:rFonts w:ascii="Sylfaen" w:hAnsi="Sylfaen" w:cs="Sylfaen"/>
          <w:lang w:val="ka-GE"/>
        </w:rPr>
        <w:t xml:space="preserve"> </w:t>
      </w:r>
      <w:r w:rsidRPr="00C20A7A">
        <w:rPr>
          <w:rFonts w:ascii="Sylfaen" w:hAnsi="Sylfaen" w:cs="Menlo Regular"/>
          <w:lang w:val="ka-GE"/>
        </w:rPr>
        <w:t>მიზანია</w:t>
      </w:r>
      <w:r w:rsidRPr="00C20A7A">
        <w:rPr>
          <w:rFonts w:ascii="Sylfaen" w:hAnsi="Sylfaen" w:cs="Sylfaen"/>
          <w:lang w:val="ka-GE"/>
        </w:rPr>
        <w:t xml:space="preserve"> </w:t>
      </w:r>
      <w:r w:rsidRPr="00C20A7A">
        <w:rPr>
          <w:rFonts w:ascii="Sylfaen" w:hAnsi="Sylfaen" w:cs="Menlo Regular"/>
          <w:lang w:val="ka-GE"/>
        </w:rPr>
        <w:t>სამუშაო</w:t>
      </w:r>
      <w:r w:rsidRPr="00C20A7A">
        <w:rPr>
          <w:rFonts w:ascii="Sylfaen" w:hAnsi="Sylfaen"/>
          <w:lang w:val="ka-GE"/>
        </w:rPr>
        <w:t xml:space="preserve"> </w:t>
      </w:r>
      <w:r w:rsidRPr="00C20A7A">
        <w:rPr>
          <w:rFonts w:ascii="Sylfaen" w:hAnsi="Sylfaen" w:cs="Menlo Regular"/>
          <w:lang w:val="ka-GE"/>
        </w:rPr>
        <w:t>ადგილზე</w:t>
      </w:r>
      <w:r w:rsidRPr="00C20A7A">
        <w:rPr>
          <w:rFonts w:ascii="Sylfaen" w:hAnsi="Sylfaen"/>
          <w:lang w:val="ka-GE"/>
        </w:rPr>
        <w:t xml:space="preserve"> </w:t>
      </w:r>
      <w:r w:rsidRPr="00C20A7A">
        <w:rPr>
          <w:rFonts w:ascii="Sylfaen" w:hAnsi="Sylfaen" w:cs="Menlo Regular"/>
          <w:lang w:val="ka-GE"/>
        </w:rPr>
        <w:t>ორსული</w:t>
      </w:r>
      <w:r w:rsidRPr="00C20A7A">
        <w:rPr>
          <w:rFonts w:ascii="Sylfaen" w:hAnsi="Sylfaen"/>
          <w:lang w:val="ka-GE"/>
        </w:rPr>
        <w:t xml:space="preserve">, </w:t>
      </w:r>
      <w:r w:rsidRPr="00C20A7A">
        <w:rPr>
          <w:rFonts w:ascii="Sylfaen" w:hAnsi="Sylfaen" w:cs="Menlo Regular"/>
          <w:lang w:val="ka-GE"/>
        </w:rPr>
        <w:t>მშობიარე</w:t>
      </w:r>
      <w:r w:rsidRPr="00C20A7A">
        <w:rPr>
          <w:rFonts w:ascii="Sylfaen" w:hAnsi="Sylfaen"/>
          <w:lang w:val="ka-GE"/>
        </w:rPr>
        <w:t xml:space="preserve"> </w:t>
      </w:r>
      <w:r w:rsidRPr="00C20A7A">
        <w:rPr>
          <w:rFonts w:ascii="Sylfaen" w:hAnsi="Sylfaen" w:cs="Menlo Regular"/>
          <w:lang w:val="ka-GE"/>
        </w:rPr>
        <w:t>და</w:t>
      </w:r>
      <w:r w:rsidRPr="00C20A7A">
        <w:rPr>
          <w:rFonts w:ascii="Sylfaen" w:hAnsi="Sylfaen"/>
          <w:lang w:val="ka-GE"/>
        </w:rPr>
        <w:t xml:space="preserve"> </w:t>
      </w:r>
      <w:r w:rsidRPr="00C20A7A">
        <w:rPr>
          <w:rFonts w:ascii="Sylfaen" w:hAnsi="Sylfaen" w:cs="Menlo Regular"/>
          <w:lang w:val="ka-GE"/>
        </w:rPr>
        <w:t>მეძუძური</w:t>
      </w:r>
      <w:r w:rsidRPr="00C20A7A">
        <w:rPr>
          <w:rFonts w:ascii="Sylfaen" w:hAnsi="Sylfaen"/>
          <w:lang w:val="ka-GE"/>
        </w:rPr>
        <w:t xml:space="preserve"> </w:t>
      </w:r>
      <w:r w:rsidRPr="00C20A7A">
        <w:rPr>
          <w:rFonts w:ascii="Sylfaen" w:hAnsi="Sylfaen" w:cs="Menlo Regular"/>
          <w:lang w:val="ka-GE"/>
        </w:rPr>
        <w:t>დასაქმებულების</w:t>
      </w:r>
      <w:r w:rsidRPr="00C20A7A">
        <w:rPr>
          <w:rFonts w:ascii="Sylfaen" w:hAnsi="Sylfaen"/>
          <w:lang w:val="ka-GE"/>
        </w:rPr>
        <w:t xml:space="preserve"> </w:t>
      </w:r>
      <w:r w:rsidRPr="00C20A7A">
        <w:rPr>
          <w:rFonts w:ascii="Sylfaen" w:hAnsi="Sylfaen" w:cs="Menlo Regular"/>
          <w:lang w:val="ka-GE"/>
        </w:rPr>
        <w:t>უსაფრთხოებისა</w:t>
      </w:r>
      <w:r w:rsidRPr="00C20A7A">
        <w:rPr>
          <w:rFonts w:ascii="Sylfaen" w:hAnsi="Sylfaen"/>
          <w:lang w:val="ka-GE"/>
        </w:rPr>
        <w:t xml:space="preserve"> </w:t>
      </w:r>
      <w:r w:rsidRPr="00C20A7A">
        <w:rPr>
          <w:rFonts w:ascii="Sylfaen" w:hAnsi="Sylfaen" w:cs="Menlo Regular"/>
          <w:lang w:val="ka-GE"/>
        </w:rPr>
        <w:t>და</w:t>
      </w:r>
      <w:r w:rsidRPr="00C20A7A">
        <w:rPr>
          <w:rFonts w:ascii="Sylfaen" w:hAnsi="Sylfaen"/>
          <w:lang w:val="ka-GE"/>
        </w:rPr>
        <w:t xml:space="preserve"> </w:t>
      </w:r>
      <w:r w:rsidRPr="00C20A7A">
        <w:rPr>
          <w:rFonts w:ascii="Sylfaen" w:hAnsi="Sylfaen" w:cs="Menlo Regular"/>
          <w:lang w:val="ka-GE"/>
        </w:rPr>
        <w:t>ჯანმრთელობის</w:t>
      </w:r>
      <w:r w:rsidRPr="00C20A7A">
        <w:rPr>
          <w:rFonts w:ascii="Sylfaen" w:hAnsi="Sylfaen"/>
          <w:lang w:val="ka-GE"/>
        </w:rPr>
        <w:t xml:space="preserve"> </w:t>
      </w:r>
      <w:r w:rsidRPr="00C20A7A">
        <w:rPr>
          <w:rFonts w:ascii="Sylfaen" w:hAnsi="Sylfaen" w:cs="Menlo Regular"/>
          <w:lang w:val="ka-GE"/>
        </w:rPr>
        <w:t>დაცვის</w:t>
      </w:r>
      <w:r w:rsidRPr="00C20A7A">
        <w:rPr>
          <w:rFonts w:ascii="Sylfaen" w:hAnsi="Sylfaen"/>
          <w:lang w:val="ka-GE"/>
        </w:rPr>
        <w:t xml:space="preserve"> </w:t>
      </w:r>
      <w:r w:rsidRPr="00C20A7A">
        <w:rPr>
          <w:rFonts w:ascii="Sylfaen" w:hAnsi="Sylfaen" w:cs="Menlo Regular"/>
          <w:lang w:val="ka-GE"/>
        </w:rPr>
        <w:t>გასაუმჯობესებლად</w:t>
      </w:r>
      <w:r w:rsidRPr="00C20A7A">
        <w:rPr>
          <w:rFonts w:ascii="Sylfaen" w:hAnsi="Sylfaen"/>
          <w:lang w:val="ka-GE"/>
        </w:rPr>
        <w:t xml:space="preserve"> </w:t>
      </w:r>
      <w:r w:rsidRPr="00C20A7A">
        <w:rPr>
          <w:rFonts w:ascii="Sylfaen" w:hAnsi="Sylfaen" w:cs="Menlo Regular"/>
          <w:lang w:val="ka-GE"/>
        </w:rPr>
        <w:t>ზომების</w:t>
      </w:r>
      <w:r w:rsidRPr="00C20A7A">
        <w:rPr>
          <w:rFonts w:ascii="Sylfaen" w:hAnsi="Sylfaen"/>
          <w:lang w:val="ka-GE"/>
        </w:rPr>
        <w:t xml:space="preserve"> </w:t>
      </w:r>
      <w:r w:rsidRPr="00C20A7A">
        <w:rPr>
          <w:rFonts w:ascii="Sylfaen" w:hAnsi="Sylfaen" w:cs="Menlo Regular"/>
          <w:lang w:val="ka-GE"/>
        </w:rPr>
        <w:t>გატარება</w:t>
      </w:r>
      <w:r w:rsidRPr="00C20A7A">
        <w:rPr>
          <w:rFonts w:ascii="Sylfaen" w:hAnsi="Sylfaen"/>
          <w:lang w:val="ka-GE"/>
        </w:rPr>
        <w:t xml:space="preserve"> </w:t>
      </w:r>
      <w:r w:rsidRPr="00C20A7A">
        <w:rPr>
          <w:rFonts w:ascii="Sylfaen" w:hAnsi="Sylfaen" w:cs="Menlo Regular"/>
          <w:lang w:val="ka-GE"/>
        </w:rPr>
        <w:t>და</w:t>
      </w:r>
      <w:r w:rsidRPr="00C20A7A">
        <w:rPr>
          <w:rFonts w:ascii="Sylfaen" w:hAnsi="Sylfaen"/>
          <w:lang w:val="ka-GE"/>
        </w:rPr>
        <w:t xml:space="preserve"> </w:t>
      </w:r>
      <w:r w:rsidRPr="00C20A7A">
        <w:rPr>
          <w:rFonts w:ascii="Sylfaen" w:hAnsi="Sylfaen" w:cs="Menlo Regular"/>
          <w:lang w:val="ka-GE"/>
        </w:rPr>
        <w:t>ამასთან</w:t>
      </w:r>
      <w:r w:rsidRPr="00C20A7A">
        <w:rPr>
          <w:rFonts w:ascii="Sylfaen" w:hAnsi="Sylfaen"/>
          <w:lang w:val="ka-GE"/>
        </w:rPr>
        <w:t xml:space="preserve"> </w:t>
      </w:r>
      <w:r w:rsidRPr="00C20A7A">
        <w:rPr>
          <w:rFonts w:ascii="Sylfaen" w:hAnsi="Sylfaen" w:cs="Menlo Regular"/>
          <w:lang w:val="ka-GE"/>
        </w:rPr>
        <w:t>დაკავშირებით</w:t>
      </w:r>
      <w:r w:rsidRPr="00C20A7A">
        <w:rPr>
          <w:rFonts w:ascii="Sylfaen" w:hAnsi="Sylfaen"/>
          <w:lang w:val="ka-GE"/>
        </w:rPr>
        <w:t xml:space="preserve"> </w:t>
      </w:r>
      <w:r w:rsidRPr="00C20A7A">
        <w:rPr>
          <w:rFonts w:ascii="Sylfaen" w:hAnsi="Sylfaen" w:cs="Menlo Regular"/>
          <w:lang w:val="ka-GE"/>
        </w:rPr>
        <w:t>განსაზღვრავს</w:t>
      </w:r>
      <w:r w:rsidRPr="00C20A7A">
        <w:rPr>
          <w:rFonts w:ascii="Sylfaen" w:hAnsi="Sylfaen"/>
          <w:lang w:val="ka-GE"/>
        </w:rPr>
        <w:t xml:space="preserve"> </w:t>
      </w:r>
      <w:r w:rsidRPr="00C20A7A">
        <w:rPr>
          <w:rFonts w:ascii="Sylfaen" w:hAnsi="Sylfaen" w:cs="Menlo Regular"/>
          <w:lang w:val="ka-GE"/>
        </w:rPr>
        <w:t>დამსაქმებლისა</w:t>
      </w:r>
      <w:r w:rsidRPr="00C20A7A">
        <w:rPr>
          <w:rFonts w:ascii="Sylfaen" w:hAnsi="Sylfaen"/>
          <w:lang w:val="ka-GE"/>
        </w:rPr>
        <w:t xml:space="preserve"> </w:t>
      </w:r>
      <w:r w:rsidRPr="00C20A7A">
        <w:rPr>
          <w:rFonts w:ascii="Sylfaen" w:hAnsi="Sylfaen" w:cs="Menlo Regular"/>
          <w:lang w:val="ka-GE"/>
        </w:rPr>
        <w:t>და</w:t>
      </w:r>
      <w:r w:rsidRPr="00C20A7A">
        <w:rPr>
          <w:rFonts w:ascii="Sylfaen" w:hAnsi="Sylfaen"/>
          <w:lang w:val="ka-GE"/>
        </w:rPr>
        <w:t xml:space="preserve"> </w:t>
      </w:r>
      <w:r w:rsidRPr="00C20A7A">
        <w:rPr>
          <w:rFonts w:ascii="Sylfaen" w:hAnsi="Sylfaen" w:cs="Menlo Regular"/>
          <w:lang w:val="ka-GE"/>
        </w:rPr>
        <w:t>სახელმწიფოს</w:t>
      </w:r>
      <w:r w:rsidRPr="00C20A7A">
        <w:rPr>
          <w:rFonts w:ascii="Sylfaen" w:hAnsi="Sylfaen"/>
          <w:lang w:val="ka-GE"/>
        </w:rPr>
        <w:t xml:space="preserve"> </w:t>
      </w:r>
      <w:r w:rsidRPr="00C20A7A">
        <w:rPr>
          <w:rFonts w:ascii="Sylfaen" w:hAnsi="Sylfaen" w:cs="Menlo Regular"/>
          <w:lang w:val="ka-GE"/>
        </w:rPr>
        <w:t>ვალდებულებებს</w:t>
      </w:r>
      <w:r w:rsidRPr="00C20A7A">
        <w:rPr>
          <w:rFonts w:ascii="Sylfaen" w:hAnsi="Sylfaen"/>
          <w:lang w:val="ka-GE"/>
        </w:rPr>
        <w:t xml:space="preserve">, მაგალითად, </w:t>
      </w:r>
      <w:r w:rsidRPr="00C20A7A">
        <w:rPr>
          <w:rFonts w:ascii="Sylfaen" w:hAnsi="Sylfaen" w:cs="Menlo Regular"/>
          <w:lang w:val="ka-GE"/>
        </w:rPr>
        <w:t>განისაზღვროს</w:t>
      </w:r>
      <w:r w:rsidRPr="00C20A7A">
        <w:rPr>
          <w:rFonts w:ascii="Sylfaen" w:hAnsi="Sylfaen"/>
          <w:lang w:val="ka-GE"/>
        </w:rPr>
        <w:t xml:space="preserve"> </w:t>
      </w:r>
      <w:r w:rsidRPr="00C20A7A">
        <w:rPr>
          <w:rFonts w:ascii="Sylfaen" w:hAnsi="Sylfaen" w:cs="Menlo Regular"/>
          <w:lang w:val="ka-GE"/>
        </w:rPr>
        <w:t>ორსული</w:t>
      </w:r>
      <w:r w:rsidRPr="00C20A7A">
        <w:rPr>
          <w:rFonts w:ascii="Sylfaen" w:hAnsi="Sylfaen"/>
          <w:lang w:val="ka-GE"/>
        </w:rPr>
        <w:t xml:space="preserve">, </w:t>
      </w:r>
      <w:r w:rsidRPr="00C20A7A">
        <w:rPr>
          <w:rFonts w:ascii="Sylfaen" w:hAnsi="Sylfaen" w:cs="Menlo Regular"/>
          <w:lang w:val="ka-GE"/>
        </w:rPr>
        <w:t>მშობიარე</w:t>
      </w:r>
      <w:r w:rsidRPr="00C20A7A">
        <w:rPr>
          <w:rFonts w:ascii="Sylfaen" w:hAnsi="Sylfaen"/>
          <w:lang w:val="ka-GE"/>
        </w:rPr>
        <w:t xml:space="preserve"> </w:t>
      </w:r>
      <w:r w:rsidRPr="00C20A7A">
        <w:rPr>
          <w:rFonts w:ascii="Sylfaen" w:hAnsi="Sylfaen" w:cs="Menlo Regular"/>
          <w:lang w:val="ka-GE"/>
        </w:rPr>
        <w:t>და</w:t>
      </w:r>
      <w:r w:rsidRPr="00C20A7A">
        <w:rPr>
          <w:rFonts w:ascii="Sylfaen" w:hAnsi="Sylfaen"/>
          <w:lang w:val="ka-GE"/>
        </w:rPr>
        <w:t xml:space="preserve"> </w:t>
      </w:r>
      <w:r w:rsidRPr="00C20A7A">
        <w:rPr>
          <w:rFonts w:ascii="Sylfaen" w:hAnsi="Sylfaen" w:cs="Menlo Regular"/>
          <w:lang w:val="ka-GE"/>
        </w:rPr>
        <w:t>მეძუძური</w:t>
      </w:r>
      <w:r w:rsidRPr="00C20A7A">
        <w:rPr>
          <w:rFonts w:ascii="Sylfaen" w:hAnsi="Sylfaen"/>
          <w:lang w:val="ka-GE"/>
        </w:rPr>
        <w:t xml:space="preserve"> </w:t>
      </w:r>
      <w:r w:rsidRPr="00C20A7A">
        <w:rPr>
          <w:rFonts w:ascii="Sylfaen" w:hAnsi="Sylfaen" w:cs="Menlo Regular"/>
          <w:lang w:val="ka-GE"/>
        </w:rPr>
        <w:t>დასაქმებულებისთვის</w:t>
      </w:r>
      <w:r w:rsidRPr="00C20A7A">
        <w:rPr>
          <w:rFonts w:ascii="Sylfaen" w:hAnsi="Sylfaen" w:cs="Sylfaen"/>
          <w:lang w:val="ka-GE"/>
        </w:rPr>
        <w:t xml:space="preserve"> </w:t>
      </w:r>
      <w:r w:rsidRPr="00C20A7A">
        <w:rPr>
          <w:rFonts w:ascii="Sylfaen" w:hAnsi="Sylfaen" w:cs="Menlo Regular"/>
          <w:lang w:val="ka-GE"/>
        </w:rPr>
        <w:t>მძიმე</w:t>
      </w:r>
      <w:r w:rsidRPr="00C20A7A">
        <w:rPr>
          <w:rFonts w:ascii="Sylfaen" w:hAnsi="Sylfaen" w:cs="Sylfaen"/>
          <w:lang w:val="ka-GE"/>
        </w:rPr>
        <w:t xml:space="preserve">, </w:t>
      </w:r>
      <w:r w:rsidRPr="00C20A7A">
        <w:rPr>
          <w:rFonts w:ascii="Sylfaen" w:hAnsi="Sylfaen" w:cs="Menlo Regular"/>
          <w:lang w:val="ka-GE"/>
        </w:rPr>
        <w:t>მავნე</w:t>
      </w:r>
      <w:r w:rsidRPr="00C20A7A">
        <w:rPr>
          <w:rFonts w:ascii="Sylfaen" w:hAnsi="Sylfaen" w:cs="Sylfaen"/>
          <w:lang w:val="ka-GE"/>
        </w:rPr>
        <w:t xml:space="preserve"> </w:t>
      </w:r>
      <w:r w:rsidRPr="00C20A7A">
        <w:rPr>
          <w:rFonts w:ascii="Sylfaen" w:hAnsi="Sylfaen" w:cs="Menlo Regular"/>
          <w:lang w:val="ka-GE"/>
        </w:rPr>
        <w:t>და</w:t>
      </w:r>
      <w:r w:rsidRPr="00C20A7A">
        <w:rPr>
          <w:rFonts w:ascii="Sylfaen" w:hAnsi="Sylfaen" w:cs="Sylfaen"/>
          <w:lang w:val="ka-GE"/>
        </w:rPr>
        <w:t xml:space="preserve"> </w:t>
      </w:r>
      <w:r w:rsidRPr="00C20A7A">
        <w:rPr>
          <w:rFonts w:ascii="Sylfaen" w:hAnsi="Sylfaen" w:cs="Menlo Regular"/>
          <w:lang w:val="ka-GE"/>
        </w:rPr>
        <w:t>საშიშპირობებიანი</w:t>
      </w:r>
      <w:r w:rsidRPr="00C20A7A">
        <w:rPr>
          <w:rFonts w:ascii="Sylfaen" w:hAnsi="Sylfaen" w:cs="Sylfaen"/>
          <w:lang w:val="ka-GE"/>
        </w:rPr>
        <w:t xml:space="preserve"> </w:t>
      </w:r>
      <w:r w:rsidRPr="00C20A7A">
        <w:rPr>
          <w:rFonts w:ascii="Sylfaen" w:hAnsi="Sylfaen" w:cs="Menlo Regular"/>
          <w:lang w:val="ka-GE"/>
        </w:rPr>
        <w:t>სამუშაოების</w:t>
      </w:r>
      <w:r w:rsidRPr="00C20A7A">
        <w:rPr>
          <w:rFonts w:ascii="Sylfaen" w:hAnsi="Sylfaen" w:cs="Sylfaen"/>
          <w:lang w:val="ka-GE"/>
        </w:rPr>
        <w:t xml:space="preserve"> </w:t>
      </w:r>
      <w:r w:rsidRPr="00C20A7A">
        <w:rPr>
          <w:rFonts w:ascii="Sylfaen" w:hAnsi="Sylfaen" w:cs="Menlo Regular"/>
          <w:lang w:val="ka-GE"/>
        </w:rPr>
        <w:t>ნუსხა</w:t>
      </w:r>
      <w:r w:rsidRPr="00C20A7A">
        <w:rPr>
          <w:rFonts w:ascii="Sylfaen" w:hAnsi="Sylfaen" w:cs="Sylfaen"/>
          <w:lang w:val="ka-GE"/>
        </w:rPr>
        <w:t xml:space="preserve"> (</w:t>
      </w:r>
      <w:r w:rsidRPr="00C20A7A">
        <w:rPr>
          <w:rFonts w:ascii="Sylfaen" w:hAnsi="Sylfaen" w:cs="Menlo Regular"/>
          <w:lang w:val="ka-GE"/>
        </w:rPr>
        <w:t>მინიმუმი მოთხოვნები</w:t>
      </w:r>
      <w:r w:rsidRPr="00C20A7A">
        <w:rPr>
          <w:rFonts w:ascii="Sylfaen" w:hAnsi="Sylfaen" w:cs="Sylfaen"/>
          <w:lang w:val="ka-GE"/>
        </w:rPr>
        <w:t xml:space="preserve"> </w:t>
      </w:r>
      <w:r w:rsidRPr="00C20A7A">
        <w:rPr>
          <w:rFonts w:ascii="Sylfaen" w:hAnsi="Sylfaen" w:cs="Menlo Regular"/>
          <w:lang w:val="ka-GE"/>
        </w:rPr>
        <w:t>მოცემულია</w:t>
      </w:r>
      <w:r w:rsidRPr="00C20A7A">
        <w:rPr>
          <w:rFonts w:ascii="Sylfaen" w:hAnsi="Sylfaen" w:cs="Sylfaen"/>
          <w:lang w:val="ka-GE"/>
        </w:rPr>
        <w:t xml:space="preserve"> </w:t>
      </w:r>
      <w:r w:rsidRPr="00C20A7A">
        <w:rPr>
          <w:rFonts w:ascii="Sylfaen" w:hAnsi="Sylfaen" w:cs="Menlo Regular"/>
          <w:lang w:val="ka-GE"/>
        </w:rPr>
        <w:t>დირექტივის</w:t>
      </w:r>
      <w:r w:rsidRPr="00C20A7A">
        <w:rPr>
          <w:rFonts w:ascii="Sylfaen" w:hAnsi="Sylfaen" w:cs="Sylfaen"/>
          <w:lang w:val="ka-GE"/>
        </w:rPr>
        <w:t xml:space="preserve"> </w:t>
      </w:r>
      <w:r w:rsidRPr="00C20A7A">
        <w:rPr>
          <w:rFonts w:ascii="Sylfaen" w:hAnsi="Sylfaen" w:cs="Menlo Regular"/>
          <w:lang w:val="ka-GE"/>
        </w:rPr>
        <w:t>დანართებში</w:t>
      </w:r>
      <w:r w:rsidRPr="00C20A7A">
        <w:rPr>
          <w:rFonts w:ascii="Sylfaen" w:hAnsi="Sylfaen" w:cs="Sylfaen"/>
          <w:lang w:val="ka-GE"/>
        </w:rPr>
        <w:t>),</w:t>
      </w:r>
      <w:r w:rsidRPr="00C20A7A">
        <w:rPr>
          <w:rFonts w:ascii="Sylfaen" w:hAnsi="Sylfaen" w:cs="Menlo Regular"/>
          <w:lang w:val="ka-GE"/>
        </w:rPr>
        <w:t>მავნე</w:t>
      </w:r>
      <w:r w:rsidRPr="00C20A7A">
        <w:rPr>
          <w:rFonts w:ascii="Sylfaen" w:hAnsi="Sylfaen"/>
          <w:lang w:val="ka-GE"/>
        </w:rPr>
        <w:t xml:space="preserve"> </w:t>
      </w:r>
      <w:r w:rsidRPr="00C20A7A">
        <w:rPr>
          <w:rFonts w:ascii="Sylfaen" w:hAnsi="Sylfaen" w:cs="Menlo Regular"/>
          <w:lang w:val="ka-GE"/>
        </w:rPr>
        <w:t>და</w:t>
      </w:r>
      <w:r w:rsidRPr="00C20A7A">
        <w:rPr>
          <w:rFonts w:ascii="Sylfaen" w:hAnsi="Sylfaen"/>
          <w:lang w:val="ka-GE"/>
        </w:rPr>
        <w:t xml:space="preserve"> </w:t>
      </w:r>
      <w:r w:rsidRPr="00C20A7A">
        <w:rPr>
          <w:rFonts w:ascii="Sylfaen" w:hAnsi="Sylfaen" w:cs="Menlo Regular"/>
          <w:lang w:val="ka-GE"/>
        </w:rPr>
        <w:t>მძიმე</w:t>
      </w:r>
      <w:r w:rsidRPr="00C20A7A">
        <w:rPr>
          <w:rFonts w:ascii="Sylfaen" w:hAnsi="Sylfaen"/>
          <w:lang w:val="ka-GE"/>
        </w:rPr>
        <w:t xml:space="preserve"> </w:t>
      </w:r>
      <w:r w:rsidRPr="00C20A7A">
        <w:rPr>
          <w:rFonts w:ascii="Sylfaen" w:hAnsi="Sylfaen" w:cs="Menlo Regular"/>
          <w:lang w:val="ka-GE"/>
        </w:rPr>
        <w:t>პირობებიან</w:t>
      </w:r>
      <w:r w:rsidRPr="00C20A7A">
        <w:rPr>
          <w:rFonts w:ascii="Sylfaen" w:hAnsi="Sylfaen"/>
          <w:lang w:val="ka-GE"/>
        </w:rPr>
        <w:t xml:space="preserve"> </w:t>
      </w:r>
      <w:r w:rsidRPr="00C20A7A">
        <w:rPr>
          <w:rFonts w:ascii="Sylfaen" w:hAnsi="Sylfaen" w:cs="Menlo Regular"/>
          <w:lang w:val="ka-GE"/>
        </w:rPr>
        <w:t>სამუშაოების</w:t>
      </w:r>
      <w:r w:rsidRPr="00C20A7A">
        <w:rPr>
          <w:rFonts w:ascii="Sylfaen" w:hAnsi="Sylfaen"/>
          <w:lang w:val="ka-GE"/>
        </w:rPr>
        <w:t xml:space="preserve"> </w:t>
      </w:r>
      <w:r w:rsidRPr="00C20A7A">
        <w:rPr>
          <w:rFonts w:ascii="Sylfaen" w:hAnsi="Sylfaen" w:cs="Menlo Regular"/>
          <w:lang w:val="ka-GE"/>
        </w:rPr>
        <w:t>გარდა</w:t>
      </w:r>
      <w:r w:rsidRPr="00C20A7A">
        <w:rPr>
          <w:rFonts w:ascii="Sylfaen" w:hAnsi="Sylfaen"/>
          <w:lang w:val="ka-GE"/>
        </w:rPr>
        <w:t xml:space="preserve"> </w:t>
      </w:r>
      <w:r w:rsidRPr="00C20A7A">
        <w:rPr>
          <w:rFonts w:ascii="Sylfaen" w:hAnsi="Sylfaen" w:cs="Menlo Regular"/>
          <w:lang w:val="ka-GE"/>
        </w:rPr>
        <w:t>დირექტივა</w:t>
      </w:r>
      <w:r w:rsidRPr="00C20A7A">
        <w:rPr>
          <w:rFonts w:ascii="Sylfaen" w:hAnsi="Sylfaen"/>
          <w:lang w:val="ka-GE"/>
        </w:rPr>
        <w:t xml:space="preserve"> </w:t>
      </w:r>
      <w:r w:rsidRPr="00C20A7A">
        <w:rPr>
          <w:rFonts w:ascii="Sylfaen" w:hAnsi="Sylfaen" w:cs="Menlo Regular"/>
          <w:lang w:val="ka-GE"/>
        </w:rPr>
        <w:t>ითვალისწინებს</w:t>
      </w:r>
      <w:r w:rsidRPr="00C20A7A">
        <w:rPr>
          <w:rFonts w:ascii="Sylfaen" w:hAnsi="Sylfaen"/>
          <w:lang w:val="ka-GE"/>
        </w:rPr>
        <w:t xml:space="preserve"> </w:t>
      </w:r>
      <w:r w:rsidRPr="00C20A7A">
        <w:rPr>
          <w:rFonts w:ascii="Sylfaen" w:hAnsi="Sylfaen" w:cs="Menlo Regular"/>
          <w:lang w:val="ka-GE"/>
        </w:rPr>
        <w:t>ორსული</w:t>
      </w:r>
      <w:r w:rsidRPr="00C20A7A">
        <w:rPr>
          <w:rFonts w:ascii="Sylfaen" w:hAnsi="Sylfaen"/>
          <w:lang w:val="ka-GE"/>
        </w:rPr>
        <w:t xml:space="preserve">, </w:t>
      </w:r>
      <w:r w:rsidRPr="00C20A7A">
        <w:rPr>
          <w:rFonts w:ascii="Sylfaen" w:hAnsi="Sylfaen" w:cs="Menlo Regular"/>
          <w:lang w:val="ka-GE"/>
        </w:rPr>
        <w:t>მშობიარე</w:t>
      </w:r>
      <w:r w:rsidRPr="00C20A7A">
        <w:rPr>
          <w:rFonts w:ascii="Sylfaen" w:hAnsi="Sylfaen"/>
          <w:lang w:val="ka-GE"/>
        </w:rPr>
        <w:t xml:space="preserve"> </w:t>
      </w:r>
      <w:r w:rsidRPr="00C20A7A">
        <w:rPr>
          <w:rFonts w:ascii="Sylfaen" w:hAnsi="Sylfaen" w:cs="Menlo Regular"/>
          <w:lang w:val="ka-GE"/>
        </w:rPr>
        <w:t>და</w:t>
      </w:r>
      <w:r w:rsidRPr="00C20A7A">
        <w:rPr>
          <w:rFonts w:ascii="Sylfaen" w:hAnsi="Sylfaen"/>
          <w:lang w:val="ka-GE"/>
        </w:rPr>
        <w:t xml:space="preserve"> </w:t>
      </w:r>
      <w:r w:rsidRPr="00C20A7A">
        <w:rPr>
          <w:rFonts w:ascii="Sylfaen" w:hAnsi="Sylfaen" w:cs="Menlo Regular"/>
          <w:lang w:val="ka-GE"/>
        </w:rPr>
        <w:t>მეძუძური</w:t>
      </w:r>
      <w:r w:rsidRPr="00C20A7A">
        <w:rPr>
          <w:rFonts w:ascii="Sylfaen" w:hAnsi="Sylfaen"/>
          <w:lang w:val="ka-GE"/>
        </w:rPr>
        <w:t xml:space="preserve"> </w:t>
      </w:r>
      <w:r w:rsidRPr="00C20A7A">
        <w:rPr>
          <w:rFonts w:ascii="Sylfaen" w:hAnsi="Sylfaen" w:cs="Menlo Regular"/>
          <w:lang w:val="ka-GE"/>
        </w:rPr>
        <w:t>დასაქმებულების</w:t>
      </w:r>
      <w:r w:rsidRPr="00C20A7A">
        <w:rPr>
          <w:rFonts w:ascii="Sylfaen" w:hAnsi="Sylfaen" w:cs="Sylfaen"/>
          <w:lang w:val="ka-GE"/>
        </w:rPr>
        <w:t xml:space="preserve"> </w:t>
      </w:r>
      <w:r w:rsidRPr="00C20A7A">
        <w:rPr>
          <w:rFonts w:ascii="Sylfaen" w:hAnsi="Sylfaen" w:cs="Menlo Regular"/>
          <w:lang w:val="ka-GE"/>
        </w:rPr>
        <w:t>დაცვას</w:t>
      </w:r>
      <w:r w:rsidRPr="00C20A7A">
        <w:rPr>
          <w:rFonts w:ascii="Sylfaen" w:hAnsi="Sylfaen" w:cs="Sylfaen"/>
          <w:lang w:val="ka-GE"/>
        </w:rPr>
        <w:t xml:space="preserve"> </w:t>
      </w:r>
      <w:r w:rsidRPr="00C20A7A">
        <w:rPr>
          <w:rFonts w:ascii="Sylfaen" w:hAnsi="Sylfaen" w:cs="Menlo Regular"/>
          <w:lang w:val="ka-GE"/>
        </w:rPr>
        <w:t>ღამის</w:t>
      </w:r>
      <w:r w:rsidRPr="00C20A7A">
        <w:rPr>
          <w:rFonts w:ascii="Sylfaen" w:hAnsi="Sylfaen" w:cs="Sylfaen"/>
          <w:lang w:val="ka-GE"/>
        </w:rPr>
        <w:t xml:space="preserve"> </w:t>
      </w:r>
      <w:r w:rsidRPr="00C20A7A">
        <w:rPr>
          <w:rFonts w:ascii="Sylfaen" w:hAnsi="Sylfaen" w:cs="Menlo Regular"/>
          <w:lang w:val="ka-GE"/>
        </w:rPr>
        <w:t>სამუშაოების</w:t>
      </w:r>
      <w:r w:rsidRPr="00C20A7A">
        <w:rPr>
          <w:rFonts w:ascii="Sylfaen" w:hAnsi="Sylfaen" w:cs="Sylfaen"/>
          <w:lang w:val="ka-GE"/>
        </w:rPr>
        <w:t xml:space="preserve"> </w:t>
      </w:r>
      <w:r w:rsidRPr="00C20A7A">
        <w:rPr>
          <w:rFonts w:ascii="Sylfaen" w:hAnsi="Sylfaen" w:cs="Menlo Regular"/>
          <w:lang w:val="ka-GE"/>
        </w:rPr>
        <w:t>შესრულების</w:t>
      </w:r>
      <w:r w:rsidRPr="00C20A7A">
        <w:rPr>
          <w:rFonts w:ascii="Sylfaen" w:hAnsi="Sylfaen" w:cs="Sylfaen"/>
          <w:lang w:val="ka-GE"/>
        </w:rPr>
        <w:t xml:space="preserve"> </w:t>
      </w:r>
      <w:r w:rsidRPr="00C20A7A">
        <w:rPr>
          <w:rFonts w:ascii="Sylfaen" w:hAnsi="Sylfaen" w:cs="Menlo Regular"/>
          <w:lang w:val="ka-GE"/>
        </w:rPr>
        <w:t>დროს</w:t>
      </w:r>
      <w:r w:rsidRPr="00C20A7A">
        <w:rPr>
          <w:rFonts w:ascii="Sylfaen" w:hAnsi="Sylfaen" w:cs="Sylfaen"/>
          <w:lang w:val="ka-GE"/>
        </w:rPr>
        <w:t xml:space="preserve">, </w:t>
      </w:r>
      <w:r w:rsidRPr="00C20A7A">
        <w:rPr>
          <w:rFonts w:ascii="Sylfaen" w:hAnsi="Sylfaen" w:cs="Menlo Regular"/>
          <w:lang w:val="ka-GE"/>
        </w:rPr>
        <w:t>განსაზღვრავს</w:t>
      </w:r>
      <w:r w:rsidRPr="00C20A7A">
        <w:rPr>
          <w:rFonts w:ascii="Sylfaen" w:hAnsi="Sylfaen" w:cs="Sylfaen"/>
          <w:lang w:val="ka-GE"/>
        </w:rPr>
        <w:t xml:space="preserve"> </w:t>
      </w:r>
      <w:r w:rsidRPr="00C20A7A">
        <w:rPr>
          <w:rFonts w:ascii="Sylfaen" w:hAnsi="Sylfaen" w:cs="Menlo Regular"/>
          <w:lang w:val="ka-GE"/>
        </w:rPr>
        <w:t>მშობიარობის</w:t>
      </w:r>
      <w:r w:rsidRPr="00C20A7A">
        <w:rPr>
          <w:rFonts w:ascii="Sylfaen" w:hAnsi="Sylfaen" w:cs="Sylfaen"/>
          <w:lang w:val="ka-GE"/>
        </w:rPr>
        <w:t xml:space="preserve"> </w:t>
      </w:r>
      <w:r w:rsidRPr="00C20A7A">
        <w:rPr>
          <w:rFonts w:ascii="Sylfaen" w:hAnsi="Sylfaen" w:cs="Menlo Regular"/>
          <w:lang w:val="ka-GE"/>
        </w:rPr>
        <w:t>გამო</w:t>
      </w:r>
      <w:r w:rsidRPr="00C20A7A">
        <w:rPr>
          <w:rFonts w:ascii="Sylfaen" w:hAnsi="Sylfaen" w:cs="Sylfaen"/>
          <w:lang w:val="ka-GE"/>
        </w:rPr>
        <w:t xml:space="preserve"> </w:t>
      </w:r>
      <w:r w:rsidRPr="00C20A7A">
        <w:rPr>
          <w:rFonts w:ascii="Sylfaen" w:hAnsi="Sylfaen" w:cs="Menlo Regular"/>
          <w:lang w:val="ka-GE"/>
        </w:rPr>
        <w:t>შვებულების</w:t>
      </w:r>
      <w:r w:rsidRPr="00C20A7A">
        <w:rPr>
          <w:rFonts w:ascii="Sylfaen" w:hAnsi="Sylfaen" w:cs="Sylfaen"/>
          <w:lang w:val="ka-GE"/>
        </w:rPr>
        <w:t xml:space="preserve"> </w:t>
      </w:r>
      <w:r w:rsidRPr="00C20A7A">
        <w:rPr>
          <w:rFonts w:ascii="Sylfaen" w:hAnsi="Sylfaen" w:cs="Menlo Regular"/>
          <w:lang w:val="ka-GE"/>
        </w:rPr>
        <w:t>ხანგრძლივობას</w:t>
      </w:r>
      <w:r w:rsidRPr="00C20A7A">
        <w:rPr>
          <w:rFonts w:ascii="Sylfaen" w:hAnsi="Sylfaen" w:cs="Sylfaen"/>
          <w:lang w:val="ka-GE"/>
        </w:rPr>
        <w:t xml:space="preserve"> (</w:t>
      </w:r>
      <w:r w:rsidRPr="00C20A7A">
        <w:rPr>
          <w:rFonts w:ascii="Sylfaen" w:hAnsi="Sylfaen" w:cs="Menlo Regular"/>
          <w:lang w:val="ka-GE"/>
        </w:rPr>
        <w:t>ადგენს</w:t>
      </w:r>
      <w:r w:rsidRPr="00C20A7A">
        <w:rPr>
          <w:rFonts w:ascii="Sylfaen" w:hAnsi="Sylfaen" w:cs="Sylfaen"/>
          <w:lang w:val="ka-GE"/>
        </w:rPr>
        <w:t xml:space="preserve"> 2 </w:t>
      </w:r>
      <w:r w:rsidRPr="00C20A7A">
        <w:rPr>
          <w:rFonts w:ascii="Sylfaen" w:hAnsi="Sylfaen" w:cs="Menlo Regular"/>
          <w:lang w:val="ka-GE"/>
        </w:rPr>
        <w:t>კვირიან</w:t>
      </w:r>
      <w:r w:rsidRPr="00C20A7A">
        <w:rPr>
          <w:rFonts w:ascii="Sylfaen" w:hAnsi="Sylfaen" w:cs="Sylfaen"/>
          <w:lang w:val="ka-GE"/>
        </w:rPr>
        <w:t xml:space="preserve"> </w:t>
      </w:r>
      <w:r w:rsidRPr="00C20A7A">
        <w:rPr>
          <w:rFonts w:ascii="Sylfaen" w:hAnsi="Sylfaen" w:cs="Menlo Regular"/>
          <w:lang w:val="ka-GE"/>
        </w:rPr>
        <w:t>სავალდებულო</w:t>
      </w:r>
      <w:r w:rsidRPr="00C20A7A">
        <w:rPr>
          <w:rFonts w:ascii="Sylfaen" w:hAnsi="Sylfaen" w:cs="Sylfaen"/>
          <w:lang w:val="ka-GE"/>
        </w:rPr>
        <w:t xml:space="preserve"> </w:t>
      </w:r>
      <w:r w:rsidRPr="00C20A7A">
        <w:rPr>
          <w:rFonts w:ascii="Sylfaen" w:hAnsi="Sylfaen" w:cs="Menlo Regular"/>
          <w:lang w:val="ka-GE"/>
        </w:rPr>
        <w:t>დეკრეტულ</w:t>
      </w:r>
      <w:r w:rsidRPr="00C20A7A">
        <w:rPr>
          <w:rFonts w:ascii="Sylfaen" w:hAnsi="Sylfaen" w:cs="Sylfaen"/>
          <w:lang w:val="ka-GE"/>
        </w:rPr>
        <w:t xml:space="preserve"> </w:t>
      </w:r>
      <w:r w:rsidRPr="00C20A7A">
        <w:rPr>
          <w:rFonts w:ascii="Sylfaen" w:hAnsi="Sylfaen" w:cs="Menlo Regular"/>
          <w:lang w:val="ka-GE"/>
        </w:rPr>
        <w:t>შვებულებას</w:t>
      </w:r>
      <w:r w:rsidRPr="00C20A7A">
        <w:rPr>
          <w:rFonts w:ascii="Sylfaen" w:hAnsi="Sylfaen" w:cs="Sylfaen"/>
          <w:lang w:val="ka-GE"/>
        </w:rPr>
        <w:t xml:space="preserve">), </w:t>
      </w:r>
      <w:r w:rsidRPr="00C20A7A">
        <w:rPr>
          <w:rFonts w:ascii="Sylfaen" w:hAnsi="Sylfaen" w:cs="Menlo Regular"/>
          <w:lang w:val="ka-GE"/>
        </w:rPr>
        <w:t>ორსული</w:t>
      </w:r>
      <w:r w:rsidRPr="00C20A7A">
        <w:rPr>
          <w:rFonts w:ascii="Sylfaen" w:hAnsi="Sylfaen" w:cs="Sylfaen"/>
          <w:lang w:val="ka-GE"/>
        </w:rPr>
        <w:t xml:space="preserve"> </w:t>
      </w:r>
      <w:r w:rsidRPr="00C20A7A">
        <w:rPr>
          <w:rFonts w:ascii="Sylfaen" w:hAnsi="Sylfaen" w:cs="Menlo Regular"/>
          <w:lang w:val="ka-GE"/>
        </w:rPr>
        <w:t>დასაქმებულებისთვის</w:t>
      </w:r>
      <w:r w:rsidRPr="00C20A7A">
        <w:rPr>
          <w:rFonts w:ascii="Sylfaen" w:hAnsi="Sylfaen" w:cs="Sylfaen"/>
          <w:lang w:val="ka-GE"/>
        </w:rPr>
        <w:t xml:space="preserve"> </w:t>
      </w:r>
      <w:r w:rsidRPr="00C20A7A">
        <w:rPr>
          <w:rFonts w:ascii="Sylfaen" w:hAnsi="Sylfaen" w:cs="Menlo Regular"/>
          <w:lang w:val="ka-GE"/>
        </w:rPr>
        <w:t>ადგენს</w:t>
      </w:r>
      <w:r w:rsidRPr="00C20A7A">
        <w:rPr>
          <w:rFonts w:ascii="Sylfaen" w:hAnsi="Sylfaen" w:cs="Sylfaen"/>
          <w:lang w:val="ka-GE"/>
        </w:rPr>
        <w:t xml:space="preserve"> </w:t>
      </w:r>
      <w:r w:rsidRPr="00C20A7A">
        <w:rPr>
          <w:rFonts w:ascii="Sylfaen" w:hAnsi="Sylfaen" w:cs="Menlo Regular"/>
          <w:lang w:val="ka-GE"/>
        </w:rPr>
        <w:t>სამედიცინო</w:t>
      </w:r>
      <w:r w:rsidRPr="00C20A7A">
        <w:rPr>
          <w:rFonts w:ascii="Sylfaen" w:hAnsi="Sylfaen" w:cs="Sylfaen"/>
          <w:lang w:val="ka-GE"/>
        </w:rPr>
        <w:t xml:space="preserve"> </w:t>
      </w:r>
      <w:r w:rsidRPr="00C20A7A">
        <w:rPr>
          <w:rFonts w:ascii="Sylfaen" w:hAnsi="Sylfaen" w:cs="Menlo Regular"/>
          <w:lang w:val="ka-GE"/>
        </w:rPr>
        <w:t>გამოკვლევებისთვის</w:t>
      </w:r>
      <w:r w:rsidRPr="00C20A7A">
        <w:rPr>
          <w:rFonts w:ascii="Sylfaen" w:hAnsi="Sylfaen" w:cs="Sylfaen"/>
          <w:lang w:val="ka-GE"/>
        </w:rPr>
        <w:t xml:space="preserve"> </w:t>
      </w:r>
      <w:r w:rsidRPr="00C20A7A">
        <w:rPr>
          <w:rFonts w:ascii="Sylfaen" w:hAnsi="Sylfaen" w:cs="Menlo Regular"/>
          <w:lang w:val="ka-GE"/>
        </w:rPr>
        <w:t>გაცდენილი</w:t>
      </w:r>
      <w:r w:rsidRPr="00C20A7A">
        <w:rPr>
          <w:rFonts w:ascii="Sylfaen" w:hAnsi="Sylfaen" w:cs="Sylfaen"/>
          <w:lang w:val="ka-GE"/>
        </w:rPr>
        <w:t xml:space="preserve"> </w:t>
      </w:r>
      <w:r w:rsidRPr="00C20A7A">
        <w:rPr>
          <w:rFonts w:ascii="Sylfaen" w:hAnsi="Sylfaen" w:cs="Menlo Regular"/>
          <w:lang w:val="ka-GE"/>
        </w:rPr>
        <w:t>საათების</w:t>
      </w:r>
      <w:r w:rsidRPr="00C20A7A">
        <w:rPr>
          <w:rFonts w:ascii="Sylfaen" w:hAnsi="Sylfaen" w:cs="Sylfaen"/>
          <w:lang w:val="ka-GE"/>
        </w:rPr>
        <w:t xml:space="preserve"> </w:t>
      </w:r>
      <w:r w:rsidRPr="00C20A7A">
        <w:rPr>
          <w:rFonts w:ascii="Sylfaen" w:hAnsi="Sylfaen" w:cs="Menlo Regular"/>
          <w:lang w:val="ka-GE"/>
        </w:rPr>
        <w:t>ანაზღაურების</w:t>
      </w:r>
      <w:r w:rsidRPr="00C20A7A">
        <w:rPr>
          <w:rFonts w:ascii="Sylfaen" w:hAnsi="Sylfaen" w:cs="Sylfaen"/>
          <w:lang w:val="ka-GE"/>
        </w:rPr>
        <w:t xml:space="preserve"> </w:t>
      </w:r>
      <w:r w:rsidRPr="00C20A7A">
        <w:rPr>
          <w:rFonts w:ascii="Sylfaen" w:hAnsi="Sylfaen" w:cs="Menlo Regular"/>
          <w:lang w:val="ka-GE"/>
        </w:rPr>
        <w:t>ვალდებულებას</w:t>
      </w:r>
      <w:r w:rsidRPr="00C20A7A">
        <w:rPr>
          <w:rFonts w:ascii="Sylfaen" w:hAnsi="Sylfaen" w:cs="Sylfaen"/>
          <w:lang w:val="ka-GE"/>
        </w:rPr>
        <w:t xml:space="preserve">, </w:t>
      </w:r>
      <w:r w:rsidRPr="00C20A7A">
        <w:rPr>
          <w:rFonts w:ascii="Sylfaen" w:hAnsi="Sylfaen" w:cs="Menlo Regular"/>
          <w:lang w:val="ka-GE"/>
        </w:rPr>
        <w:t>ასევე</w:t>
      </w:r>
      <w:r w:rsidRPr="00C20A7A">
        <w:rPr>
          <w:rFonts w:ascii="Sylfaen" w:hAnsi="Sylfaen" w:cs="Sylfaen"/>
          <w:lang w:val="ka-GE"/>
        </w:rPr>
        <w:t xml:space="preserve"> </w:t>
      </w:r>
      <w:r w:rsidRPr="00C20A7A">
        <w:rPr>
          <w:rFonts w:ascii="Sylfaen" w:hAnsi="Sylfaen" w:cs="Menlo Regular"/>
          <w:lang w:val="ka-GE"/>
        </w:rPr>
        <w:t>შრომითი</w:t>
      </w:r>
      <w:r w:rsidRPr="00C20A7A">
        <w:rPr>
          <w:rFonts w:ascii="Sylfaen" w:hAnsi="Sylfaen" w:cs="Sylfaen"/>
          <w:lang w:val="ka-GE"/>
        </w:rPr>
        <w:t xml:space="preserve"> </w:t>
      </w:r>
      <w:r w:rsidRPr="00C20A7A">
        <w:rPr>
          <w:rFonts w:ascii="Sylfaen" w:hAnsi="Sylfaen" w:cs="Menlo Regular"/>
          <w:lang w:val="ka-GE"/>
        </w:rPr>
        <w:t>ხელშეკრულების</w:t>
      </w:r>
      <w:r w:rsidRPr="00C20A7A">
        <w:rPr>
          <w:rFonts w:ascii="Sylfaen" w:hAnsi="Sylfaen" w:cs="Sylfaen"/>
          <w:lang w:val="ka-GE"/>
        </w:rPr>
        <w:t xml:space="preserve"> </w:t>
      </w:r>
      <w:r w:rsidRPr="00C20A7A">
        <w:rPr>
          <w:rFonts w:ascii="Sylfaen" w:hAnsi="Sylfaen" w:cs="Menlo Regular"/>
          <w:lang w:val="ka-GE"/>
        </w:rPr>
        <w:t>შეწყვეტის</w:t>
      </w:r>
      <w:r w:rsidRPr="00C20A7A">
        <w:rPr>
          <w:rFonts w:ascii="Sylfaen" w:hAnsi="Sylfaen" w:cs="Sylfaen"/>
          <w:lang w:val="ka-GE"/>
        </w:rPr>
        <w:t xml:space="preserve"> </w:t>
      </w:r>
      <w:r w:rsidRPr="00C20A7A">
        <w:rPr>
          <w:rFonts w:ascii="Sylfaen" w:hAnsi="Sylfaen" w:cs="Menlo Regular"/>
          <w:lang w:val="ka-GE"/>
        </w:rPr>
        <w:t>აკრძალვას</w:t>
      </w:r>
      <w:r w:rsidRPr="00C20A7A">
        <w:rPr>
          <w:rFonts w:ascii="Sylfaen" w:hAnsi="Sylfaen" w:cs="Sylfaen"/>
          <w:lang w:val="ka-GE"/>
        </w:rPr>
        <w:t xml:space="preserve"> </w:t>
      </w:r>
      <w:r w:rsidRPr="00C20A7A">
        <w:rPr>
          <w:rFonts w:ascii="Sylfaen" w:hAnsi="Sylfaen" w:cs="Menlo Regular"/>
          <w:lang w:val="ka-GE"/>
        </w:rPr>
        <w:t>და</w:t>
      </w:r>
      <w:r w:rsidRPr="00C20A7A">
        <w:rPr>
          <w:rFonts w:ascii="Sylfaen" w:hAnsi="Sylfaen" w:cs="Sylfaen"/>
          <w:lang w:val="ka-GE"/>
        </w:rPr>
        <w:t xml:space="preserve"> </w:t>
      </w:r>
      <w:r w:rsidRPr="00C20A7A">
        <w:rPr>
          <w:rFonts w:ascii="Sylfaen" w:hAnsi="Sylfaen" w:cs="Menlo Regular"/>
          <w:lang w:val="ka-GE"/>
        </w:rPr>
        <w:lastRenderedPageBreak/>
        <w:t>ორსული</w:t>
      </w:r>
      <w:r w:rsidRPr="00C20A7A">
        <w:rPr>
          <w:rFonts w:ascii="Sylfaen" w:hAnsi="Sylfaen"/>
          <w:lang w:val="ka-GE"/>
        </w:rPr>
        <w:t xml:space="preserve">, </w:t>
      </w:r>
      <w:r w:rsidRPr="00C20A7A">
        <w:rPr>
          <w:rFonts w:ascii="Sylfaen" w:hAnsi="Sylfaen" w:cs="Menlo Regular"/>
          <w:lang w:val="ka-GE"/>
        </w:rPr>
        <w:t>მშობიარე</w:t>
      </w:r>
      <w:r w:rsidRPr="00C20A7A">
        <w:rPr>
          <w:rFonts w:ascii="Sylfaen" w:hAnsi="Sylfaen"/>
          <w:lang w:val="ka-GE"/>
        </w:rPr>
        <w:t xml:space="preserve"> </w:t>
      </w:r>
      <w:r w:rsidRPr="00C20A7A">
        <w:rPr>
          <w:rFonts w:ascii="Sylfaen" w:hAnsi="Sylfaen" w:cs="Menlo Regular"/>
          <w:lang w:val="ka-GE"/>
        </w:rPr>
        <w:t>და</w:t>
      </w:r>
      <w:r w:rsidRPr="00C20A7A">
        <w:rPr>
          <w:rFonts w:ascii="Sylfaen" w:hAnsi="Sylfaen"/>
          <w:lang w:val="ka-GE"/>
        </w:rPr>
        <w:t xml:space="preserve"> </w:t>
      </w:r>
      <w:r w:rsidRPr="00C20A7A">
        <w:rPr>
          <w:rFonts w:ascii="Sylfaen" w:hAnsi="Sylfaen" w:cs="Menlo Regular"/>
          <w:lang w:val="ka-GE"/>
        </w:rPr>
        <w:t>მეძუძური</w:t>
      </w:r>
      <w:r w:rsidRPr="00C20A7A">
        <w:rPr>
          <w:rFonts w:ascii="Sylfaen" w:hAnsi="Sylfaen"/>
          <w:lang w:val="ka-GE"/>
        </w:rPr>
        <w:t xml:space="preserve"> </w:t>
      </w:r>
      <w:r w:rsidRPr="00C20A7A">
        <w:rPr>
          <w:rFonts w:ascii="Sylfaen" w:hAnsi="Sylfaen" w:cs="Menlo Regular"/>
          <w:lang w:val="ka-GE"/>
        </w:rPr>
        <w:t>დასაქმებულების</w:t>
      </w:r>
      <w:r w:rsidRPr="00C20A7A">
        <w:rPr>
          <w:rFonts w:ascii="Sylfaen" w:hAnsi="Sylfaen" w:cs="Sylfaen"/>
          <w:lang w:val="ka-GE"/>
        </w:rPr>
        <w:t xml:space="preserve"> </w:t>
      </w:r>
      <w:r w:rsidRPr="00C20A7A">
        <w:rPr>
          <w:rFonts w:ascii="Sylfaen" w:hAnsi="Sylfaen" w:cs="Menlo Regular"/>
          <w:lang w:val="ka-GE"/>
        </w:rPr>
        <w:t>უფლებების</w:t>
      </w:r>
      <w:r w:rsidRPr="00C20A7A">
        <w:rPr>
          <w:rFonts w:ascii="Sylfaen" w:hAnsi="Sylfaen" w:cs="Sylfaen"/>
          <w:lang w:val="ka-GE"/>
        </w:rPr>
        <w:t xml:space="preserve"> </w:t>
      </w:r>
      <w:r w:rsidRPr="00C20A7A">
        <w:rPr>
          <w:rFonts w:ascii="Sylfaen" w:hAnsi="Sylfaen" w:cs="Menlo Regular"/>
          <w:lang w:val="ka-GE"/>
        </w:rPr>
        <w:t>დაცვას</w:t>
      </w:r>
      <w:r w:rsidRPr="00C20A7A">
        <w:rPr>
          <w:rFonts w:ascii="Sylfaen" w:hAnsi="Sylfaen" w:cs="Sylfaen"/>
          <w:lang w:val="ka-GE"/>
        </w:rPr>
        <w:t xml:space="preserve"> </w:t>
      </w:r>
      <w:r w:rsidRPr="00C20A7A">
        <w:rPr>
          <w:rFonts w:ascii="Sylfaen" w:hAnsi="Sylfaen" w:cs="Menlo Regular"/>
          <w:lang w:val="ka-GE"/>
        </w:rPr>
        <w:t>სასამართლო</w:t>
      </w:r>
      <w:r w:rsidRPr="00C20A7A">
        <w:rPr>
          <w:rFonts w:ascii="Sylfaen" w:hAnsi="Sylfaen" w:cs="Sylfaen"/>
          <w:lang w:val="ka-GE"/>
        </w:rPr>
        <w:t xml:space="preserve"> </w:t>
      </w:r>
      <w:r w:rsidRPr="00C20A7A">
        <w:rPr>
          <w:rFonts w:ascii="Sylfaen" w:hAnsi="Sylfaen" w:cs="Menlo Regular"/>
          <w:lang w:val="ka-GE"/>
        </w:rPr>
        <w:t>და</w:t>
      </w:r>
      <w:r w:rsidRPr="00C20A7A">
        <w:rPr>
          <w:rFonts w:ascii="Sylfaen" w:hAnsi="Sylfaen" w:cs="Sylfaen"/>
          <w:lang w:val="ka-GE"/>
        </w:rPr>
        <w:t>/</w:t>
      </w:r>
      <w:r w:rsidRPr="00C20A7A">
        <w:rPr>
          <w:rFonts w:ascii="Sylfaen" w:hAnsi="Sylfaen" w:cs="Menlo Regular"/>
          <w:lang w:val="ka-GE"/>
        </w:rPr>
        <w:t>ან</w:t>
      </w:r>
      <w:r w:rsidRPr="00C20A7A">
        <w:rPr>
          <w:rFonts w:ascii="Sylfaen" w:hAnsi="Sylfaen" w:cs="Sylfaen"/>
          <w:lang w:val="ka-GE"/>
        </w:rPr>
        <w:t xml:space="preserve"> </w:t>
      </w:r>
      <w:r w:rsidRPr="00C20A7A">
        <w:rPr>
          <w:rFonts w:ascii="Sylfaen" w:hAnsi="Sylfaen" w:cs="Menlo Regular"/>
          <w:lang w:val="ka-GE"/>
        </w:rPr>
        <w:t>სხვა</w:t>
      </w:r>
      <w:r w:rsidRPr="00C20A7A">
        <w:rPr>
          <w:rFonts w:ascii="Sylfaen" w:hAnsi="Sylfaen" w:cs="Sylfaen"/>
          <w:lang w:val="ka-GE"/>
        </w:rPr>
        <w:t xml:space="preserve"> </w:t>
      </w:r>
      <w:r w:rsidRPr="00C20A7A">
        <w:rPr>
          <w:rFonts w:ascii="Sylfaen" w:hAnsi="Sylfaen" w:cs="Menlo Regular"/>
          <w:lang w:val="ka-GE"/>
        </w:rPr>
        <w:t>კომპეტენტური</w:t>
      </w:r>
      <w:r w:rsidRPr="00C20A7A">
        <w:rPr>
          <w:rFonts w:ascii="Sylfaen" w:hAnsi="Sylfaen" w:cs="Sylfaen"/>
          <w:lang w:val="ka-GE"/>
        </w:rPr>
        <w:t xml:space="preserve"> </w:t>
      </w:r>
      <w:r w:rsidRPr="00C20A7A">
        <w:rPr>
          <w:rFonts w:ascii="Sylfaen" w:hAnsi="Sylfaen" w:cs="Menlo Regular"/>
          <w:lang w:val="ka-GE"/>
        </w:rPr>
        <w:t>ორგანოსადმი</w:t>
      </w:r>
      <w:r w:rsidRPr="00C20A7A">
        <w:rPr>
          <w:rFonts w:ascii="Sylfaen" w:hAnsi="Sylfaen" w:cs="Sylfaen"/>
          <w:lang w:val="ka-GE"/>
        </w:rPr>
        <w:t xml:space="preserve"> </w:t>
      </w:r>
      <w:r w:rsidRPr="00C20A7A">
        <w:rPr>
          <w:rFonts w:ascii="Sylfaen" w:hAnsi="Sylfaen" w:cs="Menlo Regular"/>
          <w:lang w:val="ka-GE"/>
        </w:rPr>
        <w:t>მიმართვის</w:t>
      </w:r>
      <w:r w:rsidRPr="00C20A7A">
        <w:rPr>
          <w:rFonts w:ascii="Sylfaen" w:hAnsi="Sylfaen" w:cs="Sylfaen"/>
          <w:lang w:val="ka-GE"/>
        </w:rPr>
        <w:t xml:space="preserve"> </w:t>
      </w:r>
      <w:r w:rsidRPr="00C20A7A">
        <w:rPr>
          <w:rFonts w:ascii="Sylfaen" w:hAnsi="Sylfaen" w:cs="Menlo Regular"/>
          <w:lang w:val="ka-GE"/>
        </w:rPr>
        <w:t>გზით</w:t>
      </w:r>
    </w:p>
    <w:p w:rsidR="00C44300" w:rsidRPr="00C20A7A" w:rsidRDefault="00C44300" w:rsidP="00C44300">
      <w:pPr>
        <w:pStyle w:val="doc-ti"/>
        <w:jc w:val="both"/>
        <w:rPr>
          <w:rFonts w:ascii="Sylfaen" w:hAnsi="Sylfaen" w:cs="Sylfaen"/>
          <w:sz w:val="22"/>
          <w:szCs w:val="22"/>
          <w:lang w:val="ka-GE"/>
        </w:rPr>
      </w:pPr>
      <w:r w:rsidRPr="00C20A7A">
        <w:rPr>
          <w:rFonts w:ascii="Sylfaen" w:hAnsi="Sylfaen" w:cs="Menlo Regular"/>
          <w:sz w:val="22"/>
          <w:szCs w:val="22"/>
          <w:lang w:val="ka-GE"/>
        </w:rPr>
        <w:t>2. ევროპარლამენტისა</w:t>
      </w:r>
      <w:r w:rsidRPr="00C20A7A">
        <w:rPr>
          <w:rFonts w:ascii="Sylfaen" w:hAnsi="Sylfaen"/>
          <w:sz w:val="22"/>
          <w:szCs w:val="22"/>
          <w:lang w:val="ka-GE"/>
        </w:rPr>
        <w:t xml:space="preserve"> </w:t>
      </w:r>
      <w:r w:rsidRPr="00C20A7A">
        <w:rPr>
          <w:rFonts w:ascii="Sylfaen" w:hAnsi="Sylfaen" w:cs="Menlo Regular"/>
          <w:sz w:val="22"/>
          <w:szCs w:val="22"/>
          <w:lang w:val="ka-GE"/>
        </w:rPr>
        <w:t>და</w:t>
      </w:r>
      <w:r w:rsidRPr="00C20A7A">
        <w:rPr>
          <w:rFonts w:ascii="Sylfaen" w:hAnsi="Sylfaen"/>
          <w:sz w:val="22"/>
          <w:szCs w:val="22"/>
          <w:lang w:val="ka-GE"/>
        </w:rPr>
        <w:t xml:space="preserve"> </w:t>
      </w:r>
      <w:r w:rsidRPr="00C20A7A">
        <w:rPr>
          <w:rFonts w:ascii="Sylfaen" w:hAnsi="Sylfaen" w:cs="Menlo Regular"/>
          <w:sz w:val="22"/>
          <w:szCs w:val="22"/>
          <w:lang w:val="ka-GE"/>
        </w:rPr>
        <w:t>ევროსაბჭოს</w:t>
      </w:r>
      <w:r w:rsidRPr="00C20A7A">
        <w:rPr>
          <w:rFonts w:ascii="Sylfaen" w:hAnsi="Sylfaen"/>
          <w:sz w:val="22"/>
          <w:szCs w:val="22"/>
          <w:lang w:val="ka-GE"/>
        </w:rPr>
        <w:t xml:space="preserve"> 2006 </w:t>
      </w:r>
      <w:r w:rsidRPr="00C20A7A">
        <w:rPr>
          <w:rFonts w:ascii="Sylfaen" w:hAnsi="Sylfaen" w:cs="Menlo Regular"/>
          <w:sz w:val="22"/>
          <w:szCs w:val="22"/>
          <w:lang w:val="ka-GE"/>
        </w:rPr>
        <w:t>წლის</w:t>
      </w:r>
      <w:r w:rsidRPr="00C20A7A">
        <w:rPr>
          <w:rFonts w:ascii="Sylfaen" w:hAnsi="Sylfaen"/>
          <w:sz w:val="22"/>
          <w:szCs w:val="22"/>
          <w:lang w:val="ka-GE"/>
        </w:rPr>
        <w:t xml:space="preserve"> 5 </w:t>
      </w:r>
      <w:r w:rsidRPr="00C20A7A">
        <w:rPr>
          <w:rFonts w:ascii="Sylfaen" w:hAnsi="Sylfaen" w:cs="Menlo Regular"/>
          <w:sz w:val="22"/>
          <w:szCs w:val="22"/>
          <w:lang w:val="ka-GE"/>
        </w:rPr>
        <w:t>ივლისის</w:t>
      </w:r>
      <w:r w:rsidRPr="00C20A7A">
        <w:rPr>
          <w:rFonts w:ascii="Sylfaen" w:hAnsi="Sylfaen"/>
          <w:sz w:val="22"/>
          <w:szCs w:val="22"/>
          <w:lang w:val="ka-GE"/>
        </w:rPr>
        <w:t xml:space="preserve">  </w:t>
      </w:r>
      <w:r w:rsidRPr="00C20A7A">
        <w:rPr>
          <w:rFonts w:ascii="Sylfaen" w:hAnsi="Sylfaen" w:cs="Menlo Regular"/>
          <w:sz w:val="22"/>
          <w:szCs w:val="22"/>
          <w:lang w:val="ka-GE"/>
        </w:rPr>
        <w:t>დირექტივა</w:t>
      </w:r>
      <w:r w:rsidRPr="00C20A7A">
        <w:rPr>
          <w:rFonts w:ascii="Sylfaen" w:hAnsi="Sylfaen"/>
          <w:sz w:val="22"/>
          <w:szCs w:val="22"/>
          <w:lang w:val="ka-GE"/>
        </w:rPr>
        <w:t xml:space="preserve"> 2006/54/ec</w:t>
      </w:r>
      <w:r w:rsidRPr="00C20A7A">
        <w:rPr>
          <w:rFonts w:ascii="Sylfaen" w:hAnsi="Sylfaen" w:cs="Menlo Regular"/>
          <w:sz w:val="22"/>
          <w:szCs w:val="22"/>
          <w:lang w:val="ka-GE"/>
        </w:rPr>
        <w:t xml:space="preserve"> დასაქმებისა</w:t>
      </w:r>
      <w:r w:rsidRPr="00C20A7A">
        <w:rPr>
          <w:rFonts w:ascii="Sylfaen" w:hAnsi="Sylfaen"/>
          <w:sz w:val="22"/>
          <w:szCs w:val="22"/>
          <w:lang w:val="ka-GE"/>
        </w:rPr>
        <w:t xml:space="preserve"> </w:t>
      </w:r>
      <w:r w:rsidRPr="00C20A7A">
        <w:rPr>
          <w:rFonts w:ascii="Sylfaen" w:hAnsi="Sylfaen" w:cs="Menlo Regular"/>
          <w:sz w:val="22"/>
          <w:szCs w:val="22"/>
          <w:lang w:val="ka-GE"/>
        </w:rPr>
        <w:t>და</w:t>
      </w:r>
      <w:r w:rsidRPr="00C20A7A">
        <w:rPr>
          <w:rFonts w:ascii="Sylfaen" w:hAnsi="Sylfaen"/>
          <w:sz w:val="22"/>
          <w:szCs w:val="22"/>
          <w:lang w:val="ka-GE"/>
        </w:rPr>
        <w:t xml:space="preserve"> </w:t>
      </w:r>
      <w:r w:rsidRPr="00C20A7A">
        <w:rPr>
          <w:rFonts w:ascii="Sylfaen" w:hAnsi="Sylfaen" w:cs="Menlo Regular"/>
          <w:sz w:val="22"/>
          <w:szCs w:val="22"/>
          <w:lang w:val="ka-GE"/>
        </w:rPr>
        <w:t>პროფესიული</w:t>
      </w:r>
      <w:r w:rsidRPr="00C20A7A">
        <w:rPr>
          <w:rFonts w:ascii="Sylfaen" w:hAnsi="Sylfaen"/>
          <w:sz w:val="22"/>
          <w:szCs w:val="22"/>
          <w:lang w:val="ka-GE"/>
        </w:rPr>
        <w:t xml:space="preserve"> </w:t>
      </w:r>
      <w:r w:rsidRPr="00C20A7A">
        <w:rPr>
          <w:rFonts w:ascii="Sylfaen" w:hAnsi="Sylfaen" w:cs="Menlo Regular"/>
          <w:sz w:val="22"/>
          <w:szCs w:val="22"/>
          <w:lang w:val="ka-GE"/>
        </w:rPr>
        <w:t>საქმიანობის</w:t>
      </w:r>
      <w:r w:rsidRPr="00C20A7A">
        <w:rPr>
          <w:rFonts w:ascii="Sylfaen" w:hAnsi="Sylfaen"/>
          <w:sz w:val="22"/>
          <w:szCs w:val="22"/>
          <w:lang w:val="ka-GE"/>
        </w:rPr>
        <w:t xml:space="preserve"> </w:t>
      </w:r>
      <w:r w:rsidRPr="00C20A7A">
        <w:rPr>
          <w:rFonts w:ascii="Sylfaen" w:hAnsi="Sylfaen" w:cs="Menlo Regular"/>
          <w:sz w:val="22"/>
          <w:szCs w:val="22"/>
          <w:lang w:val="ka-GE"/>
        </w:rPr>
        <w:t>საკითხებში</w:t>
      </w:r>
      <w:r w:rsidRPr="00C20A7A">
        <w:rPr>
          <w:rFonts w:ascii="Sylfaen" w:hAnsi="Sylfaen"/>
          <w:sz w:val="22"/>
          <w:szCs w:val="22"/>
          <w:lang w:val="ka-GE"/>
        </w:rPr>
        <w:t xml:space="preserve"> </w:t>
      </w:r>
      <w:r w:rsidRPr="00C20A7A">
        <w:rPr>
          <w:rFonts w:ascii="Sylfaen" w:hAnsi="Sylfaen" w:cs="Menlo Regular"/>
          <w:sz w:val="22"/>
          <w:szCs w:val="22"/>
          <w:lang w:val="ka-GE"/>
        </w:rPr>
        <w:t>კაცისა</w:t>
      </w:r>
      <w:r w:rsidRPr="00C20A7A">
        <w:rPr>
          <w:rFonts w:ascii="Sylfaen" w:hAnsi="Sylfaen"/>
          <w:sz w:val="22"/>
          <w:szCs w:val="22"/>
          <w:lang w:val="ka-GE"/>
        </w:rPr>
        <w:t xml:space="preserve"> </w:t>
      </w:r>
      <w:r w:rsidRPr="00C20A7A">
        <w:rPr>
          <w:rFonts w:ascii="Sylfaen" w:hAnsi="Sylfaen" w:cs="Menlo Regular"/>
          <w:sz w:val="22"/>
          <w:szCs w:val="22"/>
          <w:lang w:val="ka-GE"/>
        </w:rPr>
        <w:t>და</w:t>
      </w:r>
      <w:r w:rsidRPr="00C20A7A">
        <w:rPr>
          <w:rFonts w:ascii="Sylfaen" w:hAnsi="Sylfaen"/>
          <w:sz w:val="22"/>
          <w:szCs w:val="22"/>
          <w:lang w:val="ka-GE"/>
        </w:rPr>
        <w:t xml:space="preserve"> </w:t>
      </w:r>
      <w:r w:rsidRPr="00C20A7A">
        <w:rPr>
          <w:rFonts w:ascii="Sylfaen" w:hAnsi="Sylfaen" w:cs="Menlo Regular"/>
          <w:sz w:val="22"/>
          <w:szCs w:val="22"/>
          <w:lang w:val="ka-GE"/>
        </w:rPr>
        <w:t>ქალისათვის</w:t>
      </w:r>
      <w:r w:rsidRPr="00C20A7A">
        <w:rPr>
          <w:rFonts w:ascii="Sylfaen" w:hAnsi="Sylfaen"/>
          <w:sz w:val="22"/>
          <w:szCs w:val="22"/>
          <w:lang w:val="ka-GE"/>
        </w:rPr>
        <w:t xml:space="preserve"> </w:t>
      </w:r>
      <w:r w:rsidRPr="00C20A7A">
        <w:rPr>
          <w:rFonts w:ascii="Sylfaen" w:hAnsi="Sylfaen" w:cs="Menlo Regular"/>
          <w:sz w:val="22"/>
          <w:szCs w:val="22"/>
          <w:lang w:val="ka-GE"/>
        </w:rPr>
        <w:t>თანაბარი</w:t>
      </w:r>
      <w:r w:rsidRPr="00C20A7A">
        <w:rPr>
          <w:rFonts w:ascii="Sylfaen" w:hAnsi="Sylfaen"/>
          <w:sz w:val="22"/>
          <w:szCs w:val="22"/>
          <w:lang w:val="ka-GE"/>
        </w:rPr>
        <w:t xml:space="preserve"> </w:t>
      </w:r>
      <w:r w:rsidRPr="00C20A7A">
        <w:rPr>
          <w:rFonts w:ascii="Sylfaen" w:hAnsi="Sylfaen" w:cs="Menlo Regular"/>
          <w:sz w:val="22"/>
          <w:szCs w:val="22"/>
          <w:lang w:val="ka-GE"/>
        </w:rPr>
        <w:t>შესაძლებლობების</w:t>
      </w:r>
      <w:r w:rsidRPr="00C20A7A">
        <w:rPr>
          <w:rFonts w:ascii="Sylfaen" w:hAnsi="Sylfaen"/>
          <w:sz w:val="22"/>
          <w:szCs w:val="22"/>
          <w:lang w:val="ka-GE"/>
        </w:rPr>
        <w:t xml:space="preserve"> </w:t>
      </w:r>
      <w:r w:rsidRPr="00C20A7A">
        <w:rPr>
          <w:rFonts w:ascii="Sylfaen" w:hAnsi="Sylfaen" w:cs="Menlo Regular"/>
          <w:sz w:val="22"/>
          <w:szCs w:val="22"/>
          <w:lang w:val="ka-GE"/>
        </w:rPr>
        <w:t>უზრუნველყოფის</w:t>
      </w:r>
      <w:r w:rsidRPr="00C20A7A">
        <w:rPr>
          <w:rFonts w:ascii="Sylfaen" w:hAnsi="Sylfaen"/>
          <w:sz w:val="22"/>
          <w:szCs w:val="22"/>
          <w:lang w:val="ka-GE"/>
        </w:rPr>
        <w:t xml:space="preserve"> </w:t>
      </w:r>
      <w:r w:rsidRPr="00C20A7A">
        <w:rPr>
          <w:rFonts w:ascii="Sylfaen" w:hAnsi="Sylfaen" w:cs="Menlo Regular"/>
          <w:sz w:val="22"/>
          <w:szCs w:val="22"/>
          <w:lang w:val="ka-GE"/>
        </w:rPr>
        <w:t>და</w:t>
      </w:r>
      <w:r w:rsidRPr="00C20A7A">
        <w:rPr>
          <w:rFonts w:ascii="Sylfaen" w:hAnsi="Sylfaen"/>
          <w:sz w:val="22"/>
          <w:szCs w:val="22"/>
          <w:lang w:val="ka-GE"/>
        </w:rPr>
        <w:t xml:space="preserve"> </w:t>
      </w:r>
      <w:r w:rsidRPr="00C20A7A">
        <w:rPr>
          <w:rFonts w:ascii="Sylfaen" w:hAnsi="Sylfaen" w:cs="Menlo Regular"/>
          <w:sz w:val="22"/>
          <w:szCs w:val="22"/>
          <w:lang w:val="ka-GE"/>
        </w:rPr>
        <w:t>მათდამი</w:t>
      </w:r>
      <w:r w:rsidRPr="00C20A7A">
        <w:rPr>
          <w:rFonts w:ascii="Sylfaen" w:hAnsi="Sylfaen"/>
          <w:sz w:val="22"/>
          <w:szCs w:val="22"/>
          <w:lang w:val="ka-GE"/>
        </w:rPr>
        <w:t xml:space="preserve"> </w:t>
      </w:r>
      <w:r w:rsidRPr="00C20A7A">
        <w:rPr>
          <w:rFonts w:ascii="Sylfaen" w:hAnsi="Sylfaen" w:cs="Menlo Regular"/>
          <w:sz w:val="22"/>
          <w:szCs w:val="22"/>
          <w:lang w:val="ka-GE"/>
        </w:rPr>
        <w:t>თანასწორი</w:t>
      </w:r>
      <w:r w:rsidRPr="00C20A7A">
        <w:rPr>
          <w:rFonts w:ascii="Sylfaen" w:hAnsi="Sylfaen"/>
          <w:sz w:val="22"/>
          <w:szCs w:val="22"/>
          <w:lang w:val="ka-GE"/>
        </w:rPr>
        <w:t xml:space="preserve"> </w:t>
      </w:r>
      <w:r w:rsidRPr="00C20A7A">
        <w:rPr>
          <w:rFonts w:ascii="Sylfaen" w:hAnsi="Sylfaen" w:cs="Menlo Regular"/>
          <w:sz w:val="22"/>
          <w:szCs w:val="22"/>
          <w:lang w:val="ka-GE"/>
        </w:rPr>
        <w:t>მოპყრობის</w:t>
      </w:r>
      <w:r w:rsidRPr="00C20A7A">
        <w:rPr>
          <w:rFonts w:ascii="Sylfaen" w:hAnsi="Sylfaen"/>
          <w:sz w:val="22"/>
          <w:szCs w:val="22"/>
          <w:lang w:val="ka-GE"/>
        </w:rPr>
        <w:t xml:space="preserve"> </w:t>
      </w:r>
      <w:r w:rsidRPr="00C20A7A">
        <w:rPr>
          <w:rFonts w:ascii="Sylfaen" w:hAnsi="Sylfaen" w:cs="Menlo Regular"/>
          <w:sz w:val="22"/>
          <w:szCs w:val="22"/>
          <w:lang w:val="ka-GE"/>
        </w:rPr>
        <w:t>პრინციპის</w:t>
      </w:r>
      <w:r w:rsidRPr="00C20A7A">
        <w:rPr>
          <w:rFonts w:ascii="Sylfaen" w:hAnsi="Sylfaen"/>
          <w:sz w:val="22"/>
          <w:szCs w:val="22"/>
          <w:lang w:val="ka-GE"/>
        </w:rPr>
        <w:t xml:space="preserve"> </w:t>
      </w:r>
      <w:r w:rsidRPr="00C20A7A">
        <w:rPr>
          <w:rFonts w:ascii="Sylfaen" w:hAnsi="Sylfaen" w:cs="Menlo Regular"/>
          <w:sz w:val="22"/>
          <w:szCs w:val="22"/>
          <w:lang w:val="ka-GE"/>
        </w:rPr>
        <w:t>დაცვის</w:t>
      </w:r>
      <w:r w:rsidRPr="00C20A7A">
        <w:rPr>
          <w:rFonts w:ascii="Sylfaen" w:hAnsi="Sylfaen"/>
          <w:sz w:val="22"/>
          <w:szCs w:val="22"/>
          <w:lang w:val="ka-GE"/>
        </w:rPr>
        <w:t xml:space="preserve"> </w:t>
      </w:r>
      <w:r w:rsidRPr="00C20A7A">
        <w:rPr>
          <w:rFonts w:ascii="Sylfaen" w:hAnsi="Sylfaen" w:cs="Menlo Regular"/>
          <w:sz w:val="22"/>
          <w:szCs w:val="22"/>
          <w:lang w:val="ka-GE"/>
        </w:rPr>
        <w:t>უზრუნველყოფის</w:t>
      </w:r>
      <w:r w:rsidRPr="00C20A7A">
        <w:rPr>
          <w:rFonts w:ascii="Sylfaen" w:hAnsi="Sylfaen"/>
          <w:sz w:val="22"/>
          <w:szCs w:val="22"/>
          <w:lang w:val="ka-GE"/>
        </w:rPr>
        <w:t xml:space="preserve"> </w:t>
      </w:r>
      <w:r w:rsidRPr="00C20A7A">
        <w:rPr>
          <w:rFonts w:ascii="Sylfaen" w:hAnsi="Sylfaen" w:cs="Menlo Regular"/>
          <w:sz w:val="22"/>
          <w:szCs w:val="22"/>
          <w:lang w:val="ka-GE"/>
        </w:rPr>
        <w:t>შესახებ</w:t>
      </w:r>
    </w:p>
    <w:p w:rsidR="00C44300" w:rsidRPr="00C20A7A" w:rsidRDefault="00C44300" w:rsidP="00C44300">
      <w:pPr>
        <w:jc w:val="both"/>
        <w:rPr>
          <w:rFonts w:ascii="Sylfaen" w:hAnsi="Sylfaen"/>
          <w:lang w:val="ka-GE" w:eastAsia="sk-SK"/>
        </w:rPr>
      </w:pPr>
      <w:r w:rsidRPr="00C20A7A">
        <w:rPr>
          <w:rFonts w:ascii="Sylfaen" w:hAnsi="Sylfaen" w:cs="Menlo Regular"/>
          <w:lang w:val="ka-GE" w:eastAsia="sk-SK"/>
        </w:rPr>
        <w:t>დირექტივა</w:t>
      </w:r>
      <w:r w:rsidRPr="00C20A7A">
        <w:rPr>
          <w:rFonts w:ascii="Sylfaen" w:hAnsi="Sylfaen"/>
          <w:lang w:val="ka-GE" w:eastAsia="sk-SK"/>
        </w:rPr>
        <w:t xml:space="preserve"> </w:t>
      </w:r>
      <w:r w:rsidRPr="00C20A7A">
        <w:rPr>
          <w:rFonts w:ascii="Sylfaen" w:hAnsi="Sylfaen" w:cs="Menlo Regular"/>
          <w:lang w:val="ka-GE" w:eastAsia="sk-SK"/>
        </w:rPr>
        <w:t>შეიცავს</w:t>
      </w:r>
      <w:r w:rsidRPr="00C20A7A">
        <w:rPr>
          <w:rFonts w:ascii="Sylfaen" w:hAnsi="Sylfaen"/>
          <w:lang w:val="ka-GE" w:eastAsia="sk-SK"/>
        </w:rPr>
        <w:t xml:space="preserve"> </w:t>
      </w:r>
      <w:r w:rsidRPr="00C20A7A">
        <w:rPr>
          <w:rFonts w:ascii="Sylfaen" w:hAnsi="Sylfaen" w:cs="Menlo Regular"/>
          <w:lang w:val="ka-GE" w:eastAsia="sk-SK"/>
        </w:rPr>
        <w:t>თანასწორი</w:t>
      </w:r>
      <w:r w:rsidRPr="00C20A7A">
        <w:rPr>
          <w:rFonts w:ascii="Sylfaen" w:hAnsi="Sylfaen"/>
          <w:lang w:val="ka-GE" w:eastAsia="sk-SK"/>
        </w:rPr>
        <w:t xml:space="preserve"> </w:t>
      </w:r>
      <w:r w:rsidRPr="00C20A7A">
        <w:rPr>
          <w:rFonts w:ascii="Sylfaen" w:hAnsi="Sylfaen" w:cs="Menlo Regular"/>
          <w:lang w:val="ka-GE" w:eastAsia="sk-SK"/>
        </w:rPr>
        <w:t>მოპყრობის</w:t>
      </w:r>
      <w:r w:rsidRPr="00C20A7A">
        <w:rPr>
          <w:rFonts w:ascii="Sylfaen" w:hAnsi="Sylfaen"/>
          <w:lang w:val="ka-GE" w:eastAsia="sk-SK"/>
        </w:rPr>
        <w:t xml:space="preserve"> </w:t>
      </w:r>
      <w:r w:rsidRPr="00C20A7A">
        <w:rPr>
          <w:rFonts w:ascii="Sylfaen" w:hAnsi="Sylfaen" w:cs="Menlo Regular"/>
          <w:lang w:val="ka-GE" w:eastAsia="sk-SK"/>
        </w:rPr>
        <w:t>პრინციპის</w:t>
      </w:r>
      <w:r w:rsidRPr="00C20A7A">
        <w:rPr>
          <w:rFonts w:ascii="Sylfaen" w:hAnsi="Sylfaen"/>
          <w:lang w:val="ka-GE" w:eastAsia="sk-SK"/>
        </w:rPr>
        <w:t xml:space="preserve"> </w:t>
      </w:r>
      <w:r w:rsidRPr="00C20A7A">
        <w:rPr>
          <w:rFonts w:ascii="Sylfaen" w:hAnsi="Sylfaen" w:cs="Menlo Regular"/>
          <w:lang w:val="ka-GE" w:eastAsia="sk-SK"/>
        </w:rPr>
        <w:t>განხორციელებისთვის</w:t>
      </w:r>
      <w:r w:rsidRPr="00C20A7A">
        <w:rPr>
          <w:rFonts w:ascii="Sylfaen" w:hAnsi="Sylfaen"/>
          <w:lang w:val="ka-GE" w:eastAsia="sk-SK"/>
        </w:rPr>
        <w:t xml:space="preserve"> </w:t>
      </w:r>
      <w:r w:rsidRPr="00C20A7A">
        <w:rPr>
          <w:rFonts w:ascii="Sylfaen" w:hAnsi="Sylfaen" w:cs="Menlo Regular"/>
          <w:lang w:val="ka-GE" w:eastAsia="sk-SK"/>
        </w:rPr>
        <w:t>საჭირო</w:t>
      </w:r>
      <w:r w:rsidRPr="00C20A7A">
        <w:rPr>
          <w:rFonts w:ascii="Sylfaen" w:hAnsi="Sylfaen"/>
          <w:lang w:val="ka-GE" w:eastAsia="sk-SK"/>
        </w:rPr>
        <w:t xml:space="preserve"> </w:t>
      </w:r>
      <w:r w:rsidRPr="00C20A7A">
        <w:rPr>
          <w:rFonts w:ascii="Sylfaen" w:hAnsi="Sylfaen" w:cs="Menlo Regular"/>
          <w:lang w:val="ka-GE" w:eastAsia="sk-SK"/>
        </w:rPr>
        <w:t>დებულებებს</w:t>
      </w:r>
      <w:r w:rsidRPr="00C20A7A">
        <w:rPr>
          <w:rFonts w:ascii="Sylfaen" w:hAnsi="Sylfaen"/>
          <w:lang w:val="ka-GE" w:eastAsia="sk-SK"/>
        </w:rPr>
        <w:t xml:space="preserve"> </w:t>
      </w:r>
      <w:r w:rsidRPr="00C20A7A">
        <w:rPr>
          <w:rFonts w:ascii="Sylfaen" w:hAnsi="Sylfaen" w:cs="Menlo Regular"/>
          <w:lang w:val="ka-GE" w:eastAsia="sk-SK"/>
        </w:rPr>
        <w:t>შემდეგ</w:t>
      </w:r>
      <w:r w:rsidRPr="00C20A7A">
        <w:rPr>
          <w:rFonts w:ascii="Sylfaen" w:hAnsi="Sylfaen"/>
          <w:lang w:val="ka-GE" w:eastAsia="sk-SK"/>
        </w:rPr>
        <w:t xml:space="preserve"> </w:t>
      </w:r>
      <w:r w:rsidRPr="00C20A7A">
        <w:rPr>
          <w:rFonts w:ascii="Sylfaen" w:hAnsi="Sylfaen" w:cs="Menlo Regular"/>
          <w:lang w:val="ka-GE" w:eastAsia="sk-SK"/>
        </w:rPr>
        <w:t>საკითხებთან</w:t>
      </w:r>
      <w:r w:rsidRPr="00C20A7A">
        <w:rPr>
          <w:rFonts w:ascii="Sylfaen" w:hAnsi="Sylfaen"/>
          <w:lang w:val="ka-GE" w:eastAsia="sk-SK"/>
        </w:rPr>
        <w:t xml:space="preserve"> </w:t>
      </w:r>
      <w:r w:rsidRPr="00C20A7A">
        <w:rPr>
          <w:rFonts w:ascii="Sylfaen" w:hAnsi="Sylfaen" w:cs="Menlo Regular"/>
          <w:lang w:val="ka-GE" w:eastAsia="sk-SK"/>
        </w:rPr>
        <w:t>დაკავშირებით</w:t>
      </w:r>
      <w:r w:rsidRPr="00C20A7A">
        <w:rPr>
          <w:rFonts w:ascii="Sylfaen" w:hAnsi="Sylfaen"/>
          <w:lang w:val="ka-GE" w:eastAsia="sk-SK"/>
        </w:rPr>
        <w:t xml:space="preserve">: </w:t>
      </w:r>
      <w:r w:rsidRPr="00C20A7A">
        <w:rPr>
          <w:rFonts w:ascii="Sylfaen" w:hAnsi="Sylfaen" w:cs="Menlo Regular"/>
          <w:lang w:val="ka-GE" w:eastAsia="sk-SK"/>
        </w:rPr>
        <w:t>დასაქმებაზე</w:t>
      </w:r>
      <w:r w:rsidRPr="00C20A7A">
        <w:rPr>
          <w:rFonts w:ascii="Sylfaen" w:hAnsi="Sylfaen"/>
          <w:lang w:val="ka-GE" w:eastAsia="sk-SK"/>
        </w:rPr>
        <w:t xml:space="preserve"> </w:t>
      </w:r>
      <w:r w:rsidRPr="00C20A7A">
        <w:rPr>
          <w:rFonts w:ascii="Sylfaen" w:hAnsi="Sylfaen" w:cs="Menlo Regular"/>
          <w:lang w:val="ka-GE" w:eastAsia="sk-SK"/>
        </w:rPr>
        <w:t>ხელმისაწვდომობა</w:t>
      </w:r>
      <w:r w:rsidRPr="00C20A7A">
        <w:rPr>
          <w:rFonts w:ascii="Sylfaen" w:hAnsi="Sylfaen"/>
          <w:lang w:val="ka-GE" w:eastAsia="sk-SK"/>
        </w:rPr>
        <w:t xml:space="preserve">, </w:t>
      </w:r>
      <w:r w:rsidRPr="00C20A7A">
        <w:rPr>
          <w:rFonts w:ascii="Sylfaen" w:hAnsi="Sylfaen" w:cs="Menlo Regular"/>
          <w:lang w:val="ka-GE" w:eastAsia="sk-SK"/>
        </w:rPr>
        <w:t>დაწინაურებისა</w:t>
      </w:r>
      <w:r w:rsidRPr="00C20A7A">
        <w:rPr>
          <w:rFonts w:ascii="Sylfaen" w:hAnsi="Sylfaen"/>
          <w:lang w:val="ka-GE" w:eastAsia="sk-SK"/>
        </w:rPr>
        <w:t xml:space="preserve"> </w:t>
      </w:r>
      <w:r w:rsidRPr="00C20A7A">
        <w:rPr>
          <w:rFonts w:ascii="Sylfaen" w:hAnsi="Sylfaen" w:cs="Menlo Regular"/>
          <w:lang w:val="ka-GE" w:eastAsia="sk-SK"/>
        </w:rPr>
        <w:t>და</w:t>
      </w:r>
      <w:r w:rsidRPr="00C20A7A">
        <w:rPr>
          <w:rFonts w:ascii="Sylfaen" w:hAnsi="Sylfaen"/>
          <w:lang w:val="ka-GE" w:eastAsia="sk-SK"/>
        </w:rPr>
        <w:t xml:space="preserve"> </w:t>
      </w:r>
      <w:r w:rsidRPr="00C20A7A">
        <w:rPr>
          <w:rFonts w:ascii="Sylfaen" w:hAnsi="Sylfaen" w:cs="Menlo Regular"/>
          <w:lang w:val="ka-GE" w:eastAsia="sk-SK"/>
        </w:rPr>
        <w:t>პროფესიული</w:t>
      </w:r>
      <w:r w:rsidRPr="00C20A7A">
        <w:rPr>
          <w:rFonts w:ascii="Sylfaen" w:hAnsi="Sylfaen"/>
          <w:lang w:val="ka-GE" w:eastAsia="sk-SK"/>
        </w:rPr>
        <w:t xml:space="preserve"> </w:t>
      </w:r>
      <w:r w:rsidRPr="00C20A7A">
        <w:rPr>
          <w:rFonts w:ascii="Sylfaen" w:hAnsi="Sylfaen" w:cs="Menlo Regular"/>
          <w:lang w:val="ka-GE" w:eastAsia="sk-SK"/>
        </w:rPr>
        <w:t>მომზადების</w:t>
      </w:r>
      <w:r w:rsidRPr="00C20A7A">
        <w:rPr>
          <w:rFonts w:ascii="Sylfaen" w:hAnsi="Sylfaen"/>
          <w:lang w:val="ka-GE" w:eastAsia="sk-SK"/>
        </w:rPr>
        <w:t xml:space="preserve"> </w:t>
      </w:r>
      <w:r w:rsidRPr="00C20A7A">
        <w:rPr>
          <w:rFonts w:ascii="Sylfaen" w:hAnsi="Sylfaen" w:cs="Menlo Regular"/>
          <w:lang w:val="ka-GE" w:eastAsia="sk-SK"/>
        </w:rPr>
        <w:t>ჩათვლით</w:t>
      </w:r>
      <w:r w:rsidRPr="00C20A7A">
        <w:rPr>
          <w:rFonts w:ascii="Sylfaen" w:hAnsi="Sylfaen"/>
          <w:lang w:val="ka-GE" w:eastAsia="sk-SK"/>
        </w:rPr>
        <w:t xml:space="preserve">; </w:t>
      </w:r>
      <w:r w:rsidRPr="00C20A7A">
        <w:rPr>
          <w:rFonts w:ascii="Sylfaen" w:hAnsi="Sylfaen" w:cs="Menlo Regular"/>
          <w:lang w:val="ka-GE" w:eastAsia="sk-SK"/>
        </w:rPr>
        <w:t>სამუშაო</w:t>
      </w:r>
      <w:r w:rsidRPr="00C20A7A">
        <w:rPr>
          <w:rFonts w:ascii="Sylfaen" w:hAnsi="Sylfaen"/>
          <w:lang w:val="ka-GE" w:eastAsia="sk-SK"/>
        </w:rPr>
        <w:t xml:space="preserve"> </w:t>
      </w:r>
      <w:r w:rsidRPr="00C20A7A">
        <w:rPr>
          <w:rFonts w:ascii="Sylfaen" w:hAnsi="Sylfaen" w:cs="Menlo Regular"/>
          <w:lang w:val="ka-GE" w:eastAsia="sk-SK"/>
        </w:rPr>
        <w:t>პირობები</w:t>
      </w:r>
      <w:r w:rsidRPr="00C20A7A">
        <w:rPr>
          <w:rFonts w:ascii="Sylfaen" w:hAnsi="Sylfaen"/>
          <w:lang w:val="ka-GE" w:eastAsia="sk-SK"/>
        </w:rPr>
        <w:t xml:space="preserve">, </w:t>
      </w:r>
      <w:r w:rsidRPr="00C20A7A">
        <w:rPr>
          <w:rFonts w:ascii="Sylfaen" w:hAnsi="Sylfaen" w:cs="Menlo Regular"/>
          <w:lang w:val="ka-GE" w:eastAsia="sk-SK"/>
        </w:rPr>
        <w:t>მათ</w:t>
      </w:r>
      <w:r w:rsidRPr="00C20A7A">
        <w:rPr>
          <w:rFonts w:ascii="Sylfaen" w:hAnsi="Sylfaen"/>
          <w:lang w:val="ka-GE" w:eastAsia="sk-SK"/>
        </w:rPr>
        <w:t xml:space="preserve"> </w:t>
      </w:r>
      <w:r w:rsidRPr="00C20A7A">
        <w:rPr>
          <w:rFonts w:ascii="Sylfaen" w:hAnsi="Sylfaen" w:cs="Menlo Regular"/>
          <w:lang w:val="ka-GE" w:eastAsia="sk-SK"/>
        </w:rPr>
        <w:t>შორის</w:t>
      </w:r>
      <w:r w:rsidRPr="00C20A7A">
        <w:rPr>
          <w:rFonts w:ascii="Sylfaen" w:hAnsi="Sylfaen"/>
          <w:lang w:val="ka-GE" w:eastAsia="sk-SK"/>
        </w:rPr>
        <w:t xml:space="preserve"> </w:t>
      </w:r>
      <w:r w:rsidRPr="00C20A7A">
        <w:rPr>
          <w:rFonts w:ascii="Sylfaen" w:hAnsi="Sylfaen" w:cs="Menlo Regular"/>
          <w:lang w:val="ka-GE" w:eastAsia="sk-SK"/>
        </w:rPr>
        <w:t>ანაზღაურება</w:t>
      </w:r>
      <w:r w:rsidRPr="00C20A7A">
        <w:rPr>
          <w:rFonts w:ascii="Sylfaen" w:hAnsi="Sylfaen"/>
          <w:lang w:val="ka-GE" w:eastAsia="sk-SK"/>
        </w:rPr>
        <w:t xml:space="preserve">; </w:t>
      </w:r>
      <w:r w:rsidRPr="00C20A7A">
        <w:rPr>
          <w:rFonts w:ascii="Sylfaen" w:hAnsi="Sylfaen" w:cs="Menlo Regular"/>
          <w:lang w:val="ka-GE" w:eastAsia="sk-SK"/>
        </w:rPr>
        <w:t>სამსახურებრივი</w:t>
      </w:r>
      <w:r w:rsidRPr="00C20A7A">
        <w:rPr>
          <w:rFonts w:ascii="Sylfaen" w:hAnsi="Sylfaen"/>
          <w:lang w:val="ka-GE" w:eastAsia="sk-SK"/>
        </w:rPr>
        <w:t xml:space="preserve"> </w:t>
      </w:r>
      <w:r w:rsidRPr="00C20A7A">
        <w:rPr>
          <w:rFonts w:ascii="Sylfaen" w:hAnsi="Sylfaen" w:cs="Menlo Regular"/>
          <w:lang w:val="ka-GE" w:eastAsia="sk-SK"/>
        </w:rPr>
        <w:t>სოციალური</w:t>
      </w:r>
      <w:r w:rsidRPr="00C20A7A">
        <w:rPr>
          <w:rFonts w:ascii="Sylfaen" w:hAnsi="Sylfaen"/>
          <w:lang w:val="ka-GE" w:eastAsia="sk-SK"/>
        </w:rPr>
        <w:t xml:space="preserve"> </w:t>
      </w:r>
      <w:r w:rsidRPr="00C20A7A">
        <w:rPr>
          <w:rFonts w:ascii="Sylfaen" w:hAnsi="Sylfaen" w:cs="Menlo Regular"/>
          <w:lang w:val="ka-GE" w:eastAsia="sk-SK"/>
        </w:rPr>
        <w:t>დაზღვევის</w:t>
      </w:r>
      <w:r w:rsidRPr="00C20A7A">
        <w:rPr>
          <w:rFonts w:ascii="Sylfaen" w:hAnsi="Sylfaen"/>
          <w:lang w:val="ka-GE" w:eastAsia="sk-SK"/>
        </w:rPr>
        <w:t xml:space="preserve"> </w:t>
      </w:r>
      <w:r w:rsidRPr="00C20A7A">
        <w:rPr>
          <w:rFonts w:ascii="Sylfaen" w:hAnsi="Sylfaen" w:cs="Menlo Regular"/>
          <w:lang w:val="ka-GE" w:eastAsia="sk-SK"/>
        </w:rPr>
        <w:t>სქემები</w:t>
      </w:r>
      <w:r w:rsidRPr="00C20A7A">
        <w:rPr>
          <w:rFonts w:ascii="Sylfaen" w:hAnsi="Sylfaen"/>
          <w:lang w:val="ka-GE" w:eastAsia="sk-SK"/>
        </w:rPr>
        <w:t xml:space="preserve">. </w:t>
      </w:r>
      <w:r w:rsidRPr="00C20A7A">
        <w:rPr>
          <w:rFonts w:ascii="Sylfaen" w:hAnsi="Sylfaen" w:cs="Menlo Regular"/>
          <w:lang w:val="ka-GE" w:eastAsia="sk-SK"/>
        </w:rPr>
        <w:t>დირექტივა</w:t>
      </w:r>
      <w:r w:rsidRPr="00C20A7A">
        <w:rPr>
          <w:rFonts w:ascii="Sylfaen" w:hAnsi="Sylfaen"/>
          <w:lang w:val="ka-GE" w:eastAsia="sk-SK"/>
        </w:rPr>
        <w:t xml:space="preserve"> </w:t>
      </w:r>
      <w:r w:rsidRPr="00C20A7A">
        <w:rPr>
          <w:rFonts w:ascii="Sylfaen" w:hAnsi="Sylfaen" w:cs="Menlo Regular"/>
          <w:lang w:val="ka-GE" w:eastAsia="sk-SK"/>
        </w:rPr>
        <w:t>განმარტავს</w:t>
      </w:r>
      <w:r w:rsidRPr="00C20A7A">
        <w:rPr>
          <w:rFonts w:ascii="Sylfaen" w:hAnsi="Sylfaen"/>
          <w:lang w:val="ka-GE" w:eastAsia="sk-SK"/>
        </w:rPr>
        <w:t xml:space="preserve"> </w:t>
      </w:r>
      <w:r w:rsidRPr="00C20A7A">
        <w:rPr>
          <w:rFonts w:ascii="Sylfaen" w:hAnsi="Sylfaen" w:cs="Menlo Regular"/>
          <w:lang w:val="ka-GE" w:eastAsia="sk-SK"/>
        </w:rPr>
        <w:t>პირდაპირი</w:t>
      </w:r>
      <w:r w:rsidRPr="00C20A7A">
        <w:rPr>
          <w:rFonts w:ascii="Sylfaen" w:hAnsi="Sylfaen"/>
          <w:lang w:val="ka-GE" w:eastAsia="sk-SK"/>
        </w:rPr>
        <w:t xml:space="preserve"> </w:t>
      </w:r>
      <w:r w:rsidRPr="00C20A7A">
        <w:rPr>
          <w:rFonts w:ascii="Sylfaen" w:hAnsi="Sylfaen" w:cs="Menlo Regular"/>
          <w:lang w:val="ka-GE" w:eastAsia="sk-SK"/>
        </w:rPr>
        <w:t>და</w:t>
      </w:r>
      <w:r w:rsidRPr="00C20A7A">
        <w:rPr>
          <w:rFonts w:ascii="Sylfaen" w:hAnsi="Sylfaen"/>
          <w:lang w:val="ka-GE" w:eastAsia="sk-SK"/>
        </w:rPr>
        <w:t xml:space="preserve"> </w:t>
      </w:r>
      <w:r w:rsidRPr="00C20A7A">
        <w:rPr>
          <w:rFonts w:ascii="Sylfaen" w:hAnsi="Sylfaen" w:cs="Menlo Regular"/>
          <w:lang w:val="ka-GE" w:eastAsia="sk-SK"/>
        </w:rPr>
        <w:t>არაპირდაპირი</w:t>
      </w:r>
      <w:r w:rsidRPr="00C20A7A">
        <w:rPr>
          <w:rFonts w:ascii="Sylfaen" w:hAnsi="Sylfaen"/>
          <w:lang w:val="ka-GE" w:eastAsia="sk-SK"/>
        </w:rPr>
        <w:t xml:space="preserve"> </w:t>
      </w:r>
      <w:r w:rsidRPr="00C20A7A">
        <w:rPr>
          <w:rFonts w:ascii="Sylfaen" w:hAnsi="Sylfaen" w:cs="Menlo Regular"/>
          <w:lang w:val="ka-GE" w:eastAsia="sk-SK"/>
        </w:rPr>
        <w:t>დისკრიმინაციის</w:t>
      </w:r>
      <w:r w:rsidRPr="00C20A7A">
        <w:rPr>
          <w:rFonts w:ascii="Sylfaen" w:hAnsi="Sylfaen"/>
          <w:lang w:val="ka-GE" w:eastAsia="sk-SK"/>
        </w:rPr>
        <w:t xml:space="preserve"> </w:t>
      </w:r>
      <w:r w:rsidRPr="00C20A7A">
        <w:rPr>
          <w:rFonts w:ascii="Sylfaen" w:hAnsi="Sylfaen" w:cs="Menlo Regular"/>
          <w:lang w:val="ka-GE" w:eastAsia="sk-SK"/>
        </w:rPr>
        <w:t>ცნებებს</w:t>
      </w:r>
      <w:r w:rsidRPr="00C20A7A">
        <w:rPr>
          <w:rFonts w:ascii="Sylfaen" w:hAnsi="Sylfaen"/>
          <w:lang w:val="ka-GE" w:eastAsia="sk-SK"/>
        </w:rPr>
        <w:t xml:space="preserve">, </w:t>
      </w:r>
      <w:r w:rsidRPr="00C20A7A">
        <w:rPr>
          <w:rFonts w:ascii="Sylfaen" w:hAnsi="Sylfaen" w:cs="Menlo Regular"/>
          <w:lang w:val="ka-GE" w:eastAsia="sk-SK"/>
        </w:rPr>
        <w:t>ასევე</w:t>
      </w:r>
      <w:r w:rsidRPr="00C20A7A">
        <w:rPr>
          <w:rFonts w:ascii="Sylfaen" w:hAnsi="Sylfaen"/>
          <w:lang w:val="ka-GE" w:eastAsia="sk-SK"/>
        </w:rPr>
        <w:t xml:space="preserve"> </w:t>
      </w:r>
      <w:r w:rsidRPr="00C20A7A">
        <w:rPr>
          <w:rFonts w:ascii="Sylfaen" w:hAnsi="Sylfaen" w:cs="Menlo Regular"/>
          <w:lang w:val="ka-GE" w:eastAsia="sk-SK"/>
        </w:rPr>
        <w:t>შევიწროებისა</w:t>
      </w:r>
      <w:r w:rsidRPr="00C20A7A">
        <w:rPr>
          <w:rFonts w:ascii="Sylfaen" w:hAnsi="Sylfaen"/>
          <w:lang w:val="ka-GE" w:eastAsia="sk-SK"/>
        </w:rPr>
        <w:t xml:space="preserve"> </w:t>
      </w:r>
      <w:r w:rsidRPr="00C20A7A">
        <w:rPr>
          <w:rFonts w:ascii="Sylfaen" w:hAnsi="Sylfaen" w:cs="Menlo Regular"/>
          <w:lang w:val="ka-GE" w:eastAsia="sk-SK"/>
        </w:rPr>
        <w:t>და</w:t>
      </w:r>
      <w:r w:rsidRPr="00C20A7A">
        <w:rPr>
          <w:rFonts w:ascii="Sylfaen" w:hAnsi="Sylfaen"/>
          <w:lang w:val="ka-GE" w:eastAsia="sk-SK"/>
        </w:rPr>
        <w:t xml:space="preserve"> </w:t>
      </w:r>
      <w:r w:rsidRPr="00C20A7A">
        <w:rPr>
          <w:rFonts w:ascii="Sylfaen" w:hAnsi="Sylfaen" w:cs="Menlo Regular"/>
          <w:lang w:val="ka-GE" w:eastAsia="sk-SK"/>
        </w:rPr>
        <w:t>სექსუალური</w:t>
      </w:r>
      <w:r w:rsidRPr="00C20A7A">
        <w:rPr>
          <w:rFonts w:ascii="Sylfaen" w:hAnsi="Sylfaen"/>
          <w:lang w:val="ka-GE" w:eastAsia="sk-SK"/>
        </w:rPr>
        <w:t xml:space="preserve"> </w:t>
      </w:r>
      <w:r w:rsidRPr="00C20A7A">
        <w:rPr>
          <w:rFonts w:ascii="Sylfaen" w:hAnsi="Sylfaen" w:cs="Menlo Regular"/>
          <w:lang w:val="ka-GE" w:eastAsia="sk-SK"/>
        </w:rPr>
        <w:t>შევიწროების</w:t>
      </w:r>
      <w:r w:rsidRPr="00C20A7A">
        <w:rPr>
          <w:rFonts w:ascii="Sylfaen" w:hAnsi="Sylfaen"/>
          <w:lang w:val="ka-GE" w:eastAsia="sk-SK"/>
        </w:rPr>
        <w:t xml:space="preserve"> </w:t>
      </w:r>
      <w:r w:rsidRPr="00C20A7A">
        <w:rPr>
          <w:rFonts w:ascii="Sylfaen" w:hAnsi="Sylfaen" w:cs="Menlo Regular"/>
          <w:lang w:val="ka-GE" w:eastAsia="sk-SK"/>
        </w:rPr>
        <w:t>ტერმინებს</w:t>
      </w:r>
      <w:r w:rsidRPr="00C20A7A">
        <w:rPr>
          <w:rFonts w:ascii="Sylfaen" w:hAnsi="Sylfaen"/>
          <w:lang w:val="ka-GE" w:eastAsia="sk-SK"/>
        </w:rPr>
        <w:t>.</w:t>
      </w:r>
    </w:p>
    <w:p w:rsidR="00C44300" w:rsidRPr="00C20A7A" w:rsidRDefault="00C44300" w:rsidP="00C44300">
      <w:pPr>
        <w:jc w:val="both"/>
        <w:rPr>
          <w:rFonts w:ascii="Sylfaen" w:hAnsi="Sylfaen"/>
          <w:lang w:val="ka-GE" w:eastAsia="sk-SK"/>
        </w:rPr>
      </w:pPr>
      <w:r w:rsidRPr="00C20A7A">
        <w:rPr>
          <w:rFonts w:ascii="Sylfaen" w:hAnsi="Sylfaen" w:cs="Menlo Regular"/>
          <w:lang w:val="ka-GE" w:eastAsia="sk-SK"/>
        </w:rPr>
        <w:t>კრძალავს</w:t>
      </w:r>
      <w:r w:rsidRPr="00C20A7A">
        <w:rPr>
          <w:rFonts w:ascii="Sylfaen" w:hAnsi="Sylfaen"/>
          <w:lang w:val="ka-GE" w:eastAsia="sk-SK"/>
        </w:rPr>
        <w:t xml:space="preserve"> </w:t>
      </w:r>
      <w:r w:rsidRPr="00C20A7A">
        <w:rPr>
          <w:rFonts w:ascii="Sylfaen" w:hAnsi="Sylfaen" w:cs="Menlo Regular"/>
          <w:lang w:val="ka-GE" w:eastAsia="sk-SK"/>
        </w:rPr>
        <w:t>სქესის</w:t>
      </w:r>
      <w:r w:rsidRPr="00C20A7A">
        <w:rPr>
          <w:rFonts w:ascii="Sylfaen" w:hAnsi="Sylfaen"/>
          <w:lang w:val="ka-GE" w:eastAsia="sk-SK"/>
        </w:rPr>
        <w:t xml:space="preserve"> </w:t>
      </w:r>
      <w:r w:rsidRPr="00C20A7A">
        <w:rPr>
          <w:rFonts w:ascii="Sylfaen" w:hAnsi="Sylfaen" w:cs="Menlo Regular"/>
          <w:lang w:val="ka-GE" w:eastAsia="sk-SK"/>
        </w:rPr>
        <w:t>ნიშნით</w:t>
      </w:r>
      <w:r w:rsidRPr="00C20A7A">
        <w:rPr>
          <w:rFonts w:ascii="Sylfaen" w:hAnsi="Sylfaen"/>
          <w:lang w:val="ka-GE" w:eastAsia="sk-SK"/>
        </w:rPr>
        <w:t xml:space="preserve"> </w:t>
      </w:r>
      <w:r w:rsidRPr="00C20A7A">
        <w:rPr>
          <w:rFonts w:ascii="Sylfaen" w:hAnsi="Sylfaen" w:cs="Menlo Regular"/>
          <w:lang w:val="ka-GE" w:eastAsia="sk-SK"/>
        </w:rPr>
        <w:t>პირდაპირი</w:t>
      </w:r>
      <w:r w:rsidRPr="00C20A7A">
        <w:rPr>
          <w:rFonts w:ascii="Sylfaen" w:hAnsi="Sylfaen"/>
          <w:lang w:val="ka-GE" w:eastAsia="sk-SK"/>
        </w:rPr>
        <w:t xml:space="preserve"> </w:t>
      </w:r>
      <w:r w:rsidRPr="00C20A7A">
        <w:rPr>
          <w:rFonts w:ascii="Sylfaen" w:hAnsi="Sylfaen" w:cs="Menlo Regular"/>
          <w:lang w:val="ka-GE" w:eastAsia="sk-SK"/>
        </w:rPr>
        <w:t>და</w:t>
      </w:r>
      <w:r w:rsidRPr="00C20A7A">
        <w:rPr>
          <w:rFonts w:ascii="Sylfaen" w:hAnsi="Sylfaen"/>
          <w:lang w:val="ka-GE" w:eastAsia="sk-SK"/>
        </w:rPr>
        <w:t xml:space="preserve"> </w:t>
      </w:r>
      <w:r w:rsidRPr="00C20A7A">
        <w:rPr>
          <w:rFonts w:ascii="Sylfaen" w:hAnsi="Sylfaen" w:cs="Menlo Regular"/>
          <w:lang w:val="ka-GE" w:eastAsia="sk-SK"/>
        </w:rPr>
        <w:t>ირიბი</w:t>
      </w:r>
      <w:r w:rsidRPr="00C20A7A">
        <w:rPr>
          <w:rFonts w:ascii="Sylfaen" w:hAnsi="Sylfaen"/>
          <w:lang w:val="ka-GE" w:eastAsia="sk-SK"/>
        </w:rPr>
        <w:t xml:space="preserve"> </w:t>
      </w:r>
      <w:r w:rsidRPr="00C20A7A">
        <w:rPr>
          <w:rFonts w:ascii="Sylfaen" w:hAnsi="Sylfaen" w:cs="Menlo Regular"/>
          <w:lang w:val="ka-GE" w:eastAsia="sk-SK"/>
        </w:rPr>
        <w:t>დისკრიმინაციას</w:t>
      </w:r>
      <w:r w:rsidRPr="00C20A7A">
        <w:rPr>
          <w:rFonts w:ascii="Sylfaen" w:hAnsi="Sylfaen"/>
          <w:lang w:val="ka-GE" w:eastAsia="sk-SK"/>
        </w:rPr>
        <w:t xml:space="preserve"> </w:t>
      </w:r>
      <w:r w:rsidRPr="00C20A7A">
        <w:rPr>
          <w:rFonts w:ascii="Sylfaen" w:hAnsi="Sylfaen" w:cs="Menlo Regular"/>
          <w:lang w:val="ka-GE" w:eastAsia="sk-SK"/>
        </w:rPr>
        <w:t>ერთი</w:t>
      </w:r>
      <w:r w:rsidRPr="00C20A7A">
        <w:rPr>
          <w:rFonts w:ascii="Sylfaen" w:hAnsi="Sylfaen"/>
          <w:lang w:val="ka-GE" w:eastAsia="sk-SK"/>
        </w:rPr>
        <w:t xml:space="preserve"> </w:t>
      </w:r>
      <w:r w:rsidRPr="00C20A7A">
        <w:rPr>
          <w:rFonts w:ascii="Sylfaen" w:hAnsi="Sylfaen" w:cs="Menlo Regular"/>
          <w:lang w:val="ka-GE" w:eastAsia="sk-SK"/>
        </w:rPr>
        <w:t>და</w:t>
      </w:r>
      <w:r w:rsidRPr="00C20A7A">
        <w:rPr>
          <w:rFonts w:ascii="Sylfaen" w:hAnsi="Sylfaen"/>
          <w:lang w:val="ka-GE" w:eastAsia="sk-SK"/>
        </w:rPr>
        <w:t xml:space="preserve"> </w:t>
      </w:r>
      <w:r w:rsidRPr="00C20A7A">
        <w:rPr>
          <w:rFonts w:ascii="Sylfaen" w:hAnsi="Sylfaen" w:cs="Menlo Regular"/>
          <w:lang w:val="ka-GE" w:eastAsia="sk-SK"/>
        </w:rPr>
        <w:t>იგივე</w:t>
      </w:r>
      <w:r w:rsidRPr="00C20A7A">
        <w:rPr>
          <w:rFonts w:ascii="Sylfaen" w:hAnsi="Sylfaen"/>
          <w:lang w:val="ka-GE" w:eastAsia="sk-SK"/>
        </w:rPr>
        <w:t xml:space="preserve"> </w:t>
      </w:r>
      <w:r w:rsidRPr="00C20A7A">
        <w:rPr>
          <w:rFonts w:ascii="Sylfaen" w:hAnsi="Sylfaen" w:cs="Menlo Regular"/>
          <w:lang w:val="ka-GE" w:eastAsia="sk-SK"/>
        </w:rPr>
        <w:t>სამუშაოს</w:t>
      </w:r>
      <w:r w:rsidRPr="00C20A7A">
        <w:rPr>
          <w:rFonts w:ascii="Sylfaen" w:hAnsi="Sylfaen"/>
          <w:lang w:val="ka-GE" w:eastAsia="sk-SK"/>
        </w:rPr>
        <w:t xml:space="preserve"> </w:t>
      </w:r>
      <w:r w:rsidRPr="00C20A7A">
        <w:rPr>
          <w:rFonts w:ascii="Sylfaen" w:hAnsi="Sylfaen" w:cs="Menlo Regular"/>
          <w:lang w:val="ka-GE" w:eastAsia="sk-SK"/>
        </w:rPr>
        <w:t>ან</w:t>
      </w:r>
      <w:r w:rsidRPr="00C20A7A">
        <w:rPr>
          <w:rFonts w:ascii="Sylfaen" w:hAnsi="Sylfaen"/>
          <w:lang w:val="ka-GE" w:eastAsia="sk-SK"/>
        </w:rPr>
        <w:t xml:space="preserve"> </w:t>
      </w:r>
      <w:r w:rsidRPr="00C20A7A">
        <w:rPr>
          <w:rFonts w:ascii="Sylfaen" w:hAnsi="Sylfaen" w:cs="Menlo Regular"/>
          <w:lang w:val="ka-GE" w:eastAsia="sk-SK"/>
        </w:rPr>
        <w:t>თანაბარი</w:t>
      </w:r>
      <w:r w:rsidRPr="00C20A7A">
        <w:rPr>
          <w:rFonts w:ascii="Sylfaen" w:hAnsi="Sylfaen"/>
          <w:lang w:val="ka-GE" w:eastAsia="sk-SK"/>
        </w:rPr>
        <w:t xml:space="preserve"> </w:t>
      </w:r>
      <w:r w:rsidRPr="00C20A7A">
        <w:rPr>
          <w:rFonts w:ascii="Sylfaen" w:hAnsi="Sylfaen" w:cs="Menlo Regular"/>
          <w:lang w:val="ka-GE" w:eastAsia="sk-SK"/>
        </w:rPr>
        <w:t>ღირებულების</w:t>
      </w:r>
      <w:r w:rsidRPr="00C20A7A">
        <w:rPr>
          <w:rFonts w:ascii="Sylfaen" w:hAnsi="Sylfaen"/>
          <w:lang w:val="ka-GE" w:eastAsia="sk-SK"/>
        </w:rPr>
        <w:t xml:space="preserve"> </w:t>
      </w:r>
      <w:r w:rsidRPr="00C20A7A">
        <w:rPr>
          <w:rFonts w:ascii="Sylfaen" w:hAnsi="Sylfaen" w:cs="Menlo Regular"/>
          <w:lang w:val="ka-GE" w:eastAsia="sk-SK"/>
        </w:rPr>
        <w:t>სამუშაოს</w:t>
      </w:r>
      <w:r w:rsidRPr="00C20A7A">
        <w:rPr>
          <w:rFonts w:ascii="Sylfaen" w:hAnsi="Sylfaen"/>
          <w:lang w:val="ka-GE" w:eastAsia="sk-SK"/>
        </w:rPr>
        <w:t xml:space="preserve"> </w:t>
      </w:r>
      <w:r w:rsidRPr="00C20A7A">
        <w:rPr>
          <w:rFonts w:ascii="Sylfaen" w:hAnsi="Sylfaen" w:cs="Menlo Regular"/>
          <w:lang w:val="ka-GE" w:eastAsia="sk-SK"/>
        </w:rPr>
        <w:t>შემთხვევაში</w:t>
      </w:r>
      <w:r w:rsidRPr="00C20A7A">
        <w:rPr>
          <w:rFonts w:ascii="Sylfaen" w:hAnsi="Sylfaen"/>
          <w:lang w:val="ka-GE" w:eastAsia="sk-SK"/>
        </w:rPr>
        <w:t xml:space="preserve"> </w:t>
      </w:r>
      <w:r w:rsidRPr="00C20A7A">
        <w:rPr>
          <w:rFonts w:ascii="Sylfaen" w:hAnsi="Sylfaen" w:cs="Menlo Regular"/>
          <w:lang w:val="ka-GE" w:eastAsia="sk-SK"/>
        </w:rPr>
        <w:t>ანაზღაურების</w:t>
      </w:r>
      <w:r w:rsidRPr="00C20A7A">
        <w:rPr>
          <w:rFonts w:ascii="Sylfaen" w:hAnsi="Sylfaen"/>
          <w:lang w:val="ka-GE" w:eastAsia="sk-SK"/>
        </w:rPr>
        <w:t xml:space="preserve"> </w:t>
      </w:r>
      <w:r w:rsidRPr="00C20A7A">
        <w:rPr>
          <w:rFonts w:ascii="Sylfaen" w:hAnsi="Sylfaen" w:cs="Menlo Regular"/>
          <w:lang w:val="ka-GE" w:eastAsia="sk-SK"/>
        </w:rPr>
        <w:t>ყველა</w:t>
      </w:r>
      <w:r w:rsidRPr="00C20A7A">
        <w:rPr>
          <w:rFonts w:ascii="Sylfaen" w:hAnsi="Sylfaen"/>
          <w:lang w:val="ka-GE" w:eastAsia="sk-SK"/>
        </w:rPr>
        <w:t xml:space="preserve"> </w:t>
      </w:r>
      <w:r w:rsidRPr="00C20A7A">
        <w:rPr>
          <w:rFonts w:ascii="Sylfaen" w:hAnsi="Sylfaen" w:cs="Menlo Regular"/>
          <w:lang w:val="ka-GE" w:eastAsia="sk-SK"/>
        </w:rPr>
        <w:t>ასპექტსა</w:t>
      </w:r>
      <w:r w:rsidRPr="00C20A7A">
        <w:rPr>
          <w:rFonts w:ascii="Sylfaen" w:hAnsi="Sylfaen"/>
          <w:lang w:val="ka-GE" w:eastAsia="sk-SK"/>
        </w:rPr>
        <w:t xml:space="preserve"> </w:t>
      </w:r>
      <w:r w:rsidRPr="00C20A7A">
        <w:rPr>
          <w:rFonts w:ascii="Sylfaen" w:hAnsi="Sylfaen" w:cs="Menlo Regular"/>
          <w:lang w:val="ka-GE" w:eastAsia="sk-SK"/>
        </w:rPr>
        <w:t>და</w:t>
      </w:r>
      <w:r w:rsidRPr="00C20A7A">
        <w:rPr>
          <w:rFonts w:ascii="Sylfaen" w:hAnsi="Sylfaen"/>
          <w:lang w:val="ka-GE" w:eastAsia="sk-SK"/>
        </w:rPr>
        <w:t xml:space="preserve"> </w:t>
      </w:r>
      <w:r w:rsidRPr="00C20A7A">
        <w:rPr>
          <w:rFonts w:ascii="Sylfaen" w:hAnsi="Sylfaen" w:cs="Menlo Regular"/>
          <w:lang w:val="ka-GE" w:eastAsia="sk-SK"/>
        </w:rPr>
        <w:t>პირობასთან</w:t>
      </w:r>
      <w:r w:rsidRPr="00C20A7A">
        <w:rPr>
          <w:rFonts w:ascii="Sylfaen" w:hAnsi="Sylfaen"/>
          <w:lang w:val="ka-GE" w:eastAsia="sk-SK"/>
        </w:rPr>
        <w:t xml:space="preserve"> </w:t>
      </w:r>
      <w:r w:rsidRPr="00C20A7A">
        <w:rPr>
          <w:rFonts w:ascii="Sylfaen" w:hAnsi="Sylfaen" w:cs="Menlo Regular"/>
          <w:lang w:val="ka-GE" w:eastAsia="sk-SK"/>
        </w:rPr>
        <w:t>დაკავშირებით</w:t>
      </w:r>
      <w:r w:rsidRPr="00C20A7A">
        <w:rPr>
          <w:rFonts w:ascii="Sylfaen" w:hAnsi="Sylfaen"/>
          <w:lang w:val="ka-GE" w:eastAsia="sk-SK"/>
        </w:rPr>
        <w:t xml:space="preserve">. </w:t>
      </w:r>
      <w:r w:rsidRPr="00C20A7A">
        <w:rPr>
          <w:rFonts w:ascii="Sylfaen" w:hAnsi="Sylfaen" w:cs="Menlo Regular"/>
          <w:lang w:val="ka-GE" w:eastAsia="sk-SK"/>
        </w:rPr>
        <w:t>განამტკიცებს</w:t>
      </w:r>
      <w:r w:rsidRPr="00C20A7A">
        <w:rPr>
          <w:rFonts w:ascii="Sylfaen" w:hAnsi="Sylfaen"/>
          <w:lang w:val="ka-GE" w:eastAsia="sk-SK"/>
        </w:rPr>
        <w:t xml:space="preserve"> </w:t>
      </w:r>
      <w:r w:rsidRPr="00C20A7A">
        <w:rPr>
          <w:rFonts w:ascii="Sylfaen" w:hAnsi="Sylfaen" w:cs="Menlo Regular"/>
          <w:lang w:val="ka-GE" w:eastAsia="sk-SK"/>
        </w:rPr>
        <w:t>თანაბარი</w:t>
      </w:r>
      <w:r w:rsidRPr="00C20A7A">
        <w:rPr>
          <w:rFonts w:ascii="Sylfaen" w:hAnsi="Sylfaen"/>
          <w:lang w:val="ka-GE" w:eastAsia="sk-SK"/>
        </w:rPr>
        <w:t xml:space="preserve"> </w:t>
      </w:r>
      <w:r w:rsidRPr="00C20A7A">
        <w:rPr>
          <w:rFonts w:ascii="Sylfaen" w:hAnsi="Sylfaen" w:cs="Menlo Regular"/>
          <w:lang w:val="ka-GE" w:eastAsia="sk-SK"/>
        </w:rPr>
        <w:t>მოპყრობის</w:t>
      </w:r>
      <w:r w:rsidRPr="00C20A7A">
        <w:rPr>
          <w:rFonts w:ascii="Sylfaen" w:hAnsi="Sylfaen"/>
          <w:lang w:val="ka-GE" w:eastAsia="sk-SK"/>
        </w:rPr>
        <w:t xml:space="preserve"> </w:t>
      </w:r>
      <w:r w:rsidRPr="00C20A7A">
        <w:rPr>
          <w:rFonts w:ascii="Sylfaen" w:hAnsi="Sylfaen" w:cs="Menlo Regular"/>
          <w:lang w:val="ka-GE" w:eastAsia="sk-SK"/>
        </w:rPr>
        <w:t>პრინციპებს</w:t>
      </w:r>
      <w:r w:rsidRPr="00C20A7A">
        <w:rPr>
          <w:rFonts w:ascii="Sylfaen" w:hAnsi="Sylfaen"/>
          <w:lang w:val="ka-GE" w:eastAsia="sk-SK"/>
        </w:rPr>
        <w:t xml:space="preserve"> </w:t>
      </w:r>
      <w:r w:rsidRPr="00C20A7A">
        <w:rPr>
          <w:rFonts w:ascii="Sylfaen" w:hAnsi="Sylfaen" w:cs="Menlo Regular"/>
          <w:lang w:val="ka-GE" w:eastAsia="sk-SK"/>
        </w:rPr>
        <w:t>სამსახურებრივი</w:t>
      </w:r>
      <w:r w:rsidRPr="00C20A7A">
        <w:rPr>
          <w:rFonts w:ascii="Sylfaen" w:hAnsi="Sylfaen"/>
          <w:lang w:val="ka-GE" w:eastAsia="sk-SK"/>
        </w:rPr>
        <w:t xml:space="preserve"> </w:t>
      </w:r>
      <w:r w:rsidRPr="00C20A7A">
        <w:rPr>
          <w:rFonts w:ascii="Sylfaen" w:hAnsi="Sylfaen" w:cs="Menlo Regular"/>
          <w:lang w:val="ka-GE" w:eastAsia="sk-SK"/>
        </w:rPr>
        <w:t>სოციალური</w:t>
      </w:r>
      <w:r w:rsidRPr="00C20A7A">
        <w:rPr>
          <w:rFonts w:ascii="Sylfaen" w:hAnsi="Sylfaen"/>
          <w:lang w:val="ka-GE" w:eastAsia="sk-SK"/>
        </w:rPr>
        <w:t xml:space="preserve"> </w:t>
      </w:r>
      <w:r w:rsidRPr="00C20A7A">
        <w:rPr>
          <w:rFonts w:ascii="Sylfaen" w:hAnsi="Sylfaen" w:cs="Menlo Regular"/>
          <w:lang w:val="ka-GE" w:eastAsia="sk-SK"/>
        </w:rPr>
        <w:t>დაზღვევის</w:t>
      </w:r>
      <w:r w:rsidRPr="00C20A7A">
        <w:rPr>
          <w:rFonts w:ascii="Sylfaen" w:hAnsi="Sylfaen"/>
          <w:lang w:val="ka-GE" w:eastAsia="sk-SK"/>
        </w:rPr>
        <w:t xml:space="preserve"> </w:t>
      </w:r>
      <w:r w:rsidRPr="00C20A7A">
        <w:rPr>
          <w:rFonts w:ascii="Sylfaen" w:hAnsi="Sylfaen" w:cs="Menlo Regular"/>
          <w:lang w:val="ka-GE" w:eastAsia="sk-SK"/>
        </w:rPr>
        <w:t>სქემებში</w:t>
      </w:r>
      <w:r w:rsidRPr="00C20A7A">
        <w:rPr>
          <w:rFonts w:ascii="Sylfaen" w:hAnsi="Sylfaen"/>
          <w:lang w:val="ka-GE" w:eastAsia="sk-SK"/>
        </w:rPr>
        <w:t xml:space="preserve">, </w:t>
      </w:r>
      <w:r w:rsidRPr="00C20A7A">
        <w:rPr>
          <w:rFonts w:ascii="Sylfaen" w:hAnsi="Sylfaen" w:cs="Menlo Regular"/>
          <w:lang w:val="ka-GE" w:eastAsia="sk-SK"/>
        </w:rPr>
        <w:t>რომლებიც</w:t>
      </w:r>
      <w:r w:rsidRPr="00C20A7A">
        <w:rPr>
          <w:rFonts w:ascii="Sylfaen" w:hAnsi="Sylfaen"/>
          <w:lang w:val="ka-GE" w:eastAsia="sk-SK"/>
        </w:rPr>
        <w:t xml:space="preserve"> </w:t>
      </w:r>
      <w:r w:rsidRPr="00C20A7A">
        <w:rPr>
          <w:rFonts w:ascii="Sylfaen" w:hAnsi="Sylfaen" w:cs="Menlo Regular"/>
          <w:lang w:val="ka-GE" w:eastAsia="sk-SK"/>
        </w:rPr>
        <w:t>ვრცელდება</w:t>
      </w:r>
      <w:r w:rsidRPr="00C20A7A">
        <w:rPr>
          <w:rFonts w:ascii="Sylfaen" w:hAnsi="Sylfaen"/>
          <w:lang w:val="ka-GE" w:eastAsia="sk-SK"/>
        </w:rPr>
        <w:t xml:space="preserve"> </w:t>
      </w:r>
      <w:r w:rsidRPr="00C20A7A">
        <w:rPr>
          <w:rFonts w:ascii="Sylfaen" w:hAnsi="Sylfaen" w:cs="Menlo Regular"/>
          <w:lang w:val="ka-GE" w:eastAsia="sk-SK"/>
        </w:rPr>
        <w:t>სამსახურებრივი</w:t>
      </w:r>
      <w:r w:rsidRPr="00C20A7A">
        <w:rPr>
          <w:rFonts w:ascii="Sylfaen" w:hAnsi="Sylfaen"/>
          <w:lang w:val="ka-GE" w:eastAsia="sk-SK"/>
        </w:rPr>
        <w:t xml:space="preserve"> </w:t>
      </w:r>
      <w:r w:rsidRPr="00C20A7A">
        <w:rPr>
          <w:rFonts w:ascii="Sylfaen" w:hAnsi="Sylfaen" w:cs="Menlo Regular"/>
          <w:lang w:val="ka-GE" w:eastAsia="sk-SK"/>
        </w:rPr>
        <w:t>სოციალური</w:t>
      </w:r>
      <w:r w:rsidRPr="00C20A7A">
        <w:rPr>
          <w:rFonts w:ascii="Sylfaen" w:hAnsi="Sylfaen"/>
          <w:lang w:val="ka-GE" w:eastAsia="sk-SK"/>
        </w:rPr>
        <w:t xml:space="preserve"> </w:t>
      </w:r>
      <w:r w:rsidRPr="00C20A7A">
        <w:rPr>
          <w:rFonts w:ascii="Sylfaen" w:hAnsi="Sylfaen" w:cs="Menlo Regular"/>
          <w:lang w:val="ka-GE" w:eastAsia="sk-SK"/>
        </w:rPr>
        <w:t>დაზღვევის</w:t>
      </w:r>
      <w:r w:rsidRPr="00C20A7A">
        <w:rPr>
          <w:rFonts w:ascii="Sylfaen" w:hAnsi="Sylfaen"/>
          <w:lang w:val="ka-GE" w:eastAsia="sk-SK"/>
        </w:rPr>
        <w:t xml:space="preserve"> </w:t>
      </w:r>
      <w:r w:rsidRPr="00C20A7A">
        <w:rPr>
          <w:rFonts w:ascii="Sylfaen" w:hAnsi="Sylfaen" w:cs="Menlo Regular"/>
          <w:lang w:val="ka-GE" w:eastAsia="sk-SK"/>
        </w:rPr>
        <w:t>სქემებზე</w:t>
      </w:r>
      <w:r w:rsidRPr="00C20A7A">
        <w:rPr>
          <w:rFonts w:ascii="Sylfaen" w:hAnsi="Sylfaen"/>
          <w:lang w:val="ka-GE" w:eastAsia="sk-SK"/>
        </w:rPr>
        <w:t xml:space="preserve">, </w:t>
      </w:r>
      <w:r w:rsidRPr="00C20A7A">
        <w:rPr>
          <w:rFonts w:ascii="Sylfaen" w:hAnsi="Sylfaen" w:cs="Menlo Regular"/>
          <w:lang w:val="ka-GE" w:eastAsia="sk-SK"/>
        </w:rPr>
        <w:t>რომლებიც</w:t>
      </w:r>
      <w:r w:rsidRPr="00C20A7A">
        <w:rPr>
          <w:rFonts w:ascii="Sylfaen" w:hAnsi="Sylfaen"/>
          <w:lang w:val="ka-GE" w:eastAsia="sk-SK"/>
        </w:rPr>
        <w:t xml:space="preserve"> </w:t>
      </w:r>
      <w:r w:rsidRPr="00C20A7A">
        <w:rPr>
          <w:rFonts w:ascii="Sylfaen" w:hAnsi="Sylfaen" w:cs="Menlo Regular"/>
          <w:lang w:val="ka-GE" w:eastAsia="sk-SK"/>
        </w:rPr>
        <w:t>უზრუნველყოფს</w:t>
      </w:r>
      <w:r w:rsidRPr="00C20A7A">
        <w:rPr>
          <w:rFonts w:ascii="Sylfaen" w:hAnsi="Sylfaen"/>
          <w:lang w:val="ka-GE" w:eastAsia="sk-SK"/>
        </w:rPr>
        <w:t xml:space="preserve"> </w:t>
      </w:r>
      <w:r w:rsidRPr="00C20A7A">
        <w:rPr>
          <w:rFonts w:ascii="Sylfaen" w:hAnsi="Sylfaen" w:cs="Menlo Regular"/>
          <w:lang w:val="ka-GE" w:eastAsia="sk-SK"/>
        </w:rPr>
        <w:t>შემდეგი</w:t>
      </w:r>
      <w:r w:rsidRPr="00C20A7A">
        <w:rPr>
          <w:rFonts w:ascii="Sylfaen" w:hAnsi="Sylfaen"/>
          <w:lang w:val="ka-GE" w:eastAsia="sk-SK"/>
        </w:rPr>
        <w:t xml:space="preserve"> </w:t>
      </w:r>
      <w:r w:rsidRPr="00C20A7A">
        <w:rPr>
          <w:rFonts w:ascii="Sylfaen" w:hAnsi="Sylfaen" w:cs="Menlo Regular"/>
          <w:lang w:val="ka-GE" w:eastAsia="sk-SK"/>
        </w:rPr>
        <w:t>რისკებისგან</w:t>
      </w:r>
      <w:r w:rsidRPr="00C20A7A">
        <w:rPr>
          <w:rFonts w:ascii="Sylfaen" w:hAnsi="Sylfaen"/>
          <w:lang w:val="ka-GE" w:eastAsia="sk-SK"/>
        </w:rPr>
        <w:t xml:space="preserve"> </w:t>
      </w:r>
      <w:r w:rsidRPr="00C20A7A">
        <w:rPr>
          <w:rFonts w:ascii="Sylfaen" w:hAnsi="Sylfaen" w:cs="Menlo Regular"/>
          <w:lang w:val="ka-GE" w:eastAsia="sk-SK"/>
        </w:rPr>
        <w:t>დაცვას</w:t>
      </w:r>
      <w:r w:rsidRPr="00C20A7A">
        <w:rPr>
          <w:rFonts w:ascii="Sylfaen" w:hAnsi="Sylfaen"/>
          <w:lang w:val="ka-GE" w:eastAsia="sk-SK"/>
        </w:rPr>
        <w:t xml:space="preserve">: </w:t>
      </w:r>
      <w:r w:rsidRPr="00C20A7A">
        <w:rPr>
          <w:rFonts w:ascii="Sylfaen" w:hAnsi="Sylfaen" w:cs="Menlo Regular"/>
          <w:lang w:val="ka-GE" w:eastAsia="sk-SK"/>
        </w:rPr>
        <w:t>ავადმყოფობა</w:t>
      </w:r>
      <w:r w:rsidRPr="00C20A7A">
        <w:rPr>
          <w:rFonts w:ascii="Sylfaen" w:hAnsi="Sylfaen"/>
          <w:lang w:val="ka-GE" w:eastAsia="sk-SK"/>
        </w:rPr>
        <w:t xml:space="preserve">, </w:t>
      </w:r>
      <w:r w:rsidRPr="00C20A7A">
        <w:rPr>
          <w:rFonts w:ascii="Sylfaen" w:hAnsi="Sylfaen" w:cs="Menlo Regular"/>
          <w:lang w:val="ka-GE" w:eastAsia="sk-SK"/>
        </w:rPr>
        <w:t>შრომისუუნარობა</w:t>
      </w:r>
      <w:r w:rsidRPr="00C20A7A">
        <w:rPr>
          <w:rFonts w:ascii="Sylfaen" w:hAnsi="Sylfaen"/>
          <w:lang w:val="ka-GE" w:eastAsia="sk-SK"/>
        </w:rPr>
        <w:t xml:space="preserve">, </w:t>
      </w:r>
      <w:r w:rsidRPr="00C20A7A">
        <w:rPr>
          <w:rFonts w:ascii="Sylfaen" w:hAnsi="Sylfaen" w:cs="Menlo Regular"/>
          <w:lang w:val="ka-GE" w:eastAsia="sk-SK"/>
        </w:rPr>
        <w:t>ხანდაზმულობა</w:t>
      </w:r>
      <w:r w:rsidRPr="00C20A7A">
        <w:rPr>
          <w:rFonts w:ascii="Sylfaen" w:hAnsi="Sylfaen"/>
          <w:lang w:val="ka-GE" w:eastAsia="sk-SK"/>
        </w:rPr>
        <w:t xml:space="preserve">, </w:t>
      </w:r>
      <w:r w:rsidRPr="00C20A7A">
        <w:rPr>
          <w:rFonts w:ascii="Sylfaen" w:hAnsi="Sylfaen" w:cs="Menlo Regular"/>
          <w:lang w:val="ka-GE" w:eastAsia="sk-SK"/>
        </w:rPr>
        <w:t>მათ</w:t>
      </w:r>
      <w:r w:rsidRPr="00C20A7A">
        <w:rPr>
          <w:rFonts w:ascii="Sylfaen" w:hAnsi="Sylfaen"/>
          <w:lang w:val="ka-GE" w:eastAsia="sk-SK"/>
        </w:rPr>
        <w:t xml:space="preserve"> </w:t>
      </w:r>
      <w:r w:rsidRPr="00C20A7A">
        <w:rPr>
          <w:rFonts w:ascii="Sylfaen" w:hAnsi="Sylfaen" w:cs="Menlo Regular"/>
          <w:lang w:val="ka-GE" w:eastAsia="sk-SK"/>
        </w:rPr>
        <w:t>შორის</w:t>
      </w:r>
      <w:r w:rsidRPr="00C20A7A">
        <w:rPr>
          <w:rFonts w:ascii="Sylfaen" w:hAnsi="Sylfaen"/>
          <w:lang w:val="ka-GE" w:eastAsia="sk-SK"/>
        </w:rPr>
        <w:t xml:space="preserve"> </w:t>
      </w:r>
      <w:r w:rsidRPr="00C20A7A">
        <w:rPr>
          <w:rFonts w:ascii="Sylfaen" w:hAnsi="Sylfaen" w:cs="Menlo Regular"/>
          <w:lang w:val="ka-GE" w:eastAsia="sk-SK"/>
        </w:rPr>
        <w:t>პენსიაზე</w:t>
      </w:r>
      <w:r w:rsidRPr="00C20A7A">
        <w:rPr>
          <w:rFonts w:ascii="Sylfaen" w:hAnsi="Sylfaen"/>
          <w:lang w:val="ka-GE" w:eastAsia="sk-SK"/>
        </w:rPr>
        <w:t xml:space="preserve"> </w:t>
      </w:r>
      <w:r w:rsidRPr="00C20A7A">
        <w:rPr>
          <w:rFonts w:ascii="Sylfaen" w:hAnsi="Sylfaen" w:cs="Menlo Regular"/>
          <w:lang w:val="ka-GE" w:eastAsia="sk-SK"/>
        </w:rPr>
        <w:t>ნაადრევად</w:t>
      </w:r>
      <w:r w:rsidRPr="00C20A7A">
        <w:rPr>
          <w:rFonts w:ascii="Sylfaen" w:hAnsi="Sylfaen"/>
          <w:lang w:val="ka-GE" w:eastAsia="sk-SK"/>
        </w:rPr>
        <w:t xml:space="preserve"> </w:t>
      </w:r>
      <w:r w:rsidRPr="00C20A7A">
        <w:rPr>
          <w:rFonts w:ascii="Sylfaen" w:hAnsi="Sylfaen" w:cs="Menlo Regular"/>
          <w:lang w:val="ka-GE" w:eastAsia="sk-SK"/>
        </w:rPr>
        <w:t>გასვლა</w:t>
      </w:r>
      <w:r w:rsidRPr="00C20A7A">
        <w:rPr>
          <w:rFonts w:ascii="Sylfaen" w:hAnsi="Sylfaen"/>
          <w:lang w:val="ka-GE" w:eastAsia="sk-SK"/>
        </w:rPr>
        <w:t xml:space="preserve">, </w:t>
      </w:r>
      <w:r w:rsidRPr="00C20A7A">
        <w:rPr>
          <w:rFonts w:ascii="Sylfaen" w:hAnsi="Sylfaen" w:cs="Menlo Regular"/>
          <w:lang w:val="ka-GE" w:eastAsia="sk-SK"/>
        </w:rPr>
        <w:t>სწარმოო</w:t>
      </w:r>
      <w:r w:rsidRPr="00C20A7A">
        <w:rPr>
          <w:rFonts w:ascii="Sylfaen" w:hAnsi="Sylfaen"/>
          <w:lang w:val="ka-GE" w:eastAsia="sk-SK"/>
        </w:rPr>
        <w:t xml:space="preserve"> </w:t>
      </w:r>
      <w:r w:rsidRPr="00C20A7A">
        <w:rPr>
          <w:rFonts w:ascii="Sylfaen" w:hAnsi="Sylfaen" w:cs="Menlo Regular"/>
          <w:lang w:val="ka-GE" w:eastAsia="sk-SK"/>
        </w:rPr>
        <w:t>ტრამვა</w:t>
      </w:r>
      <w:r w:rsidRPr="00C20A7A">
        <w:rPr>
          <w:rFonts w:ascii="Sylfaen" w:hAnsi="Sylfaen"/>
          <w:lang w:val="ka-GE" w:eastAsia="sk-SK"/>
        </w:rPr>
        <w:t xml:space="preserve"> </w:t>
      </w:r>
      <w:r w:rsidRPr="00C20A7A">
        <w:rPr>
          <w:rFonts w:ascii="Sylfaen" w:hAnsi="Sylfaen" w:cs="Menlo Regular"/>
          <w:lang w:val="ka-GE" w:eastAsia="sk-SK"/>
        </w:rPr>
        <w:t>და</w:t>
      </w:r>
      <w:r w:rsidRPr="00C20A7A">
        <w:rPr>
          <w:rFonts w:ascii="Sylfaen" w:hAnsi="Sylfaen"/>
          <w:lang w:val="ka-GE" w:eastAsia="sk-SK"/>
        </w:rPr>
        <w:t xml:space="preserve"> </w:t>
      </w:r>
      <w:r w:rsidRPr="00C20A7A">
        <w:rPr>
          <w:rFonts w:ascii="Sylfaen" w:hAnsi="Sylfaen" w:cs="Menlo Regular"/>
          <w:lang w:val="ka-GE" w:eastAsia="sk-SK"/>
        </w:rPr>
        <w:t>პროფესიული</w:t>
      </w:r>
      <w:r w:rsidRPr="00C20A7A">
        <w:rPr>
          <w:rFonts w:ascii="Sylfaen" w:hAnsi="Sylfaen"/>
          <w:lang w:val="ka-GE" w:eastAsia="sk-SK"/>
        </w:rPr>
        <w:t xml:space="preserve"> </w:t>
      </w:r>
      <w:r w:rsidRPr="00C20A7A">
        <w:rPr>
          <w:rFonts w:ascii="Sylfaen" w:hAnsi="Sylfaen" w:cs="Menlo Regular"/>
          <w:lang w:val="ka-GE" w:eastAsia="sk-SK"/>
        </w:rPr>
        <w:t>დაავადებები</w:t>
      </w:r>
      <w:r w:rsidRPr="00C20A7A">
        <w:rPr>
          <w:rFonts w:ascii="Sylfaen" w:hAnsi="Sylfaen"/>
          <w:lang w:val="ka-GE" w:eastAsia="sk-SK"/>
        </w:rPr>
        <w:t xml:space="preserve">, </w:t>
      </w:r>
      <w:r w:rsidRPr="00C20A7A">
        <w:rPr>
          <w:rFonts w:ascii="Sylfaen" w:hAnsi="Sylfaen" w:cs="Menlo Regular"/>
          <w:lang w:val="ka-GE" w:eastAsia="sk-SK"/>
        </w:rPr>
        <w:t>უმუშევრობა</w:t>
      </w:r>
      <w:r w:rsidRPr="00C20A7A">
        <w:rPr>
          <w:rFonts w:ascii="Sylfaen" w:hAnsi="Sylfaen"/>
          <w:lang w:val="ka-GE" w:eastAsia="sk-SK"/>
        </w:rPr>
        <w:t>.</w:t>
      </w:r>
    </w:p>
    <w:p w:rsidR="00C44300" w:rsidRPr="00C20A7A" w:rsidRDefault="00C44300" w:rsidP="00C44300">
      <w:pPr>
        <w:jc w:val="both"/>
        <w:rPr>
          <w:rFonts w:ascii="Sylfaen" w:hAnsi="Sylfaen"/>
          <w:lang w:val="ka-GE" w:eastAsia="sk-SK"/>
        </w:rPr>
      </w:pPr>
      <w:r w:rsidRPr="00C20A7A">
        <w:rPr>
          <w:rFonts w:ascii="Sylfaen" w:hAnsi="Sylfaen" w:cs="Menlo Regular"/>
          <w:lang w:val="ka-GE" w:eastAsia="sk-SK"/>
        </w:rPr>
        <w:t>დირექტივის</w:t>
      </w:r>
      <w:r w:rsidRPr="00C20A7A">
        <w:rPr>
          <w:rFonts w:ascii="Sylfaen" w:hAnsi="Sylfaen"/>
          <w:lang w:val="ka-GE" w:eastAsia="sk-SK"/>
        </w:rPr>
        <w:t xml:space="preserve"> </w:t>
      </w:r>
      <w:r w:rsidRPr="00C20A7A">
        <w:rPr>
          <w:rFonts w:ascii="Sylfaen" w:hAnsi="Sylfaen" w:cs="Menlo Regular"/>
          <w:lang w:val="ka-GE" w:eastAsia="sk-SK"/>
        </w:rPr>
        <w:t>მიხედვით</w:t>
      </w:r>
      <w:r w:rsidRPr="00C20A7A">
        <w:rPr>
          <w:rFonts w:ascii="Sylfaen" w:hAnsi="Sylfaen"/>
          <w:lang w:val="ka-GE" w:eastAsia="sk-SK"/>
        </w:rPr>
        <w:t xml:space="preserve"> </w:t>
      </w:r>
      <w:r w:rsidRPr="00C20A7A">
        <w:rPr>
          <w:rFonts w:ascii="Sylfaen" w:hAnsi="Sylfaen" w:cs="Menlo Regular"/>
          <w:lang w:val="ka-GE" w:eastAsia="sk-SK"/>
        </w:rPr>
        <w:t>თანასწორი</w:t>
      </w:r>
      <w:r w:rsidRPr="00C20A7A">
        <w:rPr>
          <w:rFonts w:ascii="Sylfaen" w:hAnsi="Sylfaen"/>
          <w:lang w:val="ka-GE" w:eastAsia="sk-SK"/>
        </w:rPr>
        <w:t xml:space="preserve"> </w:t>
      </w:r>
      <w:r w:rsidRPr="00C20A7A">
        <w:rPr>
          <w:rFonts w:ascii="Sylfaen" w:hAnsi="Sylfaen" w:cs="Menlo Regular"/>
          <w:lang w:val="ka-GE" w:eastAsia="sk-SK"/>
        </w:rPr>
        <w:t>მოპყრობის</w:t>
      </w:r>
      <w:r w:rsidRPr="00C20A7A">
        <w:rPr>
          <w:rFonts w:ascii="Sylfaen" w:hAnsi="Sylfaen"/>
          <w:lang w:val="ka-GE" w:eastAsia="sk-SK"/>
        </w:rPr>
        <w:t xml:space="preserve"> </w:t>
      </w:r>
      <w:r w:rsidRPr="00C20A7A">
        <w:rPr>
          <w:rFonts w:ascii="Sylfaen" w:hAnsi="Sylfaen" w:cs="Menlo Regular"/>
          <w:lang w:val="ka-GE" w:eastAsia="sk-SK"/>
        </w:rPr>
        <w:t>პრინციპი</w:t>
      </w:r>
      <w:r w:rsidRPr="00C20A7A">
        <w:rPr>
          <w:rFonts w:ascii="Sylfaen" w:hAnsi="Sylfaen"/>
          <w:lang w:val="ka-GE" w:eastAsia="sk-SK"/>
        </w:rPr>
        <w:t xml:space="preserve"> </w:t>
      </w:r>
      <w:r w:rsidRPr="00C20A7A">
        <w:rPr>
          <w:rFonts w:ascii="Sylfaen" w:hAnsi="Sylfaen" w:cs="Menlo Regular"/>
          <w:lang w:val="ka-GE" w:eastAsia="sk-SK"/>
        </w:rPr>
        <w:t>ვრცელდება</w:t>
      </w:r>
      <w:r w:rsidRPr="00C20A7A">
        <w:rPr>
          <w:rFonts w:ascii="Sylfaen" w:hAnsi="Sylfaen"/>
          <w:lang w:val="ka-GE" w:eastAsia="sk-SK"/>
        </w:rPr>
        <w:t xml:space="preserve"> </w:t>
      </w:r>
      <w:r w:rsidRPr="00C20A7A">
        <w:rPr>
          <w:rFonts w:ascii="Sylfaen" w:hAnsi="Sylfaen" w:cs="Menlo Regular"/>
          <w:lang w:val="ka-GE" w:eastAsia="sk-SK"/>
        </w:rPr>
        <w:t>ასევე</w:t>
      </w:r>
      <w:r w:rsidRPr="00C20A7A">
        <w:rPr>
          <w:rFonts w:ascii="Sylfaen" w:hAnsi="Sylfaen"/>
          <w:lang w:val="ka-GE" w:eastAsia="sk-SK"/>
        </w:rPr>
        <w:t xml:space="preserve"> </w:t>
      </w:r>
      <w:r w:rsidRPr="00C20A7A">
        <w:rPr>
          <w:rFonts w:ascii="Sylfaen" w:hAnsi="Sylfaen" w:cs="Menlo Regular"/>
          <w:lang w:val="ka-GE" w:eastAsia="sk-SK"/>
        </w:rPr>
        <w:t>დასაქმებაზე</w:t>
      </w:r>
      <w:r w:rsidRPr="00C20A7A">
        <w:rPr>
          <w:rFonts w:ascii="Sylfaen" w:hAnsi="Sylfaen"/>
          <w:lang w:val="ka-GE" w:eastAsia="sk-SK"/>
        </w:rPr>
        <w:t xml:space="preserve">, </w:t>
      </w:r>
      <w:r w:rsidRPr="00C20A7A">
        <w:rPr>
          <w:rFonts w:ascii="Sylfaen" w:hAnsi="Sylfaen" w:cs="Menlo Regular"/>
          <w:lang w:val="ka-GE" w:eastAsia="sk-SK"/>
        </w:rPr>
        <w:t>პროფესიულ</w:t>
      </w:r>
      <w:r w:rsidRPr="00C20A7A">
        <w:rPr>
          <w:rFonts w:ascii="Sylfaen" w:hAnsi="Sylfaen"/>
          <w:lang w:val="ka-GE" w:eastAsia="sk-SK"/>
        </w:rPr>
        <w:t xml:space="preserve"> </w:t>
      </w:r>
      <w:r w:rsidRPr="00C20A7A">
        <w:rPr>
          <w:rFonts w:ascii="Sylfaen" w:hAnsi="Sylfaen" w:cs="Menlo Regular"/>
          <w:lang w:val="ka-GE" w:eastAsia="sk-SK"/>
        </w:rPr>
        <w:t>მომზადებაზე</w:t>
      </w:r>
      <w:r w:rsidRPr="00C20A7A">
        <w:rPr>
          <w:rFonts w:ascii="Sylfaen" w:hAnsi="Sylfaen"/>
          <w:lang w:val="ka-GE" w:eastAsia="sk-SK"/>
        </w:rPr>
        <w:t xml:space="preserve">, </w:t>
      </w:r>
      <w:r w:rsidRPr="00C20A7A">
        <w:rPr>
          <w:rFonts w:ascii="Sylfaen" w:hAnsi="Sylfaen" w:cs="Menlo Regular"/>
          <w:lang w:val="ka-GE" w:eastAsia="sk-SK"/>
        </w:rPr>
        <w:t>დაწინაურებაზე</w:t>
      </w:r>
      <w:r w:rsidRPr="00C20A7A">
        <w:rPr>
          <w:rFonts w:ascii="Sylfaen" w:hAnsi="Sylfaen"/>
          <w:lang w:val="ka-GE" w:eastAsia="sk-SK"/>
        </w:rPr>
        <w:t xml:space="preserve"> </w:t>
      </w:r>
      <w:r w:rsidRPr="00C20A7A">
        <w:rPr>
          <w:rFonts w:ascii="Sylfaen" w:hAnsi="Sylfaen" w:cs="Menlo Regular"/>
          <w:lang w:val="ka-GE" w:eastAsia="sk-SK"/>
        </w:rPr>
        <w:t>და</w:t>
      </w:r>
      <w:r w:rsidRPr="00C20A7A">
        <w:rPr>
          <w:rFonts w:ascii="Sylfaen" w:hAnsi="Sylfaen"/>
          <w:lang w:val="ka-GE" w:eastAsia="sk-SK"/>
        </w:rPr>
        <w:t xml:space="preserve"> </w:t>
      </w:r>
      <w:r w:rsidRPr="00C20A7A">
        <w:rPr>
          <w:rFonts w:ascii="Sylfaen" w:hAnsi="Sylfaen" w:cs="Menlo Regular"/>
          <w:lang w:val="ka-GE" w:eastAsia="sk-SK"/>
        </w:rPr>
        <w:t>სამუშაო</w:t>
      </w:r>
      <w:r w:rsidRPr="00C20A7A">
        <w:rPr>
          <w:rFonts w:ascii="Sylfaen" w:hAnsi="Sylfaen"/>
          <w:lang w:val="ka-GE" w:eastAsia="sk-SK"/>
        </w:rPr>
        <w:t xml:space="preserve"> </w:t>
      </w:r>
      <w:r w:rsidRPr="00C20A7A">
        <w:rPr>
          <w:rFonts w:ascii="Sylfaen" w:hAnsi="Sylfaen" w:cs="Menlo Regular"/>
          <w:lang w:val="ka-GE" w:eastAsia="sk-SK"/>
        </w:rPr>
        <w:t>პირობებზე</w:t>
      </w:r>
      <w:r w:rsidRPr="00C20A7A">
        <w:rPr>
          <w:rFonts w:ascii="Sylfaen" w:hAnsi="Sylfaen"/>
          <w:lang w:val="ka-GE" w:eastAsia="sk-SK"/>
        </w:rPr>
        <w:t xml:space="preserve">. </w:t>
      </w:r>
    </w:p>
    <w:p w:rsidR="00C44300" w:rsidRPr="00C20A7A" w:rsidRDefault="00C44300" w:rsidP="00C44300">
      <w:pPr>
        <w:jc w:val="both"/>
        <w:rPr>
          <w:rFonts w:ascii="Sylfaen" w:hAnsi="Sylfaen"/>
          <w:lang w:val="ka-GE" w:eastAsia="sk-SK"/>
        </w:rPr>
      </w:pPr>
      <w:r w:rsidRPr="00C20A7A">
        <w:rPr>
          <w:rFonts w:ascii="Sylfaen" w:hAnsi="Sylfaen" w:cs="Menlo Regular"/>
          <w:lang w:val="ka-GE" w:eastAsia="sk-SK"/>
        </w:rPr>
        <w:t>დირექტივა</w:t>
      </w:r>
      <w:r w:rsidRPr="00C20A7A">
        <w:rPr>
          <w:rFonts w:ascii="Sylfaen" w:hAnsi="Sylfaen"/>
          <w:lang w:val="ka-GE" w:eastAsia="sk-SK"/>
        </w:rPr>
        <w:t xml:space="preserve"> </w:t>
      </w:r>
      <w:r w:rsidRPr="00C20A7A">
        <w:rPr>
          <w:rFonts w:ascii="Sylfaen" w:hAnsi="Sylfaen" w:cs="Menlo Regular"/>
          <w:lang w:val="ka-GE" w:eastAsia="sk-SK"/>
        </w:rPr>
        <w:t>იცავს</w:t>
      </w:r>
      <w:r w:rsidRPr="00C20A7A">
        <w:rPr>
          <w:rFonts w:ascii="Sylfaen" w:hAnsi="Sylfaen"/>
          <w:lang w:val="ka-GE" w:eastAsia="sk-SK"/>
        </w:rPr>
        <w:t xml:space="preserve"> </w:t>
      </w:r>
      <w:r w:rsidRPr="00C20A7A">
        <w:rPr>
          <w:rFonts w:ascii="Sylfaen" w:hAnsi="Sylfaen" w:cs="Menlo Regular"/>
          <w:lang w:val="ka-GE" w:eastAsia="sk-SK"/>
        </w:rPr>
        <w:t>ქალთა</w:t>
      </w:r>
      <w:r w:rsidRPr="00C20A7A">
        <w:rPr>
          <w:rFonts w:ascii="Sylfaen" w:hAnsi="Sylfaen"/>
          <w:lang w:val="ka-GE" w:eastAsia="sk-SK"/>
        </w:rPr>
        <w:t xml:space="preserve"> </w:t>
      </w:r>
      <w:r w:rsidRPr="00C20A7A">
        <w:rPr>
          <w:rFonts w:ascii="Sylfaen" w:hAnsi="Sylfaen" w:cs="Menlo Regular"/>
          <w:lang w:val="ka-GE" w:eastAsia="sk-SK"/>
        </w:rPr>
        <w:t>შრომით</w:t>
      </w:r>
      <w:r w:rsidRPr="00C20A7A">
        <w:rPr>
          <w:rFonts w:ascii="Sylfaen" w:hAnsi="Sylfaen"/>
          <w:lang w:val="ka-GE" w:eastAsia="sk-SK"/>
        </w:rPr>
        <w:t xml:space="preserve"> </w:t>
      </w:r>
      <w:r w:rsidRPr="00C20A7A">
        <w:rPr>
          <w:rFonts w:ascii="Sylfaen" w:hAnsi="Sylfaen" w:cs="Menlo Regular"/>
          <w:lang w:val="ka-GE" w:eastAsia="sk-SK"/>
        </w:rPr>
        <w:t>უფლებებს</w:t>
      </w:r>
      <w:r w:rsidRPr="00C20A7A">
        <w:rPr>
          <w:rFonts w:ascii="Sylfaen" w:hAnsi="Sylfaen"/>
          <w:lang w:val="ka-GE" w:eastAsia="sk-SK"/>
        </w:rPr>
        <w:t xml:space="preserve"> </w:t>
      </w:r>
      <w:r w:rsidRPr="00C20A7A">
        <w:rPr>
          <w:rFonts w:ascii="Sylfaen" w:hAnsi="Sylfaen" w:cs="Menlo Regular"/>
          <w:lang w:val="ka-GE" w:eastAsia="sk-SK"/>
        </w:rPr>
        <w:t>კერძოდ</w:t>
      </w:r>
      <w:r w:rsidRPr="00C20A7A">
        <w:rPr>
          <w:rFonts w:ascii="Sylfaen" w:hAnsi="Sylfaen"/>
          <w:lang w:val="ka-GE" w:eastAsia="sk-SK"/>
        </w:rPr>
        <w:t xml:space="preserve"> </w:t>
      </w:r>
      <w:r w:rsidRPr="00C20A7A">
        <w:rPr>
          <w:rFonts w:ascii="Sylfaen" w:hAnsi="Sylfaen" w:cs="Menlo Regular"/>
          <w:lang w:val="ka-GE" w:eastAsia="sk-SK"/>
        </w:rPr>
        <w:t>ადგენს</w:t>
      </w:r>
      <w:r w:rsidRPr="00C20A7A">
        <w:rPr>
          <w:rFonts w:ascii="Sylfaen" w:hAnsi="Sylfaen"/>
          <w:lang w:val="ka-GE" w:eastAsia="sk-SK"/>
        </w:rPr>
        <w:t xml:space="preserve">, </w:t>
      </w:r>
      <w:r w:rsidRPr="00C20A7A">
        <w:rPr>
          <w:rFonts w:ascii="Sylfaen" w:hAnsi="Sylfaen" w:cs="Menlo Regular"/>
          <w:lang w:val="ka-GE" w:eastAsia="sk-SK"/>
        </w:rPr>
        <w:t>რომ</w:t>
      </w:r>
      <w:r w:rsidRPr="00C20A7A">
        <w:rPr>
          <w:rFonts w:ascii="Sylfaen" w:hAnsi="Sylfaen"/>
          <w:lang w:val="ka-GE" w:eastAsia="sk-SK"/>
        </w:rPr>
        <w:t xml:space="preserve"> </w:t>
      </w:r>
      <w:r w:rsidRPr="00C20A7A">
        <w:rPr>
          <w:rFonts w:ascii="Sylfaen" w:hAnsi="Sylfaen" w:cs="Menlo Regular"/>
          <w:lang w:val="ka-GE" w:eastAsia="sk-SK"/>
        </w:rPr>
        <w:t>ქალს</w:t>
      </w:r>
      <w:r w:rsidRPr="00C20A7A">
        <w:rPr>
          <w:rFonts w:ascii="Sylfaen" w:hAnsi="Sylfaen"/>
          <w:lang w:val="ka-GE" w:eastAsia="sk-SK"/>
        </w:rPr>
        <w:t xml:space="preserve">, </w:t>
      </w:r>
      <w:r w:rsidRPr="00C20A7A">
        <w:rPr>
          <w:rFonts w:ascii="Sylfaen" w:hAnsi="Sylfaen" w:cs="Menlo Regular"/>
          <w:lang w:val="ka-GE" w:eastAsia="sk-SK"/>
        </w:rPr>
        <w:t>რომელიც</w:t>
      </w:r>
      <w:r w:rsidRPr="00C20A7A">
        <w:rPr>
          <w:rFonts w:ascii="Sylfaen" w:hAnsi="Sylfaen"/>
          <w:lang w:val="ka-GE" w:eastAsia="sk-SK"/>
        </w:rPr>
        <w:t xml:space="preserve"> </w:t>
      </w:r>
      <w:r w:rsidRPr="00C20A7A">
        <w:rPr>
          <w:rFonts w:ascii="Sylfaen" w:hAnsi="Sylfaen" w:cs="Menlo Regular"/>
          <w:lang w:val="ka-GE" w:eastAsia="sk-SK"/>
        </w:rPr>
        <w:t>იმყოფება</w:t>
      </w:r>
      <w:r w:rsidRPr="00C20A7A">
        <w:rPr>
          <w:rFonts w:ascii="Sylfaen" w:hAnsi="Sylfaen"/>
          <w:lang w:val="ka-GE" w:eastAsia="sk-SK"/>
        </w:rPr>
        <w:t xml:space="preserve"> </w:t>
      </w:r>
      <w:r w:rsidRPr="00C20A7A">
        <w:rPr>
          <w:rFonts w:ascii="Sylfaen" w:hAnsi="Sylfaen" w:cs="Menlo Regular"/>
          <w:lang w:val="ka-GE" w:eastAsia="sk-SK"/>
        </w:rPr>
        <w:t>შვებულებაში</w:t>
      </w:r>
      <w:r w:rsidRPr="00C20A7A">
        <w:rPr>
          <w:rFonts w:ascii="Sylfaen" w:hAnsi="Sylfaen"/>
          <w:lang w:val="ka-GE" w:eastAsia="sk-SK"/>
        </w:rPr>
        <w:t xml:space="preserve"> </w:t>
      </w:r>
      <w:r w:rsidRPr="00C20A7A">
        <w:rPr>
          <w:rFonts w:ascii="Sylfaen" w:hAnsi="Sylfaen" w:cs="Menlo Regular"/>
          <w:lang w:val="ka-GE" w:eastAsia="sk-SK"/>
        </w:rPr>
        <w:t>ორსულობის</w:t>
      </w:r>
      <w:r w:rsidRPr="00C20A7A">
        <w:rPr>
          <w:rFonts w:ascii="Sylfaen" w:hAnsi="Sylfaen"/>
          <w:lang w:val="ka-GE" w:eastAsia="sk-SK"/>
        </w:rPr>
        <w:t xml:space="preserve">, </w:t>
      </w:r>
      <w:r w:rsidRPr="00C20A7A">
        <w:rPr>
          <w:rFonts w:ascii="Sylfaen" w:hAnsi="Sylfaen" w:cs="Menlo Regular"/>
          <w:lang w:val="ka-GE" w:eastAsia="sk-SK"/>
        </w:rPr>
        <w:t>მშობიარობისა</w:t>
      </w:r>
      <w:r w:rsidRPr="00C20A7A">
        <w:rPr>
          <w:rFonts w:ascii="Sylfaen" w:hAnsi="Sylfaen"/>
          <w:lang w:val="ka-GE" w:eastAsia="sk-SK"/>
        </w:rPr>
        <w:t xml:space="preserve"> </w:t>
      </w:r>
      <w:r w:rsidRPr="00C20A7A">
        <w:rPr>
          <w:rFonts w:ascii="Sylfaen" w:hAnsi="Sylfaen" w:cs="Menlo Regular"/>
          <w:lang w:val="ka-GE" w:eastAsia="sk-SK"/>
        </w:rPr>
        <w:t>და</w:t>
      </w:r>
      <w:r w:rsidRPr="00C20A7A">
        <w:rPr>
          <w:rFonts w:ascii="Sylfaen" w:hAnsi="Sylfaen"/>
          <w:lang w:val="ka-GE" w:eastAsia="sk-SK"/>
        </w:rPr>
        <w:t xml:space="preserve"> </w:t>
      </w:r>
      <w:r w:rsidRPr="00C20A7A">
        <w:rPr>
          <w:rFonts w:ascii="Sylfaen" w:hAnsi="Sylfaen" w:cs="Menlo Regular"/>
          <w:lang w:val="ka-GE" w:eastAsia="sk-SK"/>
        </w:rPr>
        <w:t>ბავშვის</w:t>
      </w:r>
      <w:r w:rsidRPr="00C20A7A">
        <w:rPr>
          <w:rFonts w:ascii="Sylfaen" w:hAnsi="Sylfaen"/>
          <w:lang w:val="ka-GE" w:eastAsia="sk-SK"/>
        </w:rPr>
        <w:t xml:space="preserve"> </w:t>
      </w:r>
      <w:r w:rsidRPr="00C20A7A">
        <w:rPr>
          <w:rFonts w:ascii="Sylfaen" w:hAnsi="Sylfaen" w:cs="Menlo Regular"/>
          <w:lang w:val="ka-GE" w:eastAsia="sk-SK"/>
        </w:rPr>
        <w:t>მოვლის</w:t>
      </w:r>
      <w:r w:rsidRPr="00C20A7A">
        <w:rPr>
          <w:rFonts w:ascii="Sylfaen" w:hAnsi="Sylfaen"/>
          <w:lang w:val="ka-GE" w:eastAsia="sk-SK"/>
        </w:rPr>
        <w:t xml:space="preserve"> </w:t>
      </w:r>
      <w:r w:rsidRPr="00C20A7A">
        <w:rPr>
          <w:rFonts w:ascii="Sylfaen" w:hAnsi="Sylfaen" w:cs="Menlo Regular"/>
          <w:lang w:val="ka-GE" w:eastAsia="sk-SK"/>
        </w:rPr>
        <w:t>გამო</w:t>
      </w:r>
      <w:r w:rsidRPr="00C20A7A">
        <w:rPr>
          <w:rFonts w:ascii="Sylfaen" w:hAnsi="Sylfaen"/>
          <w:lang w:val="ka-GE" w:eastAsia="sk-SK"/>
        </w:rPr>
        <w:t xml:space="preserve">, </w:t>
      </w:r>
      <w:r w:rsidRPr="00C20A7A">
        <w:rPr>
          <w:rFonts w:ascii="Sylfaen" w:hAnsi="Sylfaen" w:cs="Menlo Regular"/>
          <w:lang w:val="ka-GE" w:eastAsia="sk-SK"/>
        </w:rPr>
        <w:t>უნდა</w:t>
      </w:r>
      <w:r w:rsidRPr="00C20A7A">
        <w:rPr>
          <w:rFonts w:ascii="Sylfaen" w:hAnsi="Sylfaen"/>
          <w:lang w:val="ka-GE" w:eastAsia="sk-SK"/>
        </w:rPr>
        <w:t xml:space="preserve"> </w:t>
      </w:r>
      <w:r w:rsidRPr="00C20A7A">
        <w:rPr>
          <w:rFonts w:ascii="Sylfaen" w:hAnsi="Sylfaen" w:cs="Menlo Regular"/>
          <w:lang w:val="ka-GE" w:eastAsia="sk-SK"/>
        </w:rPr>
        <w:t>ჰქონდეს</w:t>
      </w:r>
      <w:r w:rsidRPr="00C20A7A">
        <w:rPr>
          <w:rFonts w:ascii="Sylfaen" w:hAnsi="Sylfaen"/>
          <w:lang w:val="ka-GE" w:eastAsia="sk-SK"/>
        </w:rPr>
        <w:t xml:space="preserve"> </w:t>
      </w:r>
      <w:r w:rsidRPr="00C20A7A">
        <w:rPr>
          <w:rFonts w:ascii="Sylfaen" w:hAnsi="Sylfaen" w:cs="Menlo Regular"/>
          <w:lang w:val="ka-GE" w:eastAsia="sk-SK"/>
        </w:rPr>
        <w:t>შვებულების</w:t>
      </w:r>
      <w:r w:rsidRPr="00C20A7A">
        <w:rPr>
          <w:rFonts w:ascii="Sylfaen" w:hAnsi="Sylfaen"/>
          <w:lang w:val="ka-GE" w:eastAsia="sk-SK"/>
        </w:rPr>
        <w:t xml:space="preserve"> </w:t>
      </w:r>
      <w:r w:rsidRPr="00C20A7A">
        <w:rPr>
          <w:rFonts w:ascii="Sylfaen" w:hAnsi="Sylfaen" w:cs="Menlo Regular"/>
          <w:lang w:val="ka-GE" w:eastAsia="sk-SK"/>
        </w:rPr>
        <w:t>პერიოდის</w:t>
      </w:r>
      <w:r w:rsidRPr="00C20A7A">
        <w:rPr>
          <w:rFonts w:ascii="Sylfaen" w:hAnsi="Sylfaen"/>
          <w:lang w:val="ka-GE" w:eastAsia="sk-SK"/>
        </w:rPr>
        <w:t xml:space="preserve"> </w:t>
      </w:r>
      <w:r w:rsidRPr="00C20A7A">
        <w:rPr>
          <w:rFonts w:ascii="Sylfaen" w:hAnsi="Sylfaen" w:cs="Menlo Regular"/>
          <w:lang w:val="ka-GE" w:eastAsia="sk-SK"/>
        </w:rPr>
        <w:t>გასვლის</w:t>
      </w:r>
      <w:r w:rsidRPr="00C20A7A">
        <w:rPr>
          <w:rFonts w:ascii="Sylfaen" w:hAnsi="Sylfaen"/>
          <w:lang w:val="ka-GE" w:eastAsia="sk-SK"/>
        </w:rPr>
        <w:t xml:space="preserve"> </w:t>
      </w:r>
      <w:r w:rsidRPr="00C20A7A">
        <w:rPr>
          <w:rFonts w:ascii="Sylfaen" w:hAnsi="Sylfaen" w:cs="Menlo Regular"/>
          <w:lang w:val="ka-GE" w:eastAsia="sk-SK"/>
        </w:rPr>
        <w:t>შემდეგ</w:t>
      </w:r>
      <w:r w:rsidRPr="00C20A7A">
        <w:rPr>
          <w:rFonts w:ascii="Sylfaen" w:hAnsi="Sylfaen"/>
          <w:lang w:val="ka-GE" w:eastAsia="sk-SK"/>
        </w:rPr>
        <w:t xml:space="preserve"> </w:t>
      </w:r>
      <w:r w:rsidRPr="00C20A7A">
        <w:rPr>
          <w:rFonts w:ascii="Sylfaen" w:hAnsi="Sylfaen" w:cs="Menlo Regular"/>
          <w:lang w:val="ka-GE" w:eastAsia="sk-SK"/>
        </w:rPr>
        <w:t>სამსახურში</w:t>
      </w:r>
      <w:r w:rsidRPr="00C20A7A">
        <w:rPr>
          <w:rFonts w:ascii="Sylfaen" w:hAnsi="Sylfaen"/>
          <w:lang w:val="ka-GE" w:eastAsia="sk-SK"/>
        </w:rPr>
        <w:t xml:space="preserve"> </w:t>
      </w:r>
      <w:r w:rsidRPr="00C20A7A">
        <w:rPr>
          <w:rFonts w:ascii="Sylfaen" w:hAnsi="Sylfaen" w:cs="Menlo Regular"/>
          <w:lang w:val="ka-GE" w:eastAsia="sk-SK"/>
        </w:rPr>
        <w:t>მის</w:t>
      </w:r>
      <w:r w:rsidRPr="00C20A7A">
        <w:rPr>
          <w:rFonts w:ascii="Sylfaen" w:hAnsi="Sylfaen"/>
          <w:lang w:val="ka-GE" w:eastAsia="sk-SK"/>
        </w:rPr>
        <w:t xml:space="preserve"> </w:t>
      </w:r>
      <w:r w:rsidRPr="00C20A7A">
        <w:rPr>
          <w:rFonts w:ascii="Sylfaen" w:hAnsi="Sylfaen" w:cs="Menlo Regular"/>
          <w:lang w:val="ka-GE" w:eastAsia="sk-SK"/>
        </w:rPr>
        <w:t>თანამდებობაზე</w:t>
      </w:r>
      <w:r w:rsidRPr="00C20A7A">
        <w:rPr>
          <w:rFonts w:ascii="Sylfaen" w:hAnsi="Sylfaen"/>
          <w:lang w:val="ka-GE" w:eastAsia="sk-SK"/>
        </w:rPr>
        <w:t xml:space="preserve"> </w:t>
      </w:r>
      <w:r w:rsidRPr="00C20A7A">
        <w:rPr>
          <w:rFonts w:ascii="Sylfaen" w:hAnsi="Sylfaen" w:cs="Menlo Regular"/>
          <w:lang w:val="ka-GE" w:eastAsia="sk-SK"/>
        </w:rPr>
        <w:t>ან</w:t>
      </w:r>
      <w:r w:rsidRPr="00C20A7A">
        <w:rPr>
          <w:rFonts w:ascii="Sylfaen" w:hAnsi="Sylfaen"/>
          <w:lang w:val="ka-GE" w:eastAsia="sk-SK"/>
        </w:rPr>
        <w:t xml:space="preserve"> </w:t>
      </w:r>
      <w:r w:rsidRPr="00C20A7A">
        <w:rPr>
          <w:rFonts w:ascii="Sylfaen" w:hAnsi="Sylfaen" w:cs="Menlo Regular"/>
          <w:lang w:val="ka-GE" w:eastAsia="sk-SK"/>
        </w:rPr>
        <w:t>ტოლფას</w:t>
      </w:r>
      <w:r w:rsidRPr="00C20A7A">
        <w:rPr>
          <w:rFonts w:ascii="Sylfaen" w:hAnsi="Sylfaen"/>
          <w:lang w:val="ka-GE" w:eastAsia="sk-SK"/>
        </w:rPr>
        <w:t xml:space="preserve"> </w:t>
      </w:r>
      <w:r w:rsidRPr="00C20A7A">
        <w:rPr>
          <w:rFonts w:ascii="Sylfaen" w:hAnsi="Sylfaen" w:cs="Menlo Regular"/>
          <w:lang w:val="ka-GE" w:eastAsia="sk-SK"/>
        </w:rPr>
        <w:t>თანამდებობაზე</w:t>
      </w:r>
      <w:r w:rsidRPr="00C20A7A">
        <w:rPr>
          <w:rFonts w:ascii="Sylfaen" w:hAnsi="Sylfaen"/>
          <w:lang w:val="ka-GE" w:eastAsia="sk-SK"/>
        </w:rPr>
        <w:t xml:space="preserve"> </w:t>
      </w:r>
      <w:r w:rsidRPr="00C20A7A">
        <w:rPr>
          <w:rFonts w:ascii="Sylfaen" w:hAnsi="Sylfaen" w:cs="Menlo Regular"/>
          <w:lang w:val="ka-GE" w:eastAsia="sk-SK"/>
        </w:rPr>
        <w:t>დაბრუნების</w:t>
      </w:r>
      <w:r w:rsidRPr="00C20A7A">
        <w:rPr>
          <w:rFonts w:ascii="Sylfaen" w:hAnsi="Sylfaen"/>
          <w:lang w:val="ka-GE" w:eastAsia="sk-SK"/>
        </w:rPr>
        <w:t xml:space="preserve"> </w:t>
      </w:r>
      <w:r w:rsidRPr="00C20A7A">
        <w:rPr>
          <w:rFonts w:ascii="Sylfaen" w:hAnsi="Sylfaen" w:cs="Menlo Regular"/>
          <w:lang w:val="ka-GE" w:eastAsia="sk-SK"/>
        </w:rPr>
        <w:t>უფლება</w:t>
      </w:r>
      <w:r w:rsidRPr="00C20A7A">
        <w:rPr>
          <w:rFonts w:ascii="Sylfaen" w:hAnsi="Sylfaen"/>
          <w:lang w:val="ka-GE" w:eastAsia="sk-SK"/>
        </w:rPr>
        <w:t xml:space="preserve"> </w:t>
      </w:r>
      <w:r w:rsidRPr="00C20A7A">
        <w:rPr>
          <w:rFonts w:ascii="Sylfaen" w:hAnsi="Sylfaen" w:cs="Menlo Regular"/>
          <w:lang w:val="ka-GE" w:eastAsia="sk-SK"/>
        </w:rPr>
        <w:t>იმ</w:t>
      </w:r>
      <w:r w:rsidRPr="00C20A7A">
        <w:rPr>
          <w:rFonts w:ascii="Sylfaen" w:hAnsi="Sylfaen"/>
          <w:lang w:val="ka-GE" w:eastAsia="sk-SK"/>
        </w:rPr>
        <w:t xml:space="preserve"> </w:t>
      </w:r>
      <w:r w:rsidRPr="00C20A7A">
        <w:rPr>
          <w:rFonts w:ascii="Sylfaen" w:hAnsi="Sylfaen" w:cs="Menlo Regular"/>
          <w:lang w:val="ka-GE" w:eastAsia="sk-SK"/>
        </w:rPr>
        <w:t>პირობებით</w:t>
      </w:r>
      <w:r w:rsidRPr="00C20A7A">
        <w:rPr>
          <w:rFonts w:ascii="Sylfaen" w:hAnsi="Sylfaen"/>
          <w:lang w:val="ka-GE" w:eastAsia="sk-SK"/>
        </w:rPr>
        <w:t xml:space="preserve">, </w:t>
      </w:r>
      <w:r w:rsidRPr="00C20A7A">
        <w:rPr>
          <w:rFonts w:ascii="Sylfaen" w:hAnsi="Sylfaen" w:cs="Menlo Regular"/>
          <w:lang w:val="ka-GE" w:eastAsia="sk-SK"/>
        </w:rPr>
        <w:t>რომლებიც</w:t>
      </w:r>
      <w:r w:rsidRPr="00C20A7A">
        <w:rPr>
          <w:rFonts w:ascii="Sylfaen" w:hAnsi="Sylfaen"/>
          <w:lang w:val="ka-GE" w:eastAsia="sk-SK"/>
        </w:rPr>
        <w:t xml:space="preserve"> </w:t>
      </w:r>
      <w:r w:rsidRPr="00C20A7A">
        <w:rPr>
          <w:rFonts w:ascii="Sylfaen" w:hAnsi="Sylfaen" w:cs="Menlo Regular"/>
          <w:lang w:val="ka-GE" w:eastAsia="sk-SK"/>
        </w:rPr>
        <w:t>მისთვის</w:t>
      </w:r>
      <w:r w:rsidRPr="00C20A7A">
        <w:rPr>
          <w:rFonts w:ascii="Sylfaen" w:hAnsi="Sylfaen"/>
          <w:lang w:val="ka-GE" w:eastAsia="sk-SK"/>
        </w:rPr>
        <w:t xml:space="preserve"> </w:t>
      </w:r>
      <w:r w:rsidRPr="00C20A7A">
        <w:rPr>
          <w:rFonts w:ascii="Sylfaen" w:hAnsi="Sylfaen" w:cs="Menlo Regular"/>
          <w:lang w:val="ka-GE" w:eastAsia="sk-SK"/>
        </w:rPr>
        <w:t>ნაკლებ</w:t>
      </w:r>
      <w:r w:rsidRPr="00C20A7A">
        <w:rPr>
          <w:rFonts w:ascii="Sylfaen" w:hAnsi="Sylfaen"/>
          <w:lang w:val="ka-GE" w:eastAsia="sk-SK"/>
        </w:rPr>
        <w:t xml:space="preserve"> </w:t>
      </w:r>
      <w:r w:rsidRPr="00C20A7A">
        <w:rPr>
          <w:rFonts w:ascii="Sylfaen" w:hAnsi="Sylfaen" w:cs="Menlo Regular"/>
          <w:lang w:val="ka-GE" w:eastAsia="sk-SK"/>
        </w:rPr>
        <w:t>ხელსაყრელი</w:t>
      </w:r>
      <w:r w:rsidRPr="00C20A7A">
        <w:rPr>
          <w:rFonts w:ascii="Sylfaen" w:hAnsi="Sylfaen"/>
          <w:lang w:val="ka-GE" w:eastAsia="sk-SK"/>
        </w:rPr>
        <w:t xml:space="preserve"> </w:t>
      </w:r>
      <w:r w:rsidRPr="00C20A7A">
        <w:rPr>
          <w:rFonts w:ascii="Sylfaen" w:hAnsi="Sylfaen" w:cs="Menlo Regular"/>
          <w:lang w:val="ka-GE" w:eastAsia="sk-SK"/>
        </w:rPr>
        <w:t>არ</w:t>
      </w:r>
      <w:r w:rsidRPr="00C20A7A">
        <w:rPr>
          <w:rFonts w:ascii="Sylfaen" w:hAnsi="Sylfaen"/>
          <w:lang w:val="ka-GE" w:eastAsia="sk-SK"/>
        </w:rPr>
        <w:t xml:space="preserve"> </w:t>
      </w:r>
      <w:r w:rsidRPr="00C20A7A">
        <w:rPr>
          <w:rFonts w:ascii="Sylfaen" w:hAnsi="Sylfaen" w:cs="Menlo Regular"/>
          <w:lang w:val="ka-GE" w:eastAsia="sk-SK"/>
        </w:rPr>
        <w:t>არის</w:t>
      </w:r>
      <w:r w:rsidRPr="00C20A7A">
        <w:rPr>
          <w:rFonts w:ascii="Sylfaen" w:hAnsi="Sylfaen"/>
          <w:lang w:val="ka-GE" w:eastAsia="sk-SK"/>
        </w:rPr>
        <w:t xml:space="preserve">, </w:t>
      </w:r>
      <w:r w:rsidRPr="00C20A7A">
        <w:rPr>
          <w:rFonts w:ascii="Sylfaen" w:hAnsi="Sylfaen" w:cs="Menlo Regular"/>
          <w:lang w:val="ka-GE" w:eastAsia="sk-SK"/>
        </w:rPr>
        <w:t>და</w:t>
      </w:r>
      <w:r w:rsidRPr="00C20A7A">
        <w:rPr>
          <w:rFonts w:ascii="Sylfaen" w:hAnsi="Sylfaen"/>
          <w:lang w:val="ka-GE" w:eastAsia="sk-SK"/>
        </w:rPr>
        <w:t xml:space="preserve"> </w:t>
      </w:r>
      <w:r w:rsidRPr="00C20A7A">
        <w:rPr>
          <w:rFonts w:ascii="Sylfaen" w:hAnsi="Sylfaen" w:cs="Menlo Regular"/>
          <w:lang w:val="ka-GE" w:eastAsia="sk-SK"/>
        </w:rPr>
        <w:t>ასევე</w:t>
      </w:r>
      <w:r w:rsidRPr="00C20A7A">
        <w:rPr>
          <w:rFonts w:ascii="Sylfaen" w:hAnsi="Sylfaen"/>
          <w:lang w:val="ka-GE" w:eastAsia="sk-SK"/>
        </w:rPr>
        <w:t xml:space="preserve"> </w:t>
      </w:r>
      <w:r w:rsidRPr="00C20A7A">
        <w:rPr>
          <w:rFonts w:ascii="Sylfaen" w:hAnsi="Sylfaen" w:cs="Menlo Regular"/>
          <w:lang w:val="ka-GE" w:eastAsia="sk-SK"/>
        </w:rPr>
        <w:t>უფლება</w:t>
      </w:r>
      <w:r w:rsidRPr="00C20A7A">
        <w:rPr>
          <w:rFonts w:ascii="Sylfaen" w:hAnsi="Sylfaen"/>
          <w:lang w:val="ka-GE" w:eastAsia="sk-SK"/>
        </w:rPr>
        <w:t xml:space="preserve"> </w:t>
      </w:r>
      <w:r w:rsidRPr="00C20A7A">
        <w:rPr>
          <w:rFonts w:ascii="Sylfaen" w:hAnsi="Sylfaen" w:cs="Menlo Regular"/>
          <w:lang w:val="ka-GE" w:eastAsia="sk-SK"/>
        </w:rPr>
        <w:t>ისარგებლოს</w:t>
      </w:r>
      <w:r w:rsidRPr="00C20A7A">
        <w:rPr>
          <w:rFonts w:ascii="Sylfaen" w:hAnsi="Sylfaen"/>
          <w:lang w:val="ka-GE" w:eastAsia="sk-SK"/>
        </w:rPr>
        <w:t xml:space="preserve"> </w:t>
      </w:r>
      <w:r w:rsidRPr="00C20A7A">
        <w:rPr>
          <w:rFonts w:ascii="Sylfaen" w:hAnsi="Sylfaen" w:cs="Menlo Regular"/>
          <w:lang w:val="ka-GE" w:eastAsia="sk-SK"/>
        </w:rPr>
        <w:t>ნებისმიერი</w:t>
      </w:r>
      <w:r w:rsidRPr="00C20A7A">
        <w:rPr>
          <w:rFonts w:ascii="Sylfaen" w:hAnsi="Sylfaen"/>
          <w:lang w:val="ka-GE" w:eastAsia="sk-SK"/>
        </w:rPr>
        <w:t xml:space="preserve"> </w:t>
      </w:r>
      <w:r w:rsidRPr="00C20A7A">
        <w:rPr>
          <w:rFonts w:ascii="Sylfaen" w:hAnsi="Sylfaen" w:cs="Menlo Regular"/>
          <w:lang w:val="ka-GE" w:eastAsia="sk-SK"/>
        </w:rPr>
        <w:t>გაუმჯობესებული</w:t>
      </w:r>
      <w:r w:rsidRPr="00C20A7A">
        <w:rPr>
          <w:rFonts w:ascii="Sylfaen" w:hAnsi="Sylfaen"/>
          <w:lang w:val="ka-GE" w:eastAsia="sk-SK"/>
        </w:rPr>
        <w:t xml:space="preserve"> </w:t>
      </w:r>
      <w:r w:rsidRPr="00C20A7A">
        <w:rPr>
          <w:rFonts w:ascii="Sylfaen" w:hAnsi="Sylfaen" w:cs="Menlo Regular"/>
          <w:lang w:val="ka-GE" w:eastAsia="sk-SK"/>
        </w:rPr>
        <w:t>სამუშაო</w:t>
      </w:r>
      <w:r w:rsidRPr="00C20A7A">
        <w:rPr>
          <w:rFonts w:ascii="Sylfaen" w:hAnsi="Sylfaen"/>
          <w:lang w:val="ka-GE" w:eastAsia="sk-SK"/>
        </w:rPr>
        <w:t xml:space="preserve"> </w:t>
      </w:r>
      <w:r w:rsidRPr="00C20A7A">
        <w:rPr>
          <w:rFonts w:ascii="Sylfaen" w:hAnsi="Sylfaen" w:cs="Menlo Regular"/>
          <w:lang w:val="ka-GE" w:eastAsia="sk-SK"/>
        </w:rPr>
        <w:t>პირობებით</w:t>
      </w:r>
      <w:r w:rsidRPr="00C20A7A">
        <w:rPr>
          <w:rFonts w:ascii="Sylfaen" w:hAnsi="Sylfaen"/>
          <w:lang w:val="ka-GE" w:eastAsia="sk-SK"/>
        </w:rPr>
        <w:t xml:space="preserve">, </w:t>
      </w:r>
      <w:r w:rsidRPr="00C20A7A">
        <w:rPr>
          <w:rFonts w:ascii="Sylfaen" w:hAnsi="Sylfaen" w:cs="Menlo Regular"/>
          <w:lang w:val="ka-GE" w:eastAsia="sk-SK"/>
        </w:rPr>
        <w:t>რისი</w:t>
      </w:r>
      <w:r w:rsidRPr="00C20A7A">
        <w:rPr>
          <w:rFonts w:ascii="Sylfaen" w:hAnsi="Sylfaen"/>
          <w:lang w:val="ka-GE" w:eastAsia="sk-SK"/>
        </w:rPr>
        <w:t xml:space="preserve"> </w:t>
      </w:r>
      <w:r w:rsidRPr="00C20A7A">
        <w:rPr>
          <w:rFonts w:ascii="Sylfaen" w:hAnsi="Sylfaen" w:cs="Menlo Regular"/>
          <w:lang w:val="ka-GE" w:eastAsia="sk-SK"/>
        </w:rPr>
        <w:t>უფლებაც</w:t>
      </w:r>
      <w:r w:rsidRPr="00C20A7A">
        <w:rPr>
          <w:rFonts w:ascii="Sylfaen" w:hAnsi="Sylfaen"/>
          <w:lang w:val="ka-GE" w:eastAsia="sk-SK"/>
        </w:rPr>
        <w:t xml:space="preserve"> </w:t>
      </w:r>
      <w:r w:rsidRPr="00C20A7A">
        <w:rPr>
          <w:rFonts w:ascii="Sylfaen" w:hAnsi="Sylfaen" w:cs="Menlo Regular"/>
          <w:lang w:val="ka-GE" w:eastAsia="sk-SK"/>
        </w:rPr>
        <w:t>მას</w:t>
      </w:r>
      <w:r w:rsidRPr="00C20A7A">
        <w:rPr>
          <w:rFonts w:ascii="Sylfaen" w:hAnsi="Sylfaen"/>
          <w:lang w:val="ka-GE" w:eastAsia="sk-SK"/>
        </w:rPr>
        <w:t xml:space="preserve"> </w:t>
      </w:r>
      <w:r w:rsidRPr="00C20A7A">
        <w:rPr>
          <w:rFonts w:ascii="Sylfaen" w:hAnsi="Sylfaen" w:cs="Menlo Regular"/>
          <w:lang w:val="ka-GE" w:eastAsia="sk-SK"/>
        </w:rPr>
        <w:t>ექნებოდა</w:t>
      </w:r>
      <w:r w:rsidRPr="00C20A7A">
        <w:rPr>
          <w:rFonts w:ascii="Sylfaen" w:hAnsi="Sylfaen"/>
          <w:lang w:val="ka-GE" w:eastAsia="sk-SK"/>
        </w:rPr>
        <w:t xml:space="preserve"> </w:t>
      </w:r>
      <w:r w:rsidRPr="00C20A7A">
        <w:rPr>
          <w:rFonts w:ascii="Sylfaen" w:hAnsi="Sylfaen" w:cs="Menlo Regular"/>
          <w:lang w:val="ka-GE" w:eastAsia="sk-SK"/>
        </w:rPr>
        <w:t>სამუშაოზე</w:t>
      </w:r>
      <w:r w:rsidRPr="00C20A7A">
        <w:rPr>
          <w:rFonts w:ascii="Sylfaen" w:hAnsi="Sylfaen"/>
          <w:lang w:val="ka-GE" w:eastAsia="sk-SK"/>
        </w:rPr>
        <w:t xml:space="preserve"> </w:t>
      </w:r>
      <w:r w:rsidRPr="00C20A7A">
        <w:rPr>
          <w:rFonts w:ascii="Sylfaen" w:hAnsi="Sylfaen" w:cs="Menlo Regular"/>
          <w:lang w:val="ka-GE" w:eastAsia="sk-SK"/>
        </w:rPr>
        <w:t>არყოფნის</w:t>
      </w:r>
      <w:r w:rsidRPr="00C20A7A">
        <w:rPr>
          <w:rFonts w:ascii="Sylfaen" w:hAnsi="Sylfaen"/>
          <w:lang w:val="ka-GE" w:eastAsia="sk-SK"/>
        </w:rPr>
        <w:t xml:space="preserve"> </w:t>
      </w:r>
      <w:r w:rsidRPr="00C20A7A">
        <w:rPr>
          <w:rFonts w:ascii="Sylfaen" w:hAnsi="Sylfaen" w:cs="Menlo Regular"/>
          <w:lang w:val="ka-GE" w:eastAsia="sk-SK"/>
        </w:rPr>
        <w:t>პერიოდში</w:t>
      </w:r>
      <w:r w:rsidRPr="00C20A7A">
        <w:rPr>
          <w:rFonts w:ascii="Sylfaen" w:hAnsi="Sylfaen"/>
          <w:lang w:val="ka-GE" w:eastAsia="sk-SK"/>
        </w:rPr>
        <w:t>.</w:t>
      </w:r>
    </w:p>
    <w:p w:rsidR="00C44300" w:rsidRPr="00B41355" w:rsidRDefault="00C44300" w:rsidP="00C44300">
      <w:pPr>
        <w:jc w:val="both"/>
        <w:rPr>
          <w:rFonts w:ascii="Sylfaen" w:hAnsi="Sylfaen" w:cs="Menlo Regular"/>
        </w:rPr>
      </w:pPr>
      <w:proofErr w:type="gramStart"/>
      <w:r w:rsidRPr="00C20A7A">
        <w:rPr>
          <w:rFonts w:ascii="Sylfaen" w:hAnsi="Sylfaen" w:cs="Menlo Regular"/>
        </w:rPr>
        <w:t>საქართველოს</w:t>
      </w:r>
      <w:proofErr w:type="gramEnd"/>
      <w:r w:rsidRPr="00C20A7A">
        <w:rPr>
          <w:rFonts w:ascii="Sylfaen" w:hAnsi="Sylfaen" w:cs="Menlo Regular"/>
        </w:rPr>
        <w:t xml:space="preserve"> კანონმდებლობის ზემოაღნიშნული დირექტივების შესაბამისობაში მოყვანის მიზნით, ამჟამად საქართველოს მთავრობა მუშაობს შესაბამის </w:t>
      </w:r>
      <w:r w:rsidRPr="00C20A7A">
        <w:rPr>
          <w:rFonts w:ascii="Sylfaen" w:hAnsi="Sylfaen" w:cs="Menlo Regular"/>
        </w:rPr>
        <w:lastRenderedPageBreak/>
        <w:t xml:space="preserve">საკანონდმებლო აქტებში ცვლილელების პროექტზე, რომელთა ძალაში შესვლის ვადაც დირექტივების მიერ განსაზღვრულია 2018 წლის 1 სექტემბერი. </w:t>
      </w:r>
    </w:p>
    <w:p w:rsidR="00C44300" w:rsidRPr="00C20A7A" w:rsidRDefault="00C44300" w:rsidP="00C44300">
      <w:pPr>
        <w:jc w:val="both"/>
        <w:rPr>
          <w:rFonts w:ascii="Sylfaen" w:hAnsi="Sylfaen"/>
          <w:b/>
          <w:lang w:val="ka-GE"/>
        </w:rPr>
      </w:pPr>
      <w:r w:rsidRPr="00C20A7A">
        <w:rPr>
          <w:rFonts w:ascii="Sylfaen" w:hAnsi="Sylfaen"/>
          <w:b/>
          <w:lang w:val="ka-GE"/>
        </w:rPr>
        <w:t>8.ბ  2020 წლისთვის ახალგაზრდების დასაქმების გლობალური სტრატეგიის შემუშავება და ამოქმედება და შრომის საერთაშორისო ორგანიზაციის „გლობალური დასაქმების პაქტის“ განხორციელება</w:t>
      </w:r>
    </w:p>
    <w:p w:rsidR="00C44300" w:rsidRPr="00C20A7A" w:rsidRDefault="00C44300" w:rsidP="00C44300">
      <w:pPr>
        <w:jc w:val="both"/>
        <w:rPr>
          <w:rFonts w:ascii="Sylfaen" w:hAnsi="Sylfaen"/>
          <w:color w:val="000000"/>
          <w:lang w:val="ka-GE"/>
        </w:rPr>
      </w:pPr>
      <w:r w:rsidRPr="00C20A7A">
        <w:rPr>
          <w:rFonts w:ascii="Sylfaen" w:hAnsi="Sylfaen" w:cs="Sylfaen"/>
          <w:lang w:val="ka-GE"/>
        </w:rPr>
        <w:t>საქართველოს მთავრობა ახორციელებს შრომის</w:t>
      </w:r>
      <w:r w:rsidRPr="00C20A7A">
        <w:rPr>
          <w:rFonts w:ascii="Sylfaen" w:hAnsi="Sylfaen"/>
          <w:lang w:val="ka-GE"/>
        </w:rPr>
        <w:t xml:space="preserve"> ბაზრის აქტიური პოლიტიკას დასაქმების ხელშეწყობის სერვისებისა და მომზადება-გადამზადების პროგრამების სახით. აღსანიშნავია, რომ 2017 წელს დასაქმების პროგრამებზე მთავრობის მთლიანი ხარჯვა ეროვნული ბიუჯეტის წილის სახით იყო </w:t>
      </w:r>
      <w:r w:rsidRPr="00C20A7A">
        <w:rPr>
          <w:rFonts w:ascii="Sylfaen" w:hAnsi="Sylfaen"/>
          <w:color w:val="000000"/>
        </w:rPr>
        <w:t>0,00003%</w:t>
      </w:r>
      <w:r w:rsidRPr="00C20A7A">
        <w:rPr>
          <w:rFonts w:ascii="Sylfaen" w:hAnsi="Sylfaen"/>
          <w:color w:val="000000"/>
          <w:lang w:val="ka-GE"/>
        </w:rPr>
        <w:t xml:space="preserve">, ხოლო </w:t>
      </w:r>
      <w:r w:rsidRPr="00C20A7A">
        <w:rPr>
          <w:rFonts w:ascii="Sylfaen" w:hAnsi="Sylfaen"/>
          <w:lang w:val="ka-GE"/>
        </w:rPr>
        <w:t xml:space="preserve">მშპ-ის წილის სახით - </w:t>
      </w:r>
      <w:r w:rsidRPr="00C20A7A">
        <w:rPr>
          <w:rFonts w:ascii="Sylfaen" w:hAnsi="Sylfaen"/>
          <w:color w:val="000000"/>
        </w:rPr>
        <w:t>0,00001%</w:t>
      </w:r>
      <w:r w:rsidRPr="00C20A7A">
        <w:rPr>
          <w:rFonts w:ascii="Sylfaen" w:hAnsi="Sylfaen"/>
          <w:color w:val="000000"/>
          <w:lang w:val="ka-GE"/>
        </w:rPr>
        <w:t xml:space="preserve">. </w:t>
      </w:r>
    </w:p>
    <w:p w:rsidR="00C44300" w:rsidRPr="00C20A7A" w:rsidRDefault="00C44300" w:rsidP="00C44300">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sz w:val="22"/>
          <w:szCs w:val="22"/>
          <w:lang w:val="ka-GE"/>
        </w:rPr>
      </w:pPr>
      <w:r w:rsidRPr="00C20A7A">
        <w:rPr>
          <w:sz w:val="22"/>
          <w:szCs w:val="22"/>
        </w:rPr>
        <w:t xml:space="preserve">2017 </w:t>
      </w:r>
      <w:r w:rsidRPr="00C20A7A">
        <w:rPr>
          <w:rFonts w:ascii="Sylfaen" w:hAnsi="Sylfaen" w:cs="Sylfaen"/>
          <w:sz w:val="22"/>
          <w:szCs w:val="22"/>
          <w:lang w:val="ka-GE"/>
        </w:rPr>
        <w:t>წლის</w:t>
      </w:r>
      <w:r w:rsidRPr="00C20A7A">
        <w:rPr>
          <w:sz w:val="22"/>
          <w:szCs w:val="22"/>
          <w:lang w:val="ka-GE"/>
        </w:rPr>
        <w:t xml:space="preserve"> </w:t>
      </w:r>
      <w:r w:rsidRPr="00C20A7A">
        <w:rPr>
          <w:rFonts w:ascii="Sylfaen" w:hAnsi="Sylfaen" w:cs="Sylfaen"/>
          <w:sz w:val="22"/>
          <w:szCs w:val="22"/>
          <w:lang w:val="ka-GE"/>
        </w:rPr>
        <w:t>საანგარიშო</w:t>
      </w:r>
      <w:r w:rsidRPr="00C20A7A">
        <w:rPr>
          <w:sz w:val="22"/>
          <w:szCs w:val="22"/>
          <w:lang w:val="ka-GE"/>
        </w:rPr>
        <w:t xml:space="preserve"> </w:t>
      </w:r>
      <w:r w:rsidRPr="00C20A7A">
        <w:rPr>
          <w:rFonts w:ascii="Sylfaen" w:hAnsi="Sylfaen" w:cs="Sylfaen"/>
          <w:sz w:val="22"/>
          <w:szCs w:val="22"/>
          <w:lang w:val="ka-GE"/>
        </w:rPr>
        <w:t>პერიოდში</w:t>
      </w:r>
      <w:r w:rsidRPr="00C20A7A">
        <w:rPr>
          <w:sz w:val="22"/>
          <w:szCs w:val="22"/>
          <w:lang w:val="ka-GE"/>
        </w:rPr>
        <w:t xml:space="preserve"> </w:t>
      </w:r>
      <w:r w:rsidRPr="00C20A7A">
        <w:rPr>
          <w:rFonts w:ascii="Sylfaen" w:hAnsi="Sylfaen" w:cs="Sylfaen"/>
          <w:b/>
          <w:sz w:val="22"/>
          <w:szCs w:val="22"/>
          <w:lang w:val="ka-GE"/>
        </w:rPr>
        <w:t>დასაქმების</w:t>
      </w:r>
      <w:r w:rsidRPr="00C20A7A">
        <w:rPr>
          <w:b/>
          <w:sz w:val="22"/>
          <w:szCs w:val="22"/>
          <w:lang w:val="ka-GE"/>
        </w:rPr>
        <w:t xml:space="preserve"> </w:t>
      </w:r>
      <w:r w:rsidRPr="00C20A7A">
        <w:rPr>
          <w:rFonts w:ascii="Sylfaen" w:hAnsi="Sylfaen" w:cs="Sylfaen"/>
          <w:b/>
          <w:sz w:val="22"/>
          <w:szCs w:val="22"/>
          <w:lang w:val="ka-GE"/>
        </w:rPr>
        <w:t>ხელშეწყობის</w:t>
      </w:r>
      <w:r w:rsidRPr="00C20A7A">
        <w:rPr>
          <w:b/>
          <w:sz w:val="22"/>
          <w:szCs w:val="22"/>
          <w:lang w:val="ka-GE"/>
        </w:rPr>
        <w:t xml:space="preserve"> </w:t>
      </w:r>
      <w:r w:rsidRPr="00C20A7A">
        <w:rPr>
          <w:rFonts w:ascii="Sylfaen" w:hAnsi="Sylfaen" w:cs="Sylfaen"/>
          <w:b/>
          <w:sz w:val="22"/>
          <w:szCs w:val="22"/>
          <w:lang w:val="ka-GE"/>
        </w:rPr>
        <w:t>მომსახურებათა</w:t>
      </w:r>
      <w:r w:rsidRPr="00C20A7A">
        <w:rPr>
          <w:b/>
          <w:sz w:val="22"/>
          <w:szCs w:val="22"/>
          <w:lang w:val="ka-GE"/>
        </w:rPr>
        <w:t xml:space="preserve"> </w:t>
      </w:r>
      <w:r w:rsidRPr="00C20A7A">
        <w:rPr>
          <w:rFonts w:ascii="Sylfaen" w:hAnsi="Sylfaen" w:cs="Sylfaen"/>
          <w:b/>
          <w:sz w:val="22"/>
          <w:szCs w:val="22"/>
          <w:lang w:val="ka-GE"/>
        </w:rPr>
        <w:t>განვითარების</w:t>
      </w:r>
      <w:r w:rsidRPr="00C20A7A">
        <w:rPr>
          <w:b/>
          <w:sz w:val="22"/>
          <w:szCs w:val="22"/>
          <w:lang w:val="ka-GE"/>
        </w:rPr>
        <w:t xml:space="preserve"> </w:t>
      </w:r>
      <w:r w:rsidRPr="00C20A7A">
        <w:rPr>
          <w:rFonts w:ascii="Sylfaen" w:hAnsi="Sylfaen" w:cs="Sylfaen"/>
          <w:sz w:val="22"/>
          <w:szCs w:val="22"/>
          <w:lang w:val="ka-GE"/>
        </w:rPr>
        <w:t>პროგრამის</w:t>
      </w:r>
      <w:r w:rsidRPr="00C20A7A">
        <w:rPr>
          <w:sz w:val="22"/>
          <w:szCs w:val="22"/>
          <w:lang w:val="ka-GE"/>
        </w:rPr>
        <w:t xml:space="preserve"> </w:t>
      </w:r>
      <w:r w:rsidRPr="00C20A7A">
        <w:rPr>
          <w:rFonts w:ascii="Sylfaen" w:hAnsi="Sylfaen" w:cs="Sylfaen"/>
          <w:sz w:val="22"/>
          <w:szCs w:val="22"/>
          <w:lang w:val="ka-GE"/>
        </w:rPr>
        <w:t>ფარგლებში</w:t>
      </w:r>
      <w:r w:rsidRPr="00C20A7A">
        <w:rPr>
          <w:sz w:val="22"/>
          <w:szCs w:val="22"/>
          <w:lang w:val="ka-GE"/>
        </w:rPr>
        <w:t xml:space="preserve"> </w:t>
      </w:r>
      <w:r w:rsidRPr="00C20A7A">
        <w:rPr>
          <w:rFonts w:ascii="Sylfaen" w:hAnsi="Sylfaen" w:cs="Sylfaen"/>
          <w:sz w:val="22"/>
          <w:szCs w:val="22"/>
          <w:lang w:val="ka-GE"/>
        </w:rPr>
        <w:t>განხორციელებული</w:t>
      </w:r>
      <w:r w:rsidRPr="00C20A7A">
        <w:rPr>
          <w:sz w:val="22"/>
          <w:szCs w:val="22"/>
          <w:lang w:val="ka-GE"/>
        </w:rPr>
        <w:t xml:space="preserve"> </w:t>
      </w:r>
      <w:r w:rsidRPr="00C20A7A">
        <w:rPr>
          <w:rFonts w:ascii="Sylfaen" w:hAnsi="Sylfaen" w:cs="Sylfaen"/>
          <w:sz w:val="22"/>
          <w:szCs w:val="22"/>
          <w:lang w:val="ka-GE"/>
        </w:rPr>
        <w:t>ღონისძიებები</w:t>
      </w:r>
      <w:r w:rsidRPr="00C20A7A">
        <w:rPr>
          <w:rFonts w:ascii="Sylfaen" w:hAnsi="Sylfaen"/>
          <w:sz w:val="22"/>
          <w:szCs w:val="22"/>
          <w:lang w:val="ka-GE"/>
        </w:rPr>
        <w:t>:</w:t>
      </w:r>
    </w:p>
    <w:p w:rsidR="00C44300" w:rsidRPr="00C20A7A" w:rsidRDefault="00C44300" w:rsidP="00C44300">
      <w:pPr>
        <w:pStyle w:val="abzacixml"/>
        <w:jc w:val="both"/>
        <w:rPr>
          <w:sz w:val="22"/>
          <w:szCs w:val="22"/>
          <w:lang w:val="ka-GE"/>
        </w:rPr>
      </w:pPr>
    </w:p>
    <w:p w:rsidR="00C44300" w:rsidRPr="00C20A7A" w:rsidRDefault="00C44300" w:rsidP="00C44300">
      <w:pPr>
        <w:jc w:val="both"/>
        <w:rPr>
          <w:rFonts w:ascii="Sylfaen" w:hAnsi="Sylfaen"/>
          <w:lang w:val="ka-GE"/>
        </w:rPr>
      </w:pPr>
      <w:r w:rsidRPr="00C20A7A">
        <w:rPr>
          <w:rFonts w:ascii="Sylfaen" w:hAnsi="Sylfaen"/>
          <w:b/>
          <w:lang w:val="ka-GE"/>
        </w:rPr>
        <w:t>1.1 შრომის ბაზრის მართვის საინფორმაციო სისტემის განვითარება-</w:t>
      </w:r>
      <w:r w:rsidRPr="00C20A7A">
        <w:rPr>
          <w:rFonts w:ascii="Sylfaen" w:hAnsi="Sylfaen"/>
          <w:lang w:val="ka-GE"/>
        </w:rPr>
        <w:t>2017 წელს</w:t>
      </w:r>
      <w:r w:rsidRPr="00C20A7A">
        <w:rPr>
          <w:rFonts w:ascii="Sylfaen" w:hAnsi="Sylfaen"/>
          <w:b/>
          <w:lang w:val="ka-GE"/>
        </w:rPr>
        <w:t xml:space="preserve"> </w:t>
      </w:r>
      <w:r w:rsidRPr="00C20A7A">
        <w:rPr>
          <w:rFonts w:ascii="Sylfaen" w:hAnsi="Sylfaen" w:cs="Sylfaen"/>
          <w:lang w:val="ka-GE"/>
        </w:rPr>
        <w:t>შემუშავდა სისტემაში</w:t>
      </w:r>
      <w:r w:rsidRPr="00C20A7A">
        <w:rPr>
          <w:rFonts w:ascii="Sylfaen" w:hAnsi="Sylfaen"/>
          <w:lang w:val="ka-GE"/>
        </w:rPr>
        <w:t xml:space="preserve"> მონაცემთა ბაზების განვითარების გეგმა. 2017 წელს, სისტემაში რეგისტრაცია გაიარა </w:t>
      </w:r>
      <w:r w:rsidRPr="00C20A7A">
        <w:rPr>
          <w:rFonts w:ascii="Sylfaen" w:eastAsia="Times New Roman" w:hAnsi="Sylfaen" w:cstheme="minorHAnsi"/>
          <w:lang w:val="ka-GE"/>
        </w:rPr>
        <w:t xml:space="preserve">63 316 სამუშაოს მაძიებელმა. </w:t>
      </w:r>
      <w:r w:rsidRPr="00C20A7A">
        <w:rPr>
          <w:rFonts w:ascii="Sylfaen" w:hAnsi="Sylfaen"/>
          <w:lang w:val="ka-GE"/>
        </w:rPr>
        <w:t xml:space="preserve">სულ სისტემაში დარეგისტრირებულია </w:t>
      </w:r>
      <w:r w:rsidRPr="00C20A7A">
        <w:rPr>
          <w:rFonts w:ascii="Sylfaen" w:eastAsia="Times New Roman" w:hAnsi="Sylfaen" w:cstheme="minorHAnsi"/>
          <w:lang w:val="ka-GE"/>
        </w:rPr>
        <w:t>138 388 სამუშაოს მაძიებელი.</w:t>
      </w:r>
      <w:r w:rsidRPr="00C20A7A">
        <w:rPr>
          <w:rFonts w:ascii="Sylfaen" w:hAnsi="Sylfaen"/>
          <w:lang w:val="ka-GE"/>
        </w:rPr>
        <w:t xml:space="preserve"> 141</w:t>
      </w:r>
      <w:r w:rsidRPr="00C20A7A">
        <w:rPr>
          <w:rFonts w:ascii="Sylfaen" w:hAnsi="Sylfaen"/>
          <w:color w:val="FF0000"/>
          <w:lang w:val="ka-GE"/>
        </w:rPr>
        <w:t xml:space="preserve"> </w:t>
      </w:r>
      <w:r w:rsidRPr="00C20A7A">
        <w:rPr>
          <w:rFonts w:ascii="Sylfaen" w:hAnsi="Sylfaen"/>
          <w:lang w:val="ka-GE"/>
        </w:rPr>
        <w:t xml:space="preserve">დამსაქმებელმა დაარეგისტრირა 1080 თავისუფალი სამუშაო ადგილი. </w:t>
      </w:r>
    </w:p>
    <w:p w:rsidR="00C44300" w:rsidRPr="00C20A7A" w:rsidRDefault="00C44300" w:rsidP="00C44300">
      <w:pPr>
        <w:jc w:val="both"/>
        <w:rPr>
          <w:rFonts w:ascii="Sylfaen" w:hAnsi="Sylfaen"/>
          <w:lang w:val="ka-GE"/>
        </w:rPr>
      </w:pPr>
      <w:r w:rsidRPr="00C20A7A">
        <w:rPr>
          <w:rFonts w:ascii="Sylfaen" w:hAnsi="Sylfaen"/>
          <w:b/>
          <w:lang w:val="ka-GE"/>
        </w:rPr>
        <w:t>1.2 შრომის ბაზარზე ინდივიდუალური და ჯგუფური კონსულტირების გაწევა -</w:t>
      </w:r>
      <w:r w:rsidRPr="00C20A7A">
        <w:rPr>
          <w:rFonts w:ascii="Sylfaen" w:hAnsi="Sylfaen"/>
          <w:lang w:val="ka-GE"/>
        </w:rPr>
        <w:t>2017 წელს სააგენტოს 51 რაიონულ განყოფილებაში ჯგუფურ კონსულტაციებში მონაწილეობა მიიღო 1068 სამუშაოს მაძიებელმა. ინდივიდუალური კონსულტირება გაიარა 5187</w:t>
      </w:r>
      <w:r w:rsidRPr="00C20A7A">
        <w:rPr>
          <w:rFonts w:ascii="Sylfaen" w:hAnsi="Sylfaen"/>
          <w:color w:val="FF0000"/>
          <w:lang w:val="ka-GE"/>
        </w:rPr>
        <w:t xml:space="preserve"> </w:t>
      </w:r>
      <w:r w:rsidRPr="00C20A7A">
        <w:rPr>
          <w:rFonts w:ascii="Sylfaen" w:hAnsi="Sylfaen"/>
          <w:lang w:val="ka-GE"/>
        </w:rPr>
        <w:t xml:space="preserve">სამუშაოს მაძიებელმა </w:t>
      </w:r>
    </w:p>
    <w:p w:rsidR="00C44300" w:rsidRPr="00C20A7A" w:rsidRDefault="00C44300" w:rsidP="00C44300">
      <w:pPr>
        <w:jc w:val="both"/>
        <w:rPr>
          <w:rFonts w:ascii="Sylfaen" w:hAnsi="Sylfaen"/>
          <w:lang w:val="ka-GE"/>
        </w:rPr>
      </w:pPr>
      <w:r w:rsidRPr="00C20A7A">
        <w:rPr>
          <w:rFonts w:ascii="Sylfaen" w:hAnsi="Sylfaen"/>
          <w:b/>
          <w:lang w:val="ka-GE"/>
        </w:rPr>
        <w:t xml:space="preserve">1.3 საშუამავლო მომსახურების გაწევა- </w:t>
      </w:r>
      <w:r w:rsidRPr="00C20A7A">
        <w:rPr>
          <w:rFonts w:ascii="Sylfaen" w:hAnsi="Sylfaen"/>
          <w:lang w:val="ka-GE"/>
        </w:rPr>
        <w:t xml:space="preserve">2017 წელს დამსაქმებლების მიერ წარმოდგენილი იქნა 5711 სამუშაო ადგილი. დამსაქმებლებთან გაიგზავნა 2469 სამუშაოს მაძიებელი. საშუამავლო მომსახურების ფარგლებში დასაქმდა </w:t>
      </w:r>
      <w:r w:rsidRPr="00C20A7A">
        <w:rPr>
          <w:rFonts w:ascii="Sylfaen" w:hAnsi="Sylfaen"/>
          <w:b/>
          <w:lang w:val="ka-GE"/>
        </w:rPr>
        <w:t>399</w:t>
      </w:r>
      <w:r w:rsidRPr="00C20A7A">
        <w:rPr>
          <w:rFonts w:ascii="Sylfaen" w:hAnsi="Sylfaen"/>
          <w:lang w:val="ka-GE"/>
        </w:rPr>
        <w:t xml:space="preserve"> სამუშაოს მაძიებელი. </w:t>
      </w:r>
    </w:p>
    <w:p w:rsidR="00C44300" w:rsidRPr="00C20A7A" w:rsidRDefault="00C44300" w:rsidP="00C44300">
      <w:pPr>
        <w:jc w:val="both"/>
        <w:rPr>
          <w:rFonts w:ascii="Sylfaen" w:hAnsi="Sylfaen"/>
          <w:lang w:val="ka-GE"/>
        </w:rPr>
      </w:pPr>
      <w:r w:rsidRPr="00C20A7A">
        <w:rPr>
          <w:rFonts w:ascii="Sylfaen" w:hAnsi="Sylfaen"/>
          <w:b/>
          <w:lang w:val="ka-GE"/>
        </w:rPr>
        <w:t>1.4 პროფკონსულტირებისა და კარიერის დაგეგმვის მომსახურების გაწევა -</w:t>
      </w:r>
      <w:r w:rsidRPr="00C20A7A">
        <w:rPr>
          <w:rFonts w:ascii="Sylfaen" w:hAnsi="Sylfaen"/>
          <w:lang w:val="ka-GE"/>
        </w:rPr>
        <w:t xml:space="preserve">2017 წელს კარიერის დაგეგმვისა და პროფესიული კონსულტირების მომსახურებები ჯამში გაეწია 493 ბენეფიციარს. </w:t>
      </w:r>
    </w:p>
    <w:p w:rsidR="00C44300" w:rsidRPr="00C20A7A" w:rsidRDefault="00C44300" w:rsidP="00C44300">
      <w:pPr>
        <w:jc w:val="both"/>
        <w:rPr>
          <w:rFonts w:ascii="Sylfaen" w:hAnsi="Sylfaen"/>
          <w:lang w:val="ka-GE"/>
        </w:rPr>
      </w:pPr>
      <w:r w:rsidRPr="00C20A7A">
        <w:rPr>
          <w:rFonts w:ascii="Sylfaen" w:hAnsi="Sylfaen"/>
          <w:b/>
          <w:lang w:val="ka-GE"/>
        </w:rPr>
        <w:t xml:space="preserve">1.5 მოწყვლადი, დაბალკონკურენტუნარიანი ჯგუფების დასაქმების ხელშეწყობა- </w:t>
      </w:r>
      <w:r w:rsidRPr="00C20A7A">
        <w:rPr>
          <w:rFonts w:ascii="Sylfaen" w:hAnsi="Sylfaen"/>
          <w:lang w:val="ka-GE"/>
        </w:rPr>
        <w:t xml:space="preserve">7 რაიონულ განყოფილებაში, სულ (2016 წლიდან დღემდე) მხარდაჭერითი </w:t>
      </w:r>
      <w:r w:rsidRPr="00C20A7A">
        <w:rPr>
          <w:rFonts w:ascii="Sylfaen" w:hAnsi="Sylfaen"/>
          <w:lang w:val="ka-GE"/>
        </w:rPr>
        <w:lastRenderedPageBreak/>
        <w:t>მომსახურება გაეწია 519 შშმ პირს აქედან, 2017 წელს მხარდაჭერითი მომსახურება მიიღო 385 შშმ პირმა.</w:t>
      </w:r>
    </w:p>
    <w:p w:rsidR="00C44300" w:rsidRPr="00C20A7A" w:rsidRDefault="00C44300" w:rsidP="00C44300">
      <w:pPr>
        <w:jc w:val="both"/>
        <w:rPr>
          <w:rFonts w:ascii="Sylfaen" w:hAnsi="Sylfaen"/>
          <w:color w:val="FF0000"/>
          <w:lang w:val="ka-GE"/>
        </w:rPr>
      </w:pPr>
      <w:r w:rsidRPr="00C20A7A">
        <w:rPr>
          <w:rFonts w:ascii="Sylfaen" w:hAnsi="Sylfaen"/>
          <w:lang w:val="ka-GE"/>
        </w:rPr>
        <w:t>სუბსიდირების კომპონენტში ჩაერთო 23 დამსაქმებელი და 53 შშმ პირი. დეკემბრის მდგომარეობით დასაქმებულია 22 შშმ პირი. მიმდინარეობს მონიტორინგი.</w:t>
      </w:r>
    </w:p>
    <w:p w:rsidR="00C44300" w:rsidRPr="00C20A7A" w:rsidRDefault="00C44300" w:rsidP="00C44300">
      <w:pPr>
        <w:jc w:val="both"/>
        <w:rPr>
          <w:rFonts w:ascii="Sylfaen" w:hAnsi="Sylfaen"/>
          <w:lang w:val="ka-GE"/>
        </w:rPr>
      </w:pPr>
      <w:r w:rsidRPr="00C20A7A">
        <w:rPr>
          <w:rFonts w:ascii="Sylfaen" w:hAnsi="Sylfaen"/>
          <w:lang w:val="ka-GE"/>
        </w:rPr>
        <w:t xml:space="preserve">2017 წელს, </w:t>
      </w:r>
      <w:r w:rsidRPr="00C20A7A">
        <w:rPr>
          <w:rFonts w:ascii="Sylfaen" w:hAnsi="Sylfaen"/>
          <w:b/>
          <w:lang w:val="ka-GE"/>
        </w:rPr>
        <w:t xml:space="preserve">მოწყვლადი, დაბალკონკურენტუნარიანი ჯგუფების </w:t>
      </w:r>
      <w:r w:rsidRPr="00C20A7A">
        <w:rPr>
          <w:rFonts w:ascii="Sylfaen" w:hAnsi="Sylfaen"/>
          <w:lang w:val="ka-GE"/>
        </w:rPr>
        <w:t xml:space="preserve">საშუამავლო მომსახურების ფარგლებში </w:t>
      </w:r>
      <w:r w:rsidRPr="00C20A7A">
        <w:rPr>
          <w:rFonts w:ascii="Sylfaen" w:hAnsi="Sylfaen"/>
          <w:b/>
          <w:lang w:val="ka-GE"/>
        </w:rPr>
        <w:t>დასაქმდა 42 შშმ პირი,</w:t>
      </w:r>
      <w:r w:rsidRPr="00C20A7A">
        <w:rPr>
          <w:rFonts w:ascii="Sylfaen" w:hAnsi="Sylfaen"/>
          <w:lang w:val="ka-GE"/>
        </w:rPr>
        <w:t xml:space="preserve"> სულ სხვადასხვა აქტივობების შედეგად, დასაქმებულია 103 შშმ პირი. </w:t>
      </w:r>
    </w:p>
    <w:p w:rsidR="00C44300" w:rsidRPr="00C20A7A" w:rsidRDefault="00C44300" w:rsidP="00C44300">
      <w:pPr>
        <w:jc w:val="both"/>
        <w:rPr>
          <w:lang w:val="ka-GE"/>
        </w:rPr>
      </w:pPr>
      <w:r w:rsidRPr="00C20A7A">
        <w:rPr>
          <w:rFonts w:ascii="Sylfaen" w:hAnsi="Sylfaen"/>
          <w:b/>
          <w:lang w:val="ka-GE"/>
        </w:rPr>
        <w:t xml:space="preserve">1.6 დასაქმების ფორუმების მოწყობა- </w:t>
      </w:r>
      <w:r w:rsidRPr="00C20A7A">
        <w:rPr>
          <w:lang w:val="ka-GE"/>
        </w:rPr>
        <w:t xml:space="preserve">2017 </w:t>
      </w:r>
      <w:r w:rsidRPr="00C20A7A">
        <w:rPr>
          <w:rFonts w:ascii="Sylfaen" w:hAnsi="Sylfaen" w:cs="Sylfaen"/>
          <w:lang w:val="ka-GE"/>
        </w:rPr>
        <w:t>წლის</w:t>
      </w:r>
      <w:r w:rsidRPr="00C20A7A">
        <w:rPr>
          <w:lang w:val="ka-GE"/>
        </w:rPr>
        <w:t xml:space="preserve"> </w:t>
      </w:r>
      <w:r w:rsidRPr="00C20A7A">
        <w:rPr>
          <w:rFonts w:ascii="Sylfaen" w:hAnsi="Sylfaen" w:cs="Sylfaen"/>
          <w:lang w:val="ka-GE"/>
        </w:rPr>
        <w:t>განმავლობაში</w:t>
      </w:r>
      <w:r w:rsidRPr="00C20A7A">
        <w:rPr>
          <w:lang w:val="ka-GE"/>
        </w:rPr>
        <w:t xml:space="preserve">, </w:t>
      </w:r>
      <w:r w:rsidRPr="00C20A7A">
        <w:rPr>
          <w:rFonts w:ascii="Sylfaen" w:hAnsi="Sylfaen" w:cs="Sylfaen"/>
          <w:lang w:val="ka-GE"/>
        </w:rPr>
        <w:t>დასაქმების</w:t>
      </w:r>
      <w:r w:rsidRPr="00C20A7A">
        <w:rPr>
          <w:lang w:val="ka-GE"/>
        </w:rPr>
        <w:t xml:space="preserve"> </w:t>
      </w:r>
      <w:r w:rsidRPr="00C20A7A">
        <w:rPr>
          <w:rFonts w:ascii="Sylfaen" w:hAnsi="Sylfaen" w:cs="Sylfaen"/>
          <w:lang w:val="ka-GE"/>
        </w:rPr>
        <w:t>პროგრამების</w:t>
      </w:r>
      <w:r w:rsidRPr="00C20A7A">
        <w:rPr>
          <w:lang w:val="ka-GE"/>
        </w:rPr>
        <w:t xml:space="preserve"> </w:t>
      </w:r>
      <w:r w:rsidRPr="00C20A7A">
        <w:rPr>
          <w:rFonts w:ascii="Sylfaen" w:hAnsi="Sylfaen" w:cs="Sylfaen"/>
          <w:lang w:val="ka-GE"/>
        </w:rPr>
        <w:t>დეპარტამენტის</w:t>
      </w:r>
      <w:r w:rsidRPr="00C20A7A">
        <w:rPr>
          <w:lang w:val="ka-GE"/>
        </w:rPr>
        <w:t xml:space="preserve"> </w:t>
      </w:r>
      <w:r w:rsidRPr="00C20A7A">
        <w:rPr>
          <w:rFonts w:ascii="Sylfaen" w:hAnsi="Sylfaen" w:cs="Sylfaen"/>
          <w:lang w:val="ka-GE"/>
        </w:rPr>
        <w:t>თანამონაწილეობით</w:t>
      </w:r>
      <w:r w:rsidRPr="00C20A7A">
        <w:rPr>
          <w:lang w:val="ka-GE"/>
        </w:rPr>
        <w:t xml:space="preserve"> </w:t>
      </w:r>
      <w:r w:rsidRPr="00C20A7A">
        <w:rPr>
          <w:rFonts w:ascii="Sylfaen" w:hAnsi="Sylfaen" w:cs="Sylfaen"/>
          <w:lang w:val="ka-GE"/>
        </w:rPr>
        <w:t>ჩატარდა</w:t>
      </w:r>
      <w:r w:rsidRPr="00C20A7A">
        <w:rPr>
          <w:lang w:val="ka-GE"/>
        </w:rPr>
        <w:t xml:space="preserve"> 13 </w:t>
      </w:r>
      <w:r w:rsidRPr="00C20A7A">
        <w:rPr>
          <w:rFonts w:ascii="Sylfaen" w:hAnsi="Sylfaen"/>
          <w:lang w:val="ka-GE"/>
        </w:rPr>
        <w:t xml:space="preserve">მათ შორი 1 ახალგაზრდობის დასაქმების ფესტივალი </w:t>
      </w:r>
      <w:r w:rsidRPr="00C20A7A">
        <w:rPr>
          <w:rFonts w:ascii="Sylfaen" w:hAnsi="Sylfaen" w:cs="Sylfaen"/>
          <w:lang w:val="ka-GE"/>
        </w:rPr>
        <w:t>და</w:t>
      </w:r>
      <w:r w:rsidRPr="00C20A7A">
        <w:rPr>
          <w:lang w:val="ka-GE"/>
        </w:rPr>
        <w:t xml:space="preserve"> 1 </w:t>
      </w:r>
      <w:r w:rsidRPr="00C20A7A">
        <w:rPr>
          <w:rFonts w:ascii="Sylfaen" w:hAnsi="Sylfaen" w:cs="Sylfaen"/>
          <w:lang w:val="ka-GE"/>
        </w:rPr>
        <w:t>უშუალოდ</w:t>
      </w:r>
      <w:r w:rsidRPr="00C20A7A">
        <w:rPr>
          <w:lang w:val="ka-GE"/>
        </w:rPr>
        <w:t xml:space="preserve"> </w:t>
      </w:r>
      <w:r w:rsidRPr="00C20A7A">
        <w:rPr>
          <w:rFonts w:ascii="Sylfaen" w:hAnsi="Sylfaen" w:cs="Sylfaen"/>
          <w:lang w:val="ka-GE"/>
        </w:rPr>
        <w:t>დეპარტამენტის</w:t>
      </w:r>
      <w:r w:rsidRPr="00C20A7A">
        <w:rPr>
          <w:lang w:val="ka-GE"/>
        </w:rPr>
        <w:t xml:space="preserve"> </w:t>
      </w:r>
      <w:r w:rsidRPr="00C20A7A">
        <w:rPr>
          <w:rFonts w:ascii="Sylfaen" w:hAnsi="Sylfaen" w:cs="Sylfaen"/>
          <w:lang w:val="ka-GE"/>
        </w:rPr>
        <w:t>მიერ</w:t>
      </w:r>
      <w:r w:rsidRPr="00C20A7A">
        <w:rPr>
          <w:lang w:val="ka-GE"/>
        </w:rPr>
        <w:t xml:space="preserve"> </w:t>
      </w:r>
      <w:r w:rsidRPr="00C20A7A">
        <w:rPr>
          <w:rFonts w:ascii="Sylfaen" w:hAnsi="Sylfaen" w:cs="Sylfaen"/>
          <w:lang w:val="ka-GE"/>
        </w:rPr>
        <w:t>ორგანიზებული</w:t>
      </w:r>
      <w:r w:rsidRPr="00C20A7A">
        <w:rPr>
          <w:lang w:val="ka-GE"/>
        </w:rPr>
        <w:t xml:space="preserve"> </w:t>
      </w:r>
      <w:r w:rsidRPr="00C20A7A">
        <w:rPr>
          <w:rFonts w:ascii="Sylfaen" w:hAnsi="Sylfaen" w:cs="Sylfaen"/>
          <w:lang w:val="ka-GE"/>
        </w:rPr>
        <w:t>დასაქმების</w:t>
      </w:r>
      <w:r w:rsidRPr="00C20A7A">
        <w:rPr>
          <w:lang w:val="ka-GE"/>
        </w:rPr>
        <w:t xml:space="preserve"> </w:t>
      </w:r>
      <w:r w:rsidRPr="00C20A7A">
        <w:rPr>
          <w:rFonts w:ascii="Sylfaen" w:hAnsi="Sylfaen" w:cs="Sylfaen"/>
          <w:lang w:val="ka-GE"/>
        </w:rPr>
        <w:t>ფორუმი. ასევე აღსანიშნავია, რომ 4 დასაქმების ფორუმი საქართველოს სხვადასხვა სამხარეო ცენტრში მოეწყო უშვალოდ შშმ პირების დასაქმების ხელშეწყობისათვის</w:t>
      </w:r>
      <w:r w:rsidRPr="00C20A7A">
        <w:rPr>
          <w:lang w:val="ka-GE"/>
        </w:rPr>
        <w:t xml:space="preserve">. </w:t>
      </w:r>
      <w:r w:rsidRPr="00C20A7A">
        <w:rPr>
          <w:rFonts w:ascii="Sylfaen" w:hAnsi="Sylfaen" w:cs="Sylfaen"/>
          <w:lang w:val="ka-GE"/>
        </w:rPr>
        <w:t>შედეგად</w:t>
      </w:r>
      <w:r w:rsidRPr="00C20A7A">
        <w:rPr>
          <w:lang w:val="ka-GE"/>
        </w:rPr>
        <w:t xml:space="preserve">, </w:t>
      </w:r>
      <w:r w:rsidRPr="00C20A7A">
        <w:rPr>
          <w:rFonts w:ascii="Sylfaen" w:hAnsi="Sylfaen" w:cs="Sylfaen"/>
          <w:lang w:val="ka-GE"/>
        </w:rPr>
        <w:t>დასაქმების</w:t>
      </w:r>
      <w:r w:rsidRPr="00C20A7A">
        <w:rPr>
          <w:lang w:val="ka-GE"/>
        </w:rPr>
        <w:t xml:space="preserve"> </w:t>
      </w:r>
      <w:r w:rsidRPr="00C20A7A">
        <w:rPr>
          <w:rFonts w:ascii="Sylfaen" w:hAnsi="Sylfaen" w:cs="Sylfaen"/>
          <w:lang w:val="ka-GE"/>
        </w:rPr>
        <w:t>ფორუმებში</w:t>
      </w:r>
      <w:r w:rsidRPr="00C20A7A">
        <w:rPr>
          <w:lang w:val="ka-GE"/>
        </w:rPr>
        <w:t xml:space="preserve"> </w:t>
      </w:r>
      <w:r w:rsidRPr="00C20A7A">
        <w:rPr>
          <w:rFonts w:ascii="Sylfaen" w:hAnsi="Sylfaen" w:cs="Sylfaen"/>
          <w:lang w:val="ka-GE"/>
        </w:rPr>
        <w:t>მონაწილეობა</w:t>
      </w:r>
      <w:r w:rsidRPr="00C20A7A">
        <w:rPr>
          <w:lang w:val="ka-GE"/>
        </w:rPr>
        <w:t xml:space="preserve"> </w:t>
      </w:r>
      <w:r w:rsidRPr="00C20A7A">
        <w:rPr>
          <w:rFonts w:ascii="Sylfaen" w:hAnsi="Sylfaen" w:cs="Sylfaen"/>
          <w:lang w:val="ka-GE"/>
        </w:rPr>
        <w:t>მიიღო</w:t>
      </w:r>
      <w:r w:rsidRPr="00C20A7A">
        <w:rPr>
          <w:lang w:val="ka-GE"/>
        </w:rPr>
        <w:t xml:space="preserve"> 5947-</w:t>
      </w:r>
      <w:r w:rsidRPr="00C20A7A">
        <w:rPr>
          <w:rFonts w:ascii="Sylfaen" w:hAnsi="Sylfaen" w:cs="Sylfaen"/>
          <w:lang w:val="ka-GE"/>
        </w:rPr>
        <w:t>მდე</w:t>
      </w:r>
      <w:r w:rsidRPr="00C20A7A">
        <w:rPr>
          <w:lang w:val="ka-GE"/>
        </w:rPr>
        <w:t xml:space="preserve"> </w:t>
      </w:r>
      <w:r w:rsidRPr="00C20A7A">
        <w:rPr>
          <w:rFonts w:ascii="Sylfaen" w:hAnsi="Sylfaen" w:cs="Sylfaen"/>
          <w:lang w:val="ka-GE"/>
        </w:rPr>
        <w:t>სამუშაოს</w:t>
      </w:r>
      <w:r w:rsidRPr="00C20A7A">
        <w:rPr>
          <w:lang w:val="ka-GE"/>
        </w:rPr>
        <w:t xml:space="preserve"> </w:t>
      </w:r>
      <w:r w:rsidRPr="00C20A7A">
        <w:rPr>
          <w:rFonts w:ascii="Sylfaen" w:hAnsi="Sylfaen" w:cs="Sylfaen"/>
          <w:lang w:val="ka-GE"/>
        </w:rPr>
        <w:t>მაძიებელმა</w:t>
      </w:r>
      <w:r w:rsidRPr="00C20A7A">
        <w:rPr>
          <w:lang w:val="ka-GE"/>
        </w:rPr>
        <w:t xml:space="preserve">. </w:t>
      </w:r>
      <w:r w:rsidRPr="00C20A7A">
        <w:rPr>
          <w:rFonts w:ascii="Sylfaen" w:hAnsi="Sylfaen" w:cs="Sylfaen"/>
          <w:lang w:val="ka-GE"/>
        </w:rPr>
        <w:t>წარმოდგენილი</w:t>
      </w:r>
      <w:r w:rsidRPr="00C20A7A">
        <w:rPr>
          <w:lang w:val="ka-GE"/>
        </w:rPr>
        <w:t xml:space="preserve"> </w:t>
      </w:r>
      <w:r w:rsidRPr="00C20A7A">
        <w:rPr>
          <w:rFonts w:ascii="Sylfaen" w:hAnsi="Sylfaen" w:cs="Sylfaen"/>
          <w:lang w:val="ka-GE"/>
        </w:rPr>
        <w:t>იყო</w:t>
      </w:r>
      <w:r w:rsidRPr="00C20A7A">
        <w:rPr>
          <w:lang w:val="ka-GE"/>
        </w:rPr>
        <w:t xml:space="preserve"> 2520-</w:t>
      </w:r>
      <w:r w:rsidRPr="00C20A7A">
        <w:rPr>
          <w:rFonts w:ascii="Sylfaen" w:hAnsi="Sylfaen" w:cs="Sylfaen"/>
          <w:lang w:val="ka-GE"/>
        </w:rPr>
        <w:t>მდე</w:t>
      </w:r>
      <w:r w:rsidRPr="00C20A7A">
        <w:rPr>
          <w:lang w:val="ka-GE"/>
        </w:rPr>
        <w:t xml:space="preserve"> </w:t>
      </w:r>
      <w:r w:rsidRPr="00C20A7A">
        <w:rPr>
          <w:rFonts w:ascii="Sylfaen" w:hAnsi="Sylfaen" w:cs="Sylfaen"/>
          <w:lang w:val="ka-GE"/>
        </w:rPr>
        <w:t>ვაკანსია</w:t>
      </w:r>
      <w:r w:rsidRPr="00C20A7A">
        <w:rPr>
          <w:lang w:val="ka-GE"/>
        </w:rPr>
        <w:t xml:space="preserve">, </w:t>
      </w:r>
      <w:r w:rsidRPr="00C20A7A">
        <w:rPr>
          <w:rFonts w:ascii="Sylfaen" w:hAnsi="Sylfaen" w:cs="Sylfaen"/>
          <w:lang w:val="ka-GE"/>
        </w:rPr>
        <w:t>დასაქმდა</w:t>
      </w:r>
      <w:r w:rsidRPr="00C20A7A">
        <w:rPr>
          <w:lang w:val="ka-GE"/>
        </w:rPr>
        <w:t xml:space="preserve"> </w:t>
      </w:r>
      <w:r w:rsidRPr="00C20A7A">
        <w:rPr>
          <w:b/>
          <w:lang w:val="ka-GE"/>
        </w:rPr>
        <w:t>731</w:t>
      </w:r>
      <w:r w:rsidRPr="00C20A7A">
        <w:rPr>
          <w:lang w:val="ka-GE"/>
        </w:rPr>
        <w:t xml:space="preserve"> </w:t>
      </w:r>
      <w:r w:rsidRPr="00C20A7A">
        <w:rPr>
          <w:rFonts w:ascii="Sylfaen" w:hAnsi="Sylfaen" w:cs="Sylfaen"/>
          <w:lang w:val="ka-GE"/>
        </w:rPr>
        <w:t>სამუშაოს</w:t>
      </w:r>
      <w:r w:rsidRPr="00C20A7A">
        <w:rPr>
          <w:lang w:val="ka-GE"/>
        </w:rPr>
        <w:t xml:space="preserve"> </w:t>
      </w:r>
      <w:r w:rsidRPr="00C20A7A">
        <w:rPr>
          <w:rFonts w:ascii="Sylfaen" w:hAnsi="Sylfaen" w:cs="Sylfaen"/>
          <w:lang w:val="ka-GE"/>
        </w:rPr>
        <w:t>მაძიებელი</w:t>
      </w:r>
      <w:r w:rsidRPr="00C20A7A">
        <w:rPr>
          <w:lang w:val="ka-GE"/>
        </w:rPr>
        <w:t xml:space="preserve">. </w:t>
      </w:r>
    </w:p>
    <w:p w:rsidR="00C44300" w:rsidRPr="00C20A7A" w:rsidRDefault="00C44300" w:rsidP="00C44300">
      <w:pPr>
        <w:jc w:val="both"/>
        <w:rPr>
          <w:lang w:val="ka-GE"/>
        </w:rPr>
      </w:pPr>
      <w:r w:rsidRPr="00C20A7A">
        <w:rPr>
          <w:rFonts w:ascii="Sylfaen" w:hAnsi="Sylfaen"/>
          <w:b/>
          <w:lang w:val="ka-GE"/>
        </w:rPr>
        <w:t>1.7 თვისობრივი კვლევის განორციელება -</w:t>
      </w:r>
      <w:r w:rsidRPr="00C20A7A">
        <w:rPr>
          <w:rFonts w:ascii="Sylfaen" w:hAnsi="Sylfaen" w:cs="Sylfaen"/>
          <w:lang w:val="ka-GE"/>
        </w:rPr>
        <w:t>სოციალური</w:t>
      </w:r>
      <w:r w:rsidRPr="00C20A7A">
        <w:rPr>
          <w:lang w:val="ka-GE"/>
        </w:rPr>
        <w:t xml:space="preserve"> </w:t>
      </w:r>
      <w:r w:rsidRPr="00C20A7A">
        <w:rPr>
          <w:rFonts w:ascii="Sylfaen" w:hAnsi="Sylfaen" w:cs="Sylfaen"/>
          <w:lang w:val="ka-GE"/>
        </w:rPr>
        <w:t>მომსახურების</w:t>
      </w:r>
      <w:r w:rsidRPr="00C20A7A">
        <w:rPr>
          <w:lang w:val="ka-GE"/>
        </w:rPr>
        <w:t xml:space="preserve"> </w:t>
      </w:r>
      <w:r w:rsidRPr="00C20A7A">
        <w:rPr>
          <w:rFonts w:ascii="Sylfaen" w:hAnsi="Sylfaen" w:cs="Sylfaen"/>
          <w:lang w:val="ka-GE"/>
        </w:rPr>
        <w:t>სააგენტოს</w:t>
      </w:r>
      <w:r w:rsidRPr="00C20A7A">
        <w:rPr>
          <w:lang w:val="ka-GE"/>
        </w:rPr>
        <w:t xml:space="preserve"> </w:t>
      </w:r>
      <w:r w:rsidRPr="00C20A7A">
        <w:rPr>
          <w:rFonts w:ascii="Sylfaen" w:hAnsi="Sylfaen" w:cs="Sylfaen"/>
          <w:lang w:val="ka-GE"/>
        </w:rPr>
        <w:t>დირექტორის</w:t>
      </w:r>
      <w:r w:rsidRPr="00C20A7A">
        <w:rPr>
          <w:lang w:val="ka-GE"/>
        </w:rPr>
        <w:t xml:space="preserve"> 2017 </w:t>
      </w:r>
      <w:r w:rsidRPr="00C20A7A">
        <w:rPr>
          <w:rFonts w:ascii="Sylfaen" w:hAnsi="Sylfaen" w:cs="Sylfaen"/>
          <w:lang w:val="ka-GE"/>
        </w:rPr>
        <w:t>წლის</w:t>
      </w:r>
      <w:r w:rsidRPr="00C20A7A">
        <w:rPr>
          <w:lang w:val="ka-GE"/>
        </w:rPr>
        <w:t xml:space="preserve"> 01 </w:t>
      </w:r>
      <w:r w:rsidRPr="00C20A7A">
        <w:rPr>
          <w:rFonts w:ascii="Sylfaen" w:hAnsi="Sylfaen" w:cs="Sylfaen"/>
          <w:lang w:val="ka-GE"/>
        </w:rPr>
        <w:t>ნოემბრის</w:t>
      </w:r>
      <w:r w:rsidRPr="00C20A7A">
        <w:rPr>
          <w:lang w:val="ka-GE"/>
        </w:rPr>
        <w:t xml:space="preserve"> № 04-801/</w:t>
      </w:r>
      <w:r w:rsidRPr="00C20A7A">
        <w:rPr>
          <w:rFonts w:ascii="Sylfaen" w:hAnsi="Sylfaen" w:cs="Sylfaen"/>
          <w:lang w:val="ka-GE"/>
        </w:rPr>
        <w:t>ო</w:t>
      </w:r>
      <w:r w:rsidRPr="00C20A7A">
        <w:rPr>
          <w:lang w:val="ka-GE"/>
        </w:rPr>
        <w:t xml:space="preserve"> </w:t>
      </w:r>
      <w:r w:rsidRPr="00C20A7A">
        <w:rPr>
          <w:rFonts w:ascii="Sylfaen" w:hAnsi="Sylfaen" w:cs="Sylfaen"/>
          <w:lang w:val="ka-GE"/>
        </w:rPr>
        <w:t>ბრძანების</w:t>
      </w:r>
      <w:r w:rsidRPr="00C20A7A">
        <w:rPr>
          <w:lang w:val="ka-GE"/>
        </w:rPr>
        <w:t xml:space="preserve"> </w:t>
      </w:r>
      <w:r w:rsidRPr="00C20A7A">
        <w:rPr>
          <w:rFonts w:ascii="Sylfaen" w:hAnsi="Sylfaen" w:cs="Sylfaen"/>
          <w:lang w:val="ka-GE"/>
        </w:rPr>
        <w:t>საფუძველზე</w:t>
      </w:r>
      <w:r w:rsidRPr="00C20A7A">
        <w:rPr>
          <w:lang w:val="ka-GE"/>
        </w:rPr>
        <w:t>, </w:t>
      </w:r>
      <w:r w:rsidRPr="00C20A7A">
        <w:rPr>
          <w:rFonts w:ascii="Sylfaen" w:hAnsi="Sylfaen" w:cs="Sylfaen"/>
          <w:lang w:val="ka-GE"/>
        </w:rPr>
        <w:t>განხორციელდა</w:t>
      </w:r>
      <w:r w:rsidRPr="00C20A7A">
        <w:rPr>
          <w:lang w:val="ka-GE"/>
        </w:rPr>
        <w:t> „</w:t>
      </w:r>
      <w:r w:rsidRPr="00C20A7A">
        <w:rPr>
          <w:rFonts w:ascii="Sylfaen" w:hAnsi="Sylfaen" w:cs="Sylfaen"/>
          <w:lang w:val="ka-GE"/>
        </w:rPr>
        <w:t>შრომის</w:t>
      </w:r>
      <w:r w:rsidRPr="00C20A7A">
        <w:rPr>
          <w:lang w:val="ka-GE"/>
        </w:rPr>
        <w:t xml:space="preserve"> </w:t>
      </w:r>
      <w:r w:rsidRPr="00C20A7A">
        <w:rPr>
          <w:rFonts w:ascii="Sylfaen" w:hAnsi="Sylfaen" w:cs="Sylfaen"/>
          <w:lang w:val="ka-GE"/>
        </w:rPr>
        <w:t>ბაზარზე</w:t>
      </w:r>
      <w:r w:rsidRPr="00C20A7A">
        <w:rPr>
          <w:lang w:val="ka-GE"/>
        </w:rPr>
        <w:t xml:space="preserve"> </w:t>
      </w:r>
      <w:r w:rsidRPr="00C20A7A">
        <w:rPr>
          <w:rFonts w:ascii="Sylfaen" w:hAnsi="Sylfaen" w:cs="Sylfaen"/>
          <w:lang w:val="ka-GE"/>
        </w:rPr>
        <w:t>მოთხოვნადი</w:t>
      </w:r>
      <w:r w:rsidRPr="00C20A7A">
        <w:rPr>
          <w:lang w:val="ka-GE"/>
        </w:rPr>
        <w:t xml:space="preserve"> </w:t>
      </w:r>
      <w:r w:rsidRPr="00C20A7A">
        <w:rPr>
          <w:rFonts w:ascii="Sylfaen" w:hAnsi="Sylfaen" w:cs="Sylfaen"/>
          <w:lang w:val="ka-GE"/>
        </w:rPr>
        <w:t>პროფესიების</w:t>
      </w:r>
      <w:r w:rsidRPr="00C20A7A">
        <w:rPr>
          <w:lang w:val="ka-GE"/>
        </w:rPr>
        <w:t xml:space="preserve">, </w:t>
      </w:r>
      <w:r w:rsidRPr="00C20A7A">
        <w:rPr>
          <w:rFonts w:ascii="Sylfaen" w:hAnsi="Sylfaen" w:cs="Sylfaen"/>
          <w:lang w:val="ka-GE"/>
        </w:rPr>
        <w:t>საჭირო</w:t>
      </w:r>
      <w:r w:rsidRPr="00C20A7A">
        <w:rPr>
          <w:lang w:val="ka-GE"/>
        </w:rPr>
        <w:t xml:space="preserve"> </w:t>
      </w:r>
      <w:r w:rsidRPr="00C20A7A">
        <w:rPr>
          <w:rFonts w:ascii="Sylfaen" w:hAnsi="Sylfaen" w:cs="Sylfaen"/>
          <w:lang w:val="ka-GE"/>
        </w:rPr>
        <w:t>ცოდნისა</w:t>
      </w:r>
      <w:r w:rsidRPr="00C20A7A">
        <w:rPr>
          <w:lang w:val="ka-GE"/>
        </w:rPr>
        <w:t xml:space="preserve"> </w:t>
      </w:r>
      <w:r w:rsidRPr="00C20A7A">
        <w:rPr>
          <w:rFonts w:ascii="Sylfaen" w:hAnsi="Sylfaen" w:cs="Sylfaen"/>
          <w:lang w:val="ka-GE"/>
        </w:rPr>
        <w:t>და</w:t>
      </w:r>
      <w:r w:rsidRPr="00C20A7A">
        <w:rPr>
          <w:lang w:val="ka-GE"/>
        </w:rPr>
        <w:t xml:space="preserve"> </w:t>
      </w:r>
      <w:r w:rsidRPr="00C20A7A">
        <w:rPr>
          <w:rFonts w:ascii="Sylfaen" w:hAnsi="Sylfaen" w:cs="Sylfaen"/>
          <w:lang w:val="ka-GE"/>
        </w:rPr>
        <w:t>უნარ</w:t>
      </w:r>
      <w:r w:rsidRPr="00C20A7A">
        <w:rPr>
          <w:lang w:val="ka-GE"/>
        </w:rPr>
        <w:t>–</w:t>
      </w:r>
      <w:r w:rsidRPr="00C20A7A">
        <w:rPr>
          <w:rFonts w:ascii="Sylfaen" w:hAnsi="Sylfaen" w:cs="Sylfaen"/>
          <w:lang w:val="ka-GE"/>
        </w:rPr>
        <w:t>ჩვევების</w:t>
      </w:r>
      <w:r w:rsidRPr="00C20A7A">
        <w:rPr>
          <w:lang w:val="ka-GE"/>
        </w:rPr>
        <w:t xml:space="preserve"> </w:t>
      </w:r>
      <w:r w:rsidRPr="00C20A7A">
        <w:rPr>
          <w:rFonts w:ascii="Sylfaen" w:hAnsi="Sylfaen" w:cs="Sylfaen"/>
          <w:lang w:val="ka-GE"/>
        </w:rPr>
        <w:t>გამოვლენის</w:t>
      </w:r>
      <w:r w:rsidRPr="00C20A7A">
        <w:rPr>
          <w:lang w:val="ka-GE"/>
        </w:rPr>
        <w:t xml:space="preserve"> </w:t>
      </w:r>
      <w:r w:rsidRPr="00C20A7A">
        <w:rPr>
          <w:rFonts w:ascii="Sylfaen" w:hAnsi="Sylfaen" w:cs="Sylfaen"/>
          <w:lang w:val="ka-GE"/>
        </w:rPr>
        <w:t>მიზნით</w:t>
      </w:r>
      <w:r w:rsidRPr="00C20A7A">
        <w:rPr>
          <w:lang w:val="ka-GE"/>
        </w:rPr>
        <w:t> </w:t>
      </w:r>
      <w:r w:rsidRPr="00C20A7A">
        <w:rPr>
          <w:rFonts w:ascii="Sylfaen" w:hAnsi="Sylfaen" w:cs="Sylfaen"/>
          <w:lang w:val="ka-GE"/>
        </w:rPr>
        <w:t>თვისებრივი</w:t>
      </w:r>
      <w:r w:rsidRPr="00C20A7A">
        <w:rPr>
          <w:lang w:val="ka-GE"/>
        </w:rPr>
        <w:t xml:space="preserve"> </w:t>
      </w:r>
      <w:r w:rsidRPr="00C20A7A">
        <w:rPr>
          <w:rFonts w:ascii="Sylfaen" w:hAnsi="Sylfaen" w:cs="Sylfaen"/>
          <w:lang w:val="ka-GE"/>
        </w:rPr>
        <w:t>კვლევა</w:t>
      </w:r>
      <w:r w:rsidRPr="00C20A7A">
        <w:rPr>
          <w:lang w:val="ka-GE"/>
        </w:rPr>
        <w:t>“. </w:t>
      </w:r>
      <w:r w:rsidRPr="00C20A7A">
        <w:rPr>
          <w:rFonts w:ascii="Sylfaen" w:hAnsi="Sylfaen" w:cs="Sylfaen"/>
          <w:lang w:val="ka-GE"/>
        </w:rPr>
        <w:t>გამოიკითხა</w:t>
      </w:r>
      <w:r w:rsidRPr="00C20A7A">
        <w:rPr>
          <w:lang w:val="ka-GE"/>
        </w:rPr>
        <w:t xml:space="preserve"> 240 </w:t>
      </w:r>
      <w:r w:rsidRPr="00C20A7A">
        <w:rPr>
          <w:rFonts w:ascii="Sylfaen" w:hAnsi="Sylfaen" w:cs="Sylfaen"/>
          <w:lang w:val="ka-GE"/>
        </w:rPr>
        <w:t>დამსაქმებელი</w:t>
      </w:r>
      <w:r w:rsidRPr="00C20A7A">
        <w:rPr>
          <w:lang w:val="ka-GE"/>
        </w:rPr>
        <w:t xml:space="preserve">, </w:t>
      </w:r>
      <w:r w:rsidRPr="00C20A7A">
        <w:rPr>
          <w:rFonts w:ascii="Sylfaen" w:hAnsi="Sylfaen" w:cs="Sylfaen"/>
          <w:lang w:val="ka-GE"/>
        </w:rPr>
        <w:t>საიდანაც</w:t>
      </w:r>
      <w:r w:rsidRPr="00C20A7A">
        <w:rPr>
          <w:lang w:val="ka-GE"/>
        </w:rPr>
        <w:t xml:space="preserve"> </w:t>
      </w:r>
      <w:r w:rsidRPr="00C20A7A">
        <w:rPr>
          <w:rFonts w:ascii="Sylfaen" w:hAnsi="Sylfaen" w:cs="Sylfaen"/>
          <w:lang w:val="ka-GE"/>
        </w:rPr>
        <w:t>ვარგისად</w:t>
      </w:r>
      <w:r w:rsidRPr="00C20A7A">
        <w:rPr>
          <w:lang w:val="ka-GE"/>
        </w:rPr>
        <w:t xml:space="preserve"> </w:t>
      </w:r>
      <w:r w:rsidRPr="00C20A7A">
        <w:rPr>
          <w:rFonts w:ascii="Sylfaen" w:hAnsi="Sylfaen" w:cs="Sylfaen"/>
          <w:lang w:val="ka-GE"/>
        </w:rPr>
        <w:t>შეფასდა</w:t>
      </w:r>
      <w:r w:rsidRPr="00C20A7A">
        <w:rPr>
          <w:lang w:val="ka-GE"/>
        </w:rPr>
        <w:t xml:space="preserve"> 220 </w:t>
      </w:r>
      <w:r w:rsidRPr="00C20A7A">
        <w:rPr>
          <w:rFonts w:ascii="Sylfaen" w:hAnsi="Sylfaen" w:cs="Sylfaen"/>
          <w:lang w:val="ka-GE"/>
        </w:rPr>
        <w:t>ერთეული</w:t>
      </w:r>
      <w:r w:rsidRPr="00C20A7A">
        <w:rPr>
          <w:lang w:val="ka-GE"/>
        </w:rPr>
        <w:t>.</w:t>
      </w:r>
      <w:r w:rsidRPr="00C20A7A">
        <w:rPr>
          <w:lang w:val="ka-GE"/>
        </w:rPr>
        <w:br/>
      </w:r>
      <w:r w:rsidRPr="00C20A7A">
        <w:rPr>
          <w:rFonts w:ascii="Sylfaen" w:hAnsi="Sylfaen" w:cs="Sylfaen"/>
          <w:lang w:val="ka-GE"/>
        </w:rPr>
        <w:t>ამ</w:t>
      </w:r>
      <w:r w:rsidRPr="00C20A7A">
        <w:rPr>
          <w:lang w:val="ka-GE"/>
        </w:rPr>
        <w:t xml:space="preserve"> </w:t>
      </w:r>
      <w:r w:rsidRPr="00C20A7A">
        <w:rPr>
          <w:rFonts w:ascii="Sylfaen" w:hAnsi="Sylfaen" w:cs="Sylfaen"/>
          <w:lang w:val="ka-GE"/>
        </w:rPr>
        <w:t>ეტაპზე</w:t>
      </w:r>
      <w:r w:rsidRPr="00C20A7A">
        <w:rPr>
          <w:lang w:val="ka-GE"/>
        </w:rPr>
        <w:t xml:space="preserve"> </w:t>
      </w:r>
      <w:r w:rsidRPr="00C20A7A">
        <w:rPr>
          <w:rFonts w:ascii="Sylfaen" w:hAnsi="Sylfaen" w:cs="Sylfaen"/>
          <w:lang w:val="ka-GE"/>
        </w:rPr>
        <w:t>მიმდინარეობს</w:t>
      </w:r>
      <w:r w:rsidRPr="00C20A7A">
        <w:rPr>
          <w:lang w:val="ka-GE"/>
        </w:rPr>
        <w:t> </w:t>
      </w:r>
      <w:r w:rsidRPr="00C20A7A">
        <w:rPr>
          <w:rFonts w:ascii="Sylfaen" w:hAnsi="Sylfaen" w:cs="Sylfaen"/>
          <w:lang w:val="ka-GE"/>
        </w:rPr>
        <w:t>კვლევის</w:t>
      </w:r>
      <w:r w:rsidRPr="00C20A7A">
        <w:rPr>
          <w:lang w:val="ka-GE"/>
        </w:rPr>
        <w:t> </w:t>
      </w:r>
      <w:r w:rsidRPr="00C20A7A">
        <w:rPr>
          <w:rFonts w:ascii="Sylfaen" w:hAnsi="Sylfaen" w:cs="Sylfaen"/>
          <w:lang w:val="ka-GE"/>
        </w:rPr>
        <w:t>დასკვნითი</w:t>
      </w:r>
      <w:r w:rsidRPr="00C20A7A">
        <w:rPr>
          <w:lang w:val="ka-GE"/>
        </w:rPr>
        <w:t xml:space="preserve"> </w:t>
      </w:r>
      <w:r w:rsidRPr="00C20A7A">
        <w:rPr>
          <w:rFonts w:ascii="Sylfaen" w:hAnsi="Sylfaen" w:cs="Sylfaen"/>
          <w:lang w:val="ka-GE"/>
        </w:rPr>
        <w:t>სამუშაოები</w:t>
      </w:r>
      <w:r w:rsidRPr="00C20A7A">
        <w:rPr>
          <w:lang w:val="ka-GE"/>
        </w:rPr>
        <w:t xml:space="preserve">. </w:t>
      </w:r>
    </w:p>
    <w:p w:rsidR="00C44300" w:rsidRPr="00C20A7A" w:rsidRDefault="00C44300" w:rsidP="00C44300">
      <w:pPr>
        <w:jc w:val="both"/>
        <w:rPr>
          <w:rFonts w:ascii="Sylfaen" w:hAnsi="Sylfaen"/>
          <w:b/>
          <w:lang w:val="ka-GE"/>
        </w:rPr>
      </w:pPr>
      <w:r w:rsidRPr="00C20A7A">
        <w:rPr>
          <w:rFonts w:ascii="Sylfaen" w:hAnsi="Sylfaen" w:cs="Sylfaen"/>
          <w:b/>
          <w:lang w:val="ka-GE"/>
        </w:rPr>
        <w:t>1.8</w:t>
      </w:r>
      <w:r w:rsidRPr="00C20A7A">
        <w:rPr>
          <w:rFonts w:ascii="Sylfaen" w:hAnsi="Sylfaen"/>
          <w:b/>
          <w:lang w:val="ka-GE"/>
        </w:rPr>
        <w:t xml:space="preserve">  </w:t>
      </w:r>
      <w:r w:rsidRPr="00C20A7A">
        <w:rPr>
          <w:rFonts w:ascii="Sylfaen" w:hAnsi="Sylfaen" w:cs="Sylfaen"/>
          <w:b/>
          <w:lang w:val="ka-GE"/>
        </w:rPr>
        <w:t>ბეჭდვითი</w:t>
      </w:r>
      <w:r w:rsidRPr="00C20A7A">
        <w:rPr>
          <w:rFonts w:ascii="Sylfaen" w:hAnsi="Sylfaen"/>
          <w:b/>
          <w:lang w:val="ka-GE"/>
        </w:rPr>
        <w:t xml:space="preserve"> </w:t>
      </w:r>
      <w:r w:rsidRPr="00C20A7A">
        <w:rPr>
          <w:rFonts w:ascii="Sylfaen" w:hAnsi="Sylfaen" w:cs="Sylfaen"/>
          <w:b/>
          <w:lang w:val="ka-GE"/>
        </w:rPr>
        <w:t>გამომცემლობების</w:t>
      </w:r>
      <w:r w:rsidRPr="00C20A7A">
        <w:rPr>
          <w:rFonts w:ascii="Sylfaen" w:hAnsi="Sylfaen"/>
          <w:b/>
          <w:lang w:val="ka-GE"/>
        </w:rPr>
        <w:t xml:space="preserve">, </w:t>
      </w:r>
      <w:r w:rsidRPr="00C20A7A">
        <w:rPr>
          <w:rFonts w:ascii="Sylfaen" w:hAnsi="Sylfaen" w:cs="Sylfaen"/>
          <w:b/>
          <w:lang w:val="ka-GE"/>
        </w:rPr>
        <w:t>ტელე</w:t>
      </w:r>
      <w:r w:rsidRPr="00C20A7A">
        <w:rPr>
          <w:rFonts w:ascii="Sylfaen" w:hAnsi="Sylfaen"/>
          <w:b/>
          <w:lang w:val="ka-GE"/>
        </w:rPr>
        <w:t>-</w:t>
      </w:r>
      <w:r w:rsidRPr="00C20A7A">
        <w:rPr>
          <w:rFonts w:ascii="Sylfaen" w:hAnsi="Sylfaen" w:cs="Sylfaen"/>
          <w:b/>
          <w:lang w:val="ka-GE"/>
        </w:rPr>
        <w:t>რადიო</w:t>
      </w:r>
      <w:r w:rsidRPr="00C20A7A">
        <w:rPr>
          <w:rFonts w:ascii="Sylfaen" w:hAnsi="Sylfaen"/>
          <w:b/>
          <w:lang w:val="ka-GE"/>
        </w:rPr>
        <w:t xml:space="preserve"> </w:t>
      </w:r>
      <w:r w:rsidRPr="00C20A7A">
        <w:rPr>
          <w:rFonts w:ascii="Sylfaen" w:hAnsi="Sylfaen" w:cs="Sylfaen"/>
          <w:b/>
          <w:lang w:val="ka-GE"/>
        </w:rPr>
        <w:t>მაუწყებლობის</w:t>
      </w:r>
      <w:r w:rsidRPr="00C20A7A">
        <w:rPr>
          <w:rFonts w:ascii="Sylfaen" w:hAnsi="Sylfaen"/>
          <w:b/>
          <w:lang w:val="ka-GE"/>
        </w:rPr>
        <w:t xml:space="preserve"> </w:t>
      </w:r>
      <w:r w:rsidRPr="00C20A7A">
        <w:rPr>
          <w:rFonts w:ascii="Sylfaen" w:hAnsi="Sylfaen" w:cs="Sylfaen"/>
          <w:b/>
          <w:lang w:val="ka-GE"/>
        </w:rPr>
        <w:t>ჟურნალისტებისა</w:t>
      </w:r>
      <w:r w:rsidRPr="00C20A7A">
        <w:rPr>
          <w:rFonts w:ascii="Sylfaen" w:hAnsi="Sylfaen"/>
          <w:b/>
          <w:lang w:val="ka-GE"/>
        </w:rPr>
        <w:t xml:space="preserve"> </w:t>
      </w:r>
      <w:r w:rsidRPr="00C20A7A">
        <w:rPr>
          <w:rFonts w:ascii="Sylfaen" w:hAnsi="Sylfaen" w:cs="Sylfaen"/>
          <w:b/>
          <w:lang w:val="ka-GE"/>
        </w:rPr>
        <w:t>და</w:t>
      </w:r>
      <w:r w:rsidRPr="00C20A7A">
        <w:rPr>
          <w:rFonts w:ascii="Sylfaen" w:hAnsi="Sylfaen"/>
          <w:b/>
          <w:lang w:val="ka-GE"/>
        </w:rPr>
        <w:t xml:space="preserve"> </w:t>
      </w:r>
      <w:r w:rsidRPr="00C20A7A">
        <w:rPr>
          <w:rFonts w:ascii="Sylfaen" w:hAnsi="Sylfaen" w:cs="Sylfaen"/>
          <w:b/>
          <w:lang w:val="ka-GE"/>
        </w:rPr>
        <w:t>საზოგადოების</w:t>
      </w:r>
      <w:r w:rsidRPr="00C20A7A">
        <w:rPr>
          <w:rFonts w:ascii="Sylfaen" w:hAnsi="Sylfaen"/>
          <w:b/>
          <w:lang w:val="ka-GE"/>
        </w:rPr>
        <w:t xml:space="preserve"> </w:t>
      </w:r>
      <w:r w:rsidRPr="00C20A7A">
        <w:rPr>
          <w:rFonts w:ascii="Sylfaen" w:hAnsi="Sylfaen" w:cs="Sylfaen"/>
          <w:b/>
          <w:lang w:val="ka-GE"/>
        </w:rPr>
        <w:t>დაინტერესებული</w:t>
      </w:r>
      <w:r w:rsidRPr="00C20A7A">
        <w:rPr>
          <w:rFonts w:ascii="Sylfaen" w:hAnsi="Sylfaen"/>
          <w:b/>
          <w:lang w:val="ka-GE"/>
        </w:rPr>
        <w:t xml:space="preserve"> </w:t>
      </w:r>
      <w:r w:rsidRPr="00C20A7A">
        <w:rPr>
          <w:rFonts w:ascii="Sylfaen" w:hAnsi="Sylfaen" w:cs="Sylfaen"/>
          <w:b/>
          <w:lang w:val="ka-GE"/>
        </w:rPr>
        <w:t>მხარეების</w:t>
      </w:r>
      <w:r w:rsidRPr="00C20A7A">
        <w:rPr>
          <w:rFonts w:ascii="Sylfaen" w:hAnsi="Sylfaen"/>
          <w:b/>
          <w:lang w:val="ka-GE"/>
        </w:rPr>
        <w:t xml:space="preserve"> </w:t>
      </w:r>
      <w:r w:rsidRPr="00C20A7A">
        <w:rPr>
          <w:rFonts w:ascii="Sylfaen" w:hAnsi="Sylfaen" w:cs="Sylfaen"/>
          <w:b/>
          <w:lang w:val="ka-GE"/>
        </w:rPr>
        <w:t>ცნობიერების</w:t>
      </w:r>
      <w:r w:rsidRPr="00C20A7A">
        <w:rPr>
          <w:rFonts w:ascii="Sylfaen" w:hAnsi="Sylfaen"/>
          <w:b/>
          <w:lang w:val="ka-GE"/>
        </w:rPr>
        <w:t xml:space="preserve"> </w:t>
      </w:r>
      <w:r w:rsidRPr="00C20A7A">
        <w:rPr>
          <w:rFonts w:ascii="Sylfaen" w:hAnsi="Sylfaen" w:cs="Sylfaen"/>
          <w:b/>
          <w:lang w:val="ka-GE"/>
        </w:rPr>
        <w:t>ამაღლების</w:t>
      </w:r>
      <w:r w:rsidRPr="00C20A7A">
        <w:rPr>
          <w:rFonts w:ascii="Sylfaen" w:hAnsi="Sylfaen"/>
          <w:b/>
          <w:lang w:val="ka-GE"/>
        </w:rPr>
        <w:t xml:space="preserve"> </w:t>
      </w:r>
      <w:r w:rsidRPr="00C20A7A">
        <w:rPr>
          <w:rFonts w:ascii="Sylfaen" w:hAnsi="Sylfaen" w:cs="Sylfaen"/>
          <w:b/>
          <w:lang w:val="ka-GE"/>
        </w:rPr>
        <w:t>მიზნით,</w:t>
      </w:r>
      <w:r w:rsidRPr="00C20A7A">
        <w:rPr>
          <w:rFonts w:ascii="Sylfaen" w:hAnsi="Sylfaen"/>
          <w:b/>
          <w:lang w:val="ka-GE"/>
        </w:rPr>
        <w:t xml:space="preserve"> </w:t>
      </w:r>
      <w:r w:rsidRPr="00C20A7A">
        <w:rPr>
          <w:rFonts w:ascii="Sylfaen" w:hAnsi="Sylfaen" w:cs="Sylfaen"/>
          <w:b/>
          <w:lang w:val="ka-GE"/>
        </w:rPr>
        <w:t>დასაქმების</w:t>
      </w:r>
      <w:r w:rsidRPr="00C20A7A">
        <w:rPr>
          <w:rFonts w:ascii="Sylfaen" w:hAnsi="Sylfaen"/>
          <w:b/>
          <w:lang w:val="ka-GE"/>
        </w:rPr>
        <w:t xml:space="preserve"> </w:t>
      </w:r>
      <w:r w:rsidRPr="00C20A7A">
        <w:rPr>
          <w:rFonts w:ascii="Sylfaen" w:hAnsi="Sylfaen" w:cs="Sylfaen"/>
          <w:b/>
          <w:lang w:val="ka-GE"/>
        </w:rPr>
        <w:t>თემებზე</w:t>
      </w:r>
      <w:r w:rsidRPr="00C20A7A">
        <w:rPr>
          <w:rFonts w:ascii="Sylfaen" w:hAnsi="Sylfaen"/>
          <w:b/>
          <w:lang w:val="ka-GE"/>
        </w:rPr>
        <w:t xml:space="preserve"> </w:t>
      </w:r>
      <w:r w:rsidRPr="00C20A7A">
        <w:rPr>
          <w:rFonts w:ascii="Sylfaen" w:hAnsi="Sylfaen" w:cs="Sylfaen"/>
          <w:b/>
          <w:lang w:val="ka-GE"/>
        </w:rPr>
        <w:t>ტრენინგების</w:t>
      </w:r>
      <w:r w:rsidRPr="00C20A7A">
        <w:rPr>
          <w:rFonts w:ascii="Sylfaen" w:hAnsi="Sylfaen"/>
          <w:b/>
          <w:lang w:val="ka-GE"/>
        </w:rPr>
        <w:t>/</w:t>
      </w:r>
      <w:r w:rsidRPr="00C20A7A">
        <w:rPr>
          <w:rFonts w:ascii="Sylfaen" w:hAnsi="Sylfaen" w:cs="Sylfaen"/>
          <w:b/>
          <w:lang w:val="ka-GE"/>
        </w:rPr>
        <w:t>სემინარების</w:t>
      </w:r>
      <w:r w:rsidRPr="00C20A7A">
        <w:rPr>
          <w:rFonts w:ascii="Sylfaen" w:hAnsi="Sylfaen"/>
          <w:b/>
          <w:lang w:val="ka-GE"/>
        </w:rPr>
        <w:t xml:space="preserve"> </w:t>
      </w:r>
      <w:r w:rsidRPr="00C20A7A">
        <w:rPr>
          <w:rFonts w:ascii="Sylfaen" w:hAnsi="Sylfaen" w:cs="Sylfaen"/>
          <w:b/>
          <w:lang w:val="ka-GE"/>
        </w:rPr>
        <w:t>ორგანიზება</w:t>
      </w:r>
      <w:r w:rsidRPr="00C20A7A">
        <w:rPr>
          <w:rFonts w:ascii="Sylfaen" w:hAnsi="Sylfaen"/>
          <w:b/>
          <w:lang w:val="ka-GE"/>
        </w:rPr>
        <w:t>;</w:t>
      </w:r>
    </w:p>
    <w:p w:rsidR="00C44300" w:rsidRPr="00C20A7A" w:rsidRDefault="00C44300" w:rsidP="00C44300">
      <w:pPr>
        <w:spacing w:before="100" w:beforeAutospacing="1" w:after="100" w:afterAutospacing="1" w:line="240" w:lineRule="auto"/>
        <w:jc w:val="both"/>
        <w:rPr>
          <w:rFonts w:ascii="Sylfaen" w:hAnsi="Sylfaen" w:cs="Sylfaen"/>
          <w:lang w:val="ka-GE"/>
        </w:rPr>
      </w:pPr>
      <w:r w:rsidRPr="00C20A7A">
        <w:rPr>
          <w:rFonts w:ascii="Sylfaen" w:hAnsi="Sylfaen" w:cs="Sylfaen"/>
          <w:lang w:val="ka-GE"/>
        </w:rPr>
        <w:t xml:space="preserve">2017 წლის 7-8 ივლისსა და 6-7 ოქტომბერს, რეგიონული და ცენტრალური მედიისა და დაინტერესებული მხარეების 34 წარმომადგენელთათვის, დასაქმების პროგრამების დეპარტამენტმა ჩაატარა ტრენინგ/სემინარი. </w:t>
      </w:r>
    </w:p>
    <w:p w:rsidR="00C44300" w:rsidRPr="00C20A7A" w:rsidRDefault="00C44300" w:rsidP="00C44300">
      <w:pPr>
        <w:jc w:val="both"/>
        <w:rPr>
          <w:rFonts w:ascii="Sylfaen" w:hAnsi="Sylfaen"/>
          <w:lang w:val="ka-GE"/>
        </w:rPr>
      </w:pPr>
      <w:r w:rsidRPr="00C20A7A">
        <w:rPr>
          <w:rFonts w:ascii="Sylfaen" w:hAnsi="Sylfaen"/>
          <w:lang w:val="ka-GE"/>
        </w:rPr>
        <w:t>1.9</w:t>
      </w:r>
      <w:r w:rsidRPr="00C20A7A">
        <w:rPr>
          <w:rFonts w:ascii="Sylfaen" w:hAnsi="Sylfaen"/>
          <w:b/>
          <w:lang w:val="ka-GE"/>
        </w:rPr>
        <w:t xml:space="preserve"> </w:t>
      </w:r>
      <w:r w:rsidRPr="00C20A7A">
        <w:rPr>
          <w:rFonts w:ascii="Sylfaen" w:hAnsi="Sylfaen" w:cs="Sylfaen"/>
          <w:b/>
          <w:lang w:val="ka-GE"/>
        </w:rPr>
        <w:t>დასაქმების ხელშეწყობის საკითხებთან და არსებულ პრობლემებთან დაკავშირებით, სოციალურ პარტნიორებთან  მჭიდრო თანმშრომლობით,</w:t>
      </w:r>
      <w:r w:rsidRPr="00C20A7A">
        <w:rPr>
          <w:rFonts w:ascii="Sylfaen" w:hAnsi="Sylfaen"/>
          <w:b/>
          <w:lang w:val="ka-GE"/>
        </w:rPr>
        <w:t xml:space="preserve"> შემაჯამებელი კონფერენციის მოწყობა;</w:t>
      </w:r>
      <w:r w:rsidRPr="00C20A7A">
        <w:rPr>
          <w:rFonts w:ascii="Sylfaen" w:hAnsi="Sylfaen"/>
          <w:lang w:val="ka-GE"/>
        </w:rPr>
        <w:t xml:space="preserve"> </w:t>
      </w:r>
    </w:p>
    <w:p w:rsidR="00C44300" w:rsidRPr="00C20A7A" w:rsidRDefault="00C44300" w:rsidP="00C44300">
      <w:pPr>
        <w:jc w:val="both"/>
        <w:rPr>
          <w:rFonts w:ascii="Sylfaen" w:hAnsi="Sylfaen" w:cs="Arial"/>
          <w:bCs/>
          <w:color w:val="000000"/>
          <w:lang w:val="ka-GE"/>
        </w:rPr>
      </w:pPr>
      <w:r w:rsidRPr="00C20A7A">
        <w:rPr>
          <w:rFonts w:ascii="Sylfaen" w:hAnsi="Sylfaen"/>
          <w:lang w:val="ka-GE"/>
        </w:rPr>
        <w:t>2017 წლის 22 დეკემბერს მოეწყო წლიური შემაჯამებელი კონფერენცია.</w:t>
      </w:r>
    </w:p>
    <w:p w:rsidR="00C44300" w:rsidRPr="00C20A7A" w:rsidRDefault="00C44300" w:rsidP="00C44300">
      <w:pPr>
        <w:tabs>
          <w:tab w:val="left" w:pos="90"/>
        </w:tabs>
        <w:spacing w:after="240"/>
        <w:jc w:val="both"/>
        <w:rPr>
          <w:rFonts w:ascii="Sylfaen" w:hAnsi="Sylfaen" w:cs="Sylfaen"/>
          <w:bCs/>
          <w:lang w:val="ka-GE"/>
        </w:rPr>
      </w:pPr>
      <w:r w:rsidRPr="00C20A7A">
        <w:rPr>
          <w:rFonts w:ascii="Sylfaen" w:hAnsi="Sylfaen" w:cs="Sylfaen"/>
          <w:bCs/>
          <w:lang w:val="ka-GE"/>
        </w:rPr>
        <w:lastRenderedPageBreak/>
        <w:t xml:space="preserve">დამატებით გაცნობებთ, რომ 2017 წლის 24 აგვისტოს, პანკისში LINC პროექტის ფარგლებში, ევროკავშირის მხარდაჭერითა და ადგილობრივი დასაქმების კონსულტანტის ხელშეწყობით, worknet.gov.ge-ზე რეგისტრირებულ 14 სამუშაოს მაძიებელს გაუფორმდა გრძელვადიანი შრომითი ხელშეკრულება. </w:t>
      </w:r>
    </w:p>
    <w:p w:rsidR="00C44300" w:rsidRPr="00C20A7A" w:rsidRDefault="00C44300" w:rsidP="00C44300">
      <w:pPr>
        <w:tabs>
          <w:tab w:val="left" w:pos="90"/>
        </w:tabs>
        <w:spacing w:after="240"/>
        <w:jc w:val="both"/>
        <w:rPr>
          <w:rFonts w:ascii="Sylfaen" w:hAnsi="Sylfaen"/>
          <w:b/>
          <w:lang w:val="ka-GE"/>
        </w:rPr>
      </w:pPr>
      <w:r w:rsidRPr="00C20A7A">
        <w:rPr>
          <w:rFonts w:ascii="Sylfaen" w:hAnsi="Sylfaen" w:cs="Sylfaen"/>
          <w:b/>
          <w:lang w:val="ka-GE"/>
        </w:rPr>
        <w:t>სამუშაოს</w:t>
      </w:r>
      <w:r w:rsidRPr="00C20A7A">
        <w:rPr>
          <w:b/>
          <w:lang w:val="ka-GE"/>
        </w:rPr>
        <w:t xml:space="preserve"> </w:t>
      </w:r>
      <w:r w:rsidRPr="00C20A7A">
        <w:rPr>
          <w:rFonts w:ascii="Sylfaen" w:hAnsi="Sylfaen" w:cs="Sylfaen"/>
          <w:b/>
          <w:lang w:val="ka-GE"/>
        </w:rPr>
        <w:t>მაძიებელთა</w:t>
      </w:r>
      <w:r w:rsidRPr="00C20A7A">
        <w:rPr>
          <w:b/>
          <w:lang w:val="ka-GE"/>
        </w:rPr>
        <w:t xml:space="preserve"> </w:t>
      </w:r>
      <w:r w:rsidRPr="00C20A7A">
        <w:rPr>
          <w:rFonts w:ascii="Sylfaen" w:hAnsi="Sylfaen" w:cs="Sylfaen"/>
          <w:b/>
          <w:lang w:val="ka-GE"/>
        </w:rPr>
        <w:t>პროფესიული</w:t>
      </w:r>
      <w:r w:rsidRPr="00C20A7A">
        <w:rPr>
          <w:b/>
          <w:lang w:val="ka-GE"/>
        </w:rPr>
        <w:t xml:space="preserve"> </w:t>
      </w:r>
      <w:r w:rsidRPr="00C20A7A">
        <w:rPr>
          <w:rFonts w:ascii="Sylfaen" w:hAnsi="Sylfaen" w:cs="Sylfaen"/>
          <w:b/>
          <w:lang w:val="ka-GE"/>
        </w:rPr>
        <w:t>მომზადება</w:t>
      </w:r>
      <w:r w:rsidRPr="00C20A7A">
        <w:rPr>
          <w:b/>
          <w:lang w:val="ka-GE"/>
        </w:rPr>
        <w:t>-</w:t>
      </w:r>
      <w:r w:rsidRPr="00C20A7A">
        <w:rPr>
          <w:rFonts w:ascii="Sylfaen" w:hAnsi="Sylfaen" w:cs="Sylfaen"/>
          <w:b/>
          <w:lang w:val="ka-GE"/>
        </w:rPr>
        <w:t>გადამზადებისა</w:t>
      </w:r>
      <w:r w:rsidRPr="00C20A7A">
        <w:rPr>
          <w:b/>
          <w:lang w:val="ka-GE"/>
        </w:rPr>
        <w:t xml:space="preserve"> </w:t>
      </w:r>
      <w:r w:rsidRPr="00C20A7A">
        <w:rPr>
          <w:rFonts w:ascii="Sylfaen" w:hAnsi="Sylfaen" w:cs="Sylfaen"/>
          <w:b/>
          <w:lang w:val="ka-GE"/>
        </w:rPr>
        <w:t>და</w:t>
      </w:r>
      <w:r w:rsidRPr="00C20A7A">
        <w:rPr>
          <w:b/>
          <w:lang w:val="ka-GE"/>
        </w:rPr>
        <w:t xml:space="preserve"> </w:t>
      </w:r>
      <w:r w:rsidRPr="00C20A7A">
        <w:rPr>
          <w:rFonts w:ascii="Sylfaen" w:hAnsi="Sylfaen" w:cs="Sylfaen"/>
          <w:b/>
          <w:lang w:val="ka-GE"/>
        </w:rPr>
        <w:t>კვალიფიკაციის</w:t>
      </w:r>
      <w:r w:rsidRPr="00C20A7A">
        <w:rPr>
          <w:b/>
          <w:lang w:val="ka-GE"/>
        </w:rPr>
        <w:t xml:space="preserve"> </w:t>
      </w:r>
      <w:r w:rsidRPr="00C20A7A">
        <w:rPr>
          <w:rFonts w:ascii="Sylfaen" w:hAnsi="Sylfaen" w:cs="Sylfaen"/>
          <w:b/>
          <w:lang w:val="ka-GE"/>
        </w:rPr>
        <w:t>ამაღლების</w:t>
      </w:r>
      <w:r w:rsidRPr="00C20A7A">
        <w:rPr>
          <w:b/>
          <w:lang w:val="ka-GE"/>
        </w:rPr>
        <w:t xml:space="preserve"> </w:t>
      </w:r>
      <w:r w:rsidRPr="00C20A7A">
        <w:rPr>
          <w:rFonts w:ascii="Sylfaen" w:hAnsi="Sylfaen" w:cs="Sylfaen"/>
          <w:b/>
          <w:lang w:val="ka-GE"/>
        </w:rPr>
        <w:t>სახელმწიფო</w:t>
      </w:r>
      <w:r w:rsidRPr="00C20A7A">
        <w:rPr>
          <w:b/>
          <w:lang w:val="ka-GE"/>
        </w:rPr>
        <w:t xml:space="preserve"> </w:t>
      </w:r>
      <w:r w:rsidRPr="00C20A7A">
        <w:rPr>
          <w:rFonts w:ascii="Sylfaen" w:hAnsi="Sylfaen" w:cs="Sylfaen"/>
          <w:b/>
          <w:lang w:val="ka-GE"/>
        </w:rPr>
        <w:t>პროგრამა</w:t>
      </w:r>
      <w:r w:rsidRPr="00C20A7A">
        <w:rPr>
          <w:b/>
          <w:lang w:val="ka-GE"/>
        </w:rPr>
        <w:t xml:space="preserve"> (35 05 0</w:t>
      </w:r>
      <w:r w:rsidRPr="00C44300">
        <w:rPr>
          <w:b/>
          <w:lang w:val="ka-GE"/>
        </w:rPr>
        <w:t>4</w:t>
      </w:r>
      <w:r w:rsidRPr="00C20A7A">
        <w:rPr>
          <w:b/>
          <w:lang w:val="ka-GE"/>
        </w:rPr>
        <w:t>)</w:t>
      </w:r>
      <w:r w:rsidRPr="00C20A7A">
        <w:rPr>
          <w:rFonts w:ascii="Sylfaen" w:hAnsi="Sylfaen"/>
          <w:b/>
          <w:lang w:val="ka-GE"/>
        </w:rPr>
        <w:t>-</w:t>
      </w:r>
    </w:p>
    <w:p w:rsidR="00C44300" w:rsidRPr="00C20A7A" w:rsidRDefault="00C44300" w:rsidP="00C44300">
      <w:pPr>
        <w:tabs>
          <w:tab w:val="left" w:pos="90"/>
        </w:tabs>
        <w:spacing w:after="240"/>
        <w:jc w:val="both"/>
        <w:rPr>
          <w:rFonts w:ascii="Sylfaen" w:hAnsi="Sylfaen" w:cs="Sylfaen"/>
          <w:lang w:val="ka-GE"/>
        </w:rPr>
      </w:pPr>
      <w:r w:rsidRPr="00C20A7A">
        <w:rPr>
          <w:rFonts w:ascii="Sylfaen" w:hAnsi="Sylfaen" w:cs="Sylfaen"/>
          <w:lang w:val="ka-GE"/>
        </w:rPr>
        <w:t>მომსახურება</w:t>
      </w:r>
      <w:r w:rsidRPr="00C20A7A">
        <w:rPr>
          <w:lang w:val="ka-GE"/>
        </w:rPr>
        <w:t xml:space="preserve"> </w:t>
      </w:r>
      <w:r w:rsidRPr="00C20A7A">
        <w:rPr>
          <w:rFonts w:ascii="Sylfaen" w:hAnsi="Sylfaen" w:cs="Sylfaen"/>
          <w:lang w:val="ka-GE"/>
        </w:rPr>
        <w:t>გასწია</w:t>
      </w:r>
      <w:r w:rsidRPr="00C20A7A">
        <w:rPr>
          <w:lang w:val="ka-GE"/>
        </w:rPr>
        <w:t xml:space="preserve"> 31 </w:t>
      </w:r>
      <w:r w:rsidRPr="00C20A7A">
        <w:rPr>
          <w:rFonts w:ascii="Sylfaen" w:hAnsi="Sylfaen" w:cs="Sylfaen"/>
          <w:lang w:val="ka-GE"/>
        </w:rPr>
        <w:t>პროფესიულმა</w:t>
      </w:r>
      <w:r w:rsidRPr="00C20A7A">
        <w:rPr>
          <w:lang w:val="ka-GE"/>
        </w:rPr>
        <w:t xml:space="preserve"> </w:t>
      </w:r>
      <w:r w:rsidRPr="00C20A7A">
        <w:rPr>
          <w:rFonts w:ascii="Sylfaen" w:hAnsi="Sylfaen" w:cs="Sylfaen"/>
          <w:lang w:val="ka-GE"/>
        </w:rPr>
        <w:t>სასწავლებელმა</w:t>
      </w:r>
      <w:r w:rsidRPr="00C20A7A">
        <w:rPr>
          <w:lang w:val="ka-GE"/>
        </w:rPr>
        <w:t>.</w:t>
      </w:r>
      <w:r w:rsidRPr="00C20A7A">
        <w:rPr>
          <w:rFonts w:ascii="Sylfaen" w:hAnsi="Sylfaen"/>
          <w:lang w:val="ka-GE"/>
        </w:rPr>
        <w:t xml:space="preserve"> </w:t>
      </w:r>
      <w:r w:rsidRPr="00C20A7A">
        <w:rPr>
          <w:rFonts w:ascii="Sylfaen" w:hAnsi="Sylfaen" w:cs="Sylfaen"/>
          <w:color w:val="000000" w:themeColor="text1"/>
          <w:lang w:val="ka-GE"/>
        </w:rPr>
        <w:t>პროგრამაში</w:t>
      </w:r>
      <w:r w:rsidRPr="00C20A7A">
        <w:rPr>
          <w:color w:val="000000" w:themeColor="text1"/>
          <w:lang w:val="ka-GE"/>
        </w:rPr>
        <w:t xml:space="preserve"> </w:t>
      </w:r>
      <w:r w:rsidRPr="00C20A7A">
        <w:rPr>
          <w:rFonts w:ascii="Sylfaen" w:hAnsi="Sylfaen" w:cs="Sylfaen"/>
          <w:color w:val="000000" w:themeColor="text1"/>
          <w:lang w:val="ka-GE"/>
        </w:rPr>
        <w:t>ჩაერთო</w:t>
      </w:r>
      <w:r w:rsidRPr="00C20A7A">
        <w:rPr>
          <w:color w:val="000000" w:themeColor="text1"/>
          <w:lang w:val="ka-GE"/>
        </w:rPr>
        <w:t xml:space="preserve"> </w:t>
      </w:r>
      <w:r w:rsidRPr="00C20A7A">
        <w:rPr>
          <w:rFonts w:ascii="Sylfaen" w:hAnsi="Sylfaen" w:cs="Sylfaen"/>
          <w:color w:val="000000" w:themeColor="text1"/>
          <w:lang w:val="ka-GE"/>
        </w:rPr>
        <w:t>და</w:t>
      </w:r>
      <w:r w:rsidRPr="00C20A7A">
        <w:rPr>
          <w:color w:val="000000" w:themeColor="text1"/>
          <w:lang w:val="ka-GE"/>
        </w:rPr>
        <w:t xml:space="preserve"> </w:t>
      </w:r>
      <w:r w:rsidRPr="00C20A7A">
        <w:rPr>
          <w:rFonts w:ascii="Sylfaen" w:hAnsi="Sylfaen" w:cs="Sylfaen"/>
          <w:color w:val="000000" w:themeColor="text1"/>
          <w:lang w:val="ka-GE"/>
        </w:rPr>
        <w:t>ვაუჩერი</w:t>
      </w:r>
      <w:r w:rsidRPr="00C20A7A">
        <w:rPr>
          <w:color w:val="000000" w:themeColor="text1"/>
          <w:lang w:val="ka-GE"/>
        </w:rPr>
        <w:t xml:space="preserve"> </w:t>
      </w:r>
      <w:r w:rsidRPr="00C20A7A">
        <w:rPr>
          <w:rFonts w:ascii="Sylfaen" w:hAnsi="Sylfaen" w:cs="Sylfaen"/>
          <w:color w:val="000000" w:themeColor="text1"/>
          <w:lang w:val="ka-GE"/>
        </w:rPr>
        <w:t>გაიცა</w:t>
      </w:r>
      <w:r w:rsidRPr="00C20A7A">
        <w:rPr>
          <w:color w:val="000000" w:themeColor="text1"/>
          <w:lang w:val="ka-GE"/>
        </w:rPr>
        <w:t xml:space="preserve"> 2360 </w:t>
      </w:r>
      <w:r w:rsidRPr="00C20A7A">
        <w:rPr>
          <w:rFonts w:ascii="Sylfaen" w:hAnsi="Sylfaen" w:cs="Sylfaen"/>
          <w:color w:val="000000" w:themeColor="text1"/>
          <w:lang w:val="ka-GE"/>
        </w:rPr>
        <w:t>სამუშაოს</w:t>
      </w:r>
      <w:r w:rsidRPr="00C20A7A">
        <w:rPr>
          <w:color w:val="000000" w:themeColor="text1"/>
          <w:lang w:val="ka-GE"/>
        </w:rPr>
        <w:t xml:space="preserve"> </w:t>
      </w:r>
      <w:r w:rsidRPr="00C20A7A">
        <w:rPr>
          <w:rFonts w:ascii="Sylfaen" w:hAnsi="Sylfaen" w:cs="Sylfaen"/>
          <w:color w:val="000000" w:themeColor="text1"/>
          <w:lang w:val="ka-GE"/>
        </w:rPr>
        <w:t>მაძიებელზე</w:t>
      </w:r>
      <w:r w:rsidRPr="00C20A7A">
        <w:rPr>
          <w:color w:val="000000" w:themeColor="text1"/>
          <w:lang w:val="ka-GE"/>
        </w:rPr>
        <w:t xml:space="preserve"> </w:t>
      </w:r>
      <w:r w:rsidRPr="00C20A7A">
        <w:rPr>
          <w:rFonts w:ascii="Sylfaen" w:hAnsi="Sylfaen" w:cs="Sylfaen"/>
          <w:lang w:val="ka-GE"/>
        </w:rPr>
        <w:t>პროგრამით გათვალისწინებული სწავლება დაასრულა  და სერთიფიკატი მიიღო 2130 სამუშაოს მაძიებელმა.</w:t>
      </w:r>
    </w:p>
    <w:p w:rsidR="00C44300" w:rsidRPr="00745BA3" w:rsidRDefault="00C44300" w:rsidP="00C44300">
      <w:pPr>
        <w:spacing w:after="0"/>
        <w:jc w:val="both"/>
        <w:rPr>
          <w:rFonts w:ascii="Sylfaen" w:hAnsi="Sylfaen" w:cs="Sylfaen"/>
          <w:lang w:val="ka-GE"/>
        </w:rPr>
      </w:pPr>
      <w:r w:rsidRPr="00C20A7A">
        <w:rPr>
          <w:rFonts w:ascii="Sylfaen" w:hAnsi="Sylfaen" w:cs="Sylfaen"/>
          <w:bCs/>
          <w:lang w:val="ka-GE"/>
        </w:rPr>
        <w:t xml:space="preserve">მონიტორინგის შედეგად დადასტურდა 395 ბენეფიციარის დასაქმება. </w:t>
      </w:r>
      <w:r w:rsidRPr="00C20A7A">
        <w:rPr>
          <w:rFonts w:ascii="Sylfaen" w:hAnsi="Sylfaen" w:cs="Sylfaen"/>
          <w:bCs/>
          <w:i/>
          <w:lang w:val="ka-GE"/>
        </w:rPr>
        <w:t xml:space="preserve">(ასევე </w:t>
      </w:r>
      <w:r w:rsidRPr="00C20A7A">
        <w:rPr>
          <w:rFonts w:ascii="Sylfaen" w:hAnsi="Sylfaen" w:cs="Sylfaen"/>
          <w:i/>
          <w:lang w:val="ka-GE"/>
        </w:rPr>
        <w:t>2017 წლის პირველ ნახევარში, განმეორებითი მონიტორინგის შედეგად დამატებით დადასტურდა 2016 წლის პროფესიული მომზადება-გადამზადების პროგრამის 126 კურსდამთავრებულის დასაქმება. ხოლო 2017 წლის მეორე ნახევარში დაწყებული მონიტორინგის შედეგად, კიდევ დამატებით დასაქმების მაჩვენებლმა შეადგინა 206.)</w:t>
      </w:r>
      <w:r w:rsidRPr="00C20A7A">
        <w:rPr>
          <w:rFonts w:ascii="Sylfaen" w:hAnsi="Sylfaen" w:cs="Sylfaen"/>
          <w:lang w:val="ka-GE"/>
        </w:rPr>
        <w:t xml:space="preserve"> მიმდინარეობს მონიტორინგი </w:t>
      </w:r>
      <w:r w:rsidRPr="00C20A7A">
        <w:rPr>
          <w:rFonts w:ascii="Sylfaen" w:hAnsi="Sylfaen" w:cs="Sylfaen"/>
          <w:i/>
          <w:lang w:val="ka-GE"/>
        </w:rPr>
        <w:t>(2018 წლის იანვრის მდგომარეობით მიმდინარე მონიტორინგის შედეგად დადასტურდა 2017 წლის პროფესიული მომზადება-გადამზადების პროგრამის  138 კურსდამთავრებულის დასაქმება.)</w:t>
      </w:r>
      <w:r w:rsidRPr="00C20A7A">
        <w:rPr>
          <w:rFonts w:ascii="Sylfaen" w:hAnsi="Sylfaen" w:cs="Sylfaen"/>
          <w:lang w:val="ka-GE"/>
        </w:rPr>
        <w:t xml:space="preserve"> </w:t>
      </w:r>
      <w:r>
        <w:rPr>
          <w:rFonts w:ascii="Sylfaen" w:hAnsi="Sylfaen" w:cs="Sylfaen"/>
          <w:lang w:val="ka-GE"/>
        </w:rPr>
        <w:t xml:space="preserve"> </w:t>
      </w:r>
      <w:r w:rsidRPr="00C20A7A">
        <w:rPr>
          <w:rFonts w:ascii="Sylfaen" w:hAnsi="Sylfaen" w:cs="Sylfaen"/>
          <w:lang w:val="ka-GE"/>
        </w:rPr>
        <w:t xml:space="preserve">სტაჟირების მომსახურება გასწია 26 ორგანიზაციამ. სტაჟირებისთვის გაიგზავნა 137 სამუშაოს მაძიებელი, სტაჟირების მომსახურება სრულად გაიარა 129 სამუშაოს მაძიებელმა.  </w:t>
      </w:r>
      <w:r>
        <w:rPr>
          <w:rFonts w:ascii="Sylfaen" w:hAnsi="Sylfaen" w:cs="Sylfaen"/>
          <w:lang w:val="ka-GE"/>
        </w:rPr>
        <w:t xml:space="preserve"> </w:t>
      </w:r>
      <w:r w:rsidRPr="00C20A7A">
        <w:rPr>
          <w:rFonts w:ascii="Sylfaen" w:hAnsi="Sylfaen" w:cs="Sylfaen"/>
          <w:lang w:val="ka-GE"/>
        </w:rPr>
        <w:t>სტაჟირების განხორციელების შემდეგ 28 სამუშაოს მაძიებელთან გაფორმდა შრომითი ხელშეკრულება, მათ შორის 4 შშმ პირი. (</w:t>
      </w:r>
      <w:r w:rsidRPr="00C20A7A">
        <w:rPr>
          <w:rFonts w:ascii="Sylfaen" w:hAnsi="Sylfaen" w:cs="Sylfaen"/>
          <w:i/>
          <w:lang w:val="ka-GE"/>
        </w:rPr>
        <w:t>2017 წელს შრომითი ხელშეკრულება გაუფორმდათ 2016 წლის სტაჟირების კომპონენტის ფარგლებში ჩართულ კიდევ 18 სამუშაოს მაძიებელს.</w:t>
      </w:r>
      <w:r w:rsidRPr="00C20A7A">
        <w:rPr>
          <w:rFonts w:ascii="Sylfaen" w:hAnsi="Sylfaen" w:cs="Sylfaen"/>
          <w:bCs/>
          <w:i/>
          <w:lang w:val="ka-GE"/>
        </w:rPr>
        <w:t xml:space="preserve">) </w:t>
      </w:r>
      <w:r w:rsidRPr="00C20A7A">
        <w:rPr>
          <w:rFonts w:ascii="Sylfaen" w:hAnsi="Sylfaen" w:cs="Sylfaen"/>
          <w:lang w:val="ka-GE"/>
        </w:rPr>
        <w:t xml:space="preserve">მიმდინარეობს მონიტორინგი </w:t>
      </w:r>
      <w:r w:rsidRPr="00C20A7A">
        <w:rPr>
          <w:rFonts w:ascii="Sylfaen" w:hAnsi="Sylfaen" w:cs="Sylfaen"/>
          <w:i/>
          <w:lang w:val="ka-GE"/>
        </w:rPr>
        <w:t>(2018 წლის იანვრის მდგომარეობით მონიტორინგის შედეგად დასაქმებულია 9 სამუშაოს მაძიებელი, მათ შორის 1 შშმ პირი.)</w:t>
      </w:r>
    </w:p>
    <w:p w:rsidR="00C44300" w:rsidRDefault="00C44300" w:rsidP="00C44300">
      <w:pPr>
        <w:jc w:val="both"/>
        <w:rPr>
          <w:rFonts w:ascii="Sylfaen" w:hAnsi="Sylfaen"/>
          <w:color w:val="000000"/>
          <w:lang w:val="ka-GE"/>
        </w:rPr>
      </w:pPr>
    </w:p>
    <w:p w:rsidR="00C44300" w:rsidRDefault="00C44300" w:rsidP="00C44300">
      <w:pPr>
        <w:jc w:val="both"/>
        <w:rPr>
          <w:rFonts w:ascii="Sylfaen" w:hAnsi="Sylfaen"/>
          <w:b/>
          <w:color w:val="000000"/>
          <w:lang w:val="ka-GE"/>
        </w:rPr>
      </w:pPr>
      <w:r w:rsidRPr="00A31C30">
        <w:rPr>
          <w:rFonts w:ascii="Sylfaen" w:hAnsi="Sylfaen"/>
          <w:b/>
          <w:color w:val="000000"/>
          <w:lang w:val="ka-GE"/>
        </w:rPr>
        <w:t>10.3 თანასწორი შესაძლებლობების უზრუნველყოფა და შედეგების მხრივ უთანასწორობის შემცირება, მათ შორის დისკრიმინაციული კანონების, პოლიტიკისა და პრაქტიკის აღმოფხვრით და ამ თვალსაზრისით სათანადო კანონმდებლობის, პოლიტიკისა და ქმედების ხელშეწყობით</w:t>
      </w:r>
    </w:p>
    <w:p w:rsidR="00C44300" w:rsidRPr="00C140C0" w:rsidRDefault="00C44300" w:rsidP="00C44300">
      <w:pPr>
        <w:spacing w:line="240" w:lineRule="auto"/>
        <w:jc w:val="both"/>
        <w:rPr>
          <w:rFonts w:ascii="Sylfaen" w:hAnsi="Sylfaen"/>
        </w:rPr>
      </w:pPr>
      <w:r w:rsidRPr="00C140C0">
        <w:rPr>
          <w:rFonts w:ascii="Sylfaen" w:hAnsi="Sylfaen"/>
          <w:lang w:val="ka-GE"/>
        </w:rPr>
        <w:t xml:space="preserve">საქართველო-ევროკავშირის ასოცირების შეთანხმების XXX დანართი მოიცავს იმ ევროდირექტივების ჩამონათვალს, რომლებიც შეეხება შრომისა და დასაქმების </w:t>
      </w:r>
      <w:r w:rsidRPr="00C140C0">
        <w:rPr>
          <w:rFonts w:ascii="Sylfaen" w:hAnsi="Sylfaen"/>
          <w:lang w:val="ka-GE"/>
        </w:rPr>
        <w:lastRenderedPageBreak/>
        <w:t xml:space="preserve">სფეროში განსახორციელებელ საკანონმდებლო ცვლილებებს. დირექტივების ტრანსპოზიციისთვის განსაზღვრულია სხვადასხვა ვადები.  </w:t>
      </w:r>
      <w:r w:rsidRPr="00C140C0">
        <w:rPr>
          <w:rFonts w:ascii="Sylfaen" w:hAnsi="Sylfaen"/>
        </w:rPr>
        <w:t xml:space="preserve">2017 </w:t>
      </w:r>
      <w:r w:rsidRPr="00C140C0">
        <w:rPr>
          <w:rFonts w:ascii="Sylfaen" w:hAnsi="Sylfaen"/>
          <w:lang w:val="ka-GE"/>
        </w:rPr>
        <w:t>წელს საქართველო ვალდებული იყო განახორციელებინა ცვლილებები კანონმდებლობაში „რასობრივი თუ ეთნიკური წარმომავლობის მიუხედავად პირთა თანაბარი მოპყრობის პრინციპის განხორციელების შესახებ“ 2000 წლის 29 ივნისის საბჭოს 2000/43/EC  დირექტივით, „დასაქმებისა და შრომითი საქმიანობის საკითხებთან მიმართებით თანაბარი მოპყრობის ზოგადი სტრუქტურის ჩამოყალიბების შესახებ“ 2000 წლის 27 ნოემბრის საბჭოს 2000/78/EC დირექტივითა და „საქონლისა და მომსახურებების ხელმისაწვდომობასა და მომარაგების საკითხებთან დაკავშირებით მამაკაცისა და ქალის თანაბარი მოპყრობის პრინციპის განხორციელების უზრუნველყოფის თაობაზე“  2004 წლის 13 დეკემბრის საბჭოს 2004/113/EC დირექტივით განსაზღვრულ მოთხოვნებთან შესაბამისობაში მოყვანის მიზნით. დირექტივები ითვალისწინებს სახელმწიფოს ვალდებულებას, პირთა თანასწორუფლებიანობის დაცვის მიზნით, განსაზღვრონ შესაბამისი პასუხისმგებელი უწყებები და დააწესონ სანქციები დარღვევების აღმოჩენისას. ზემოთ დასახელებული დირექტივების მოთხოვნების საქართველოს კანონმდებლობაში ასახვის მიზნით, მომზადდა ცვლილებათა პაკეტი, რომლებიც მოიცავს შემდეგ  საკანონმდებლო აქტებს:</w:t>
      </w:r>
    </w:p>
    <w:p w:rsidR="00C44300" w:rsidRPr="00C140C0" w:rsidRDefault="00C44300" w:rsidP="00C44300">
      <w:pPr>
        <w:pStyle w:val="ListParagraph"/>
        <w:numPr>
          <w:ilvl w:val="0"/>
          <w:numId w:val="21"/>
        </w:numPr>
        <w:spacing w:line="240" w:lineRule="auto"/>
        <w:contextualSpacing w:val="0"/>
        <w:jc w:val="both"/>
        <w:rPr>
          <w:rFonts w:ascii="Sylfaen" w:hAnsi="Sylfaen"/>
          <w:lang w:val="ka-GE"/>
        </w:rPr>
      </w:pPr>
      <w:r w:rsidRPr="00C140C0">
        <w:rPr>
          <w:rFonts w:ascii="Sylfaen" w:hAnsi="Sylfaen"/>
          <w:lang w:val="ka-GE"/>
        </w:rPr>
        <w:t>საქართველოს ორგანული კანონი „საქართველოს შრომის კოდექსი“;</w:t>
      </w:r>
    </w:p>
    <w:p w:rsidR="00C44300" w:rsidRPr="00C140C0" w:rsidRDefault="00C44300" w:rsidP="00C44300">
      <w:pPr>
        <w:pStyle w:val="ListParagraph"/>
        <w:numPr>
          <w:ilvl w:val="0"/>
          <w:numId w:val="21"/>
        </w:numPr>
        <w:spacing w:line="240" w:lineRule="auto"/>
        <w:contextualSpacing w:val="0"/>
        <w:jc w:val="both"/>
        <w:rPr>
          <w:rFonts w:ascii="Sylfaen" w:hAnsi="Sylfaen"/>
          <w:lang w:val="ka-GE"/>
        </w:rPr>
      </w:pPr>
      <w:r w:rsidRPr="00C140C0">
        <w:rPr>
          <w:rFonts w:ascii="Sylfaen" w:hAnsi="Sylfaen"/>
          <w:lang w:val="ka-GE"/>
        </w:rPr>
        <w:t>საქართველოს კანონი „დისკრიმინაციის ყველა ფორმის აღმოფხვრის შესახებ“;</w:t>
      </w:r>
    </w:p>
    <w:p w:rsidR="00C44300" w:rsidRPr="00C140C0" w:rsidRDefault="00C44300" w:rsidP="00C44300">
      <w:pPr>
        <w:pStyle w:val="ListParagraph"/>
        <w:numPr>
          <w:ilvl w:val="0"/>
          <w:numId w:val="21"/>
        </w:numPr>
        <w:spacing w:line="240" w:lineRule="auto"/>
        <w:contextualSpacing w:val="0"/>
        <w:jc w:val="both"/>
        <w:rPr>
          <w:rFonts w:ascii="Sylfaen" w:hAnsi="Sylfaen"/>
          <w:lang w:val="ka-GE"/>
        </w:rPr>
      </w:pPr>
      <w:r w:rsidRPr="00C140C0">
        <w:rPr>
          <w:rFonts w:ascii="Sylfaen" w:hAnsi="Sylfaen"/>
          <w:lang w:val="ka-GE"/>
        </w:rPr>
        <w:t>საქართველოს კანონი „საჯარო სამსახურის შესახებ“;</w:t>
      </w:r>
    </w:p>
    <w:p w:rsidR="00C44300" w:rsidRPr="00C140C0" w:rsidRDefault="00C44300" w:rsidP="00C44300">
      <w:pPr>
        <w:pStyle w:val="ListParagraph"/>
        <w:numPr>
          <w:ilvl w:val="0"/>
          <w:numId w:val="21"/>
        </w:numPr>
        <w:spacing w:line="240" w:lineRule="auto"/>
        <w:contextualSpacing w:val="0"/>
        <w:jc w:val="both"/>
        <w:rPr>
          <w:rFonts w:ascii="Sylfaen" w:hAnsi="Sylfaen"/>
          <w:lang w:val="ka-GE"/>
        </w:rPr>
      </w:pPr>
      <w:r w:rsidRPr="00C140C0">
        <w:rPr>
          <w:rFonts w:ascii="Sylfaen" w:hAnsi="Sylfaen"/>
          <w:lang w:val="ka-GE"/>
        </w:rPr>
        <w:t>საქართველოს</w:t>
      </w:r>
      <w:r w:rsidRPr="00C140C0">
        <w:rPr>
          <w:lang w:val="ka-GE"/>
        </w:rPr>
        <w:t xml:space="preserve"> </w:t>
      </w:r>
      <w:r w:rsidRPr="00C140C0">
        <w:rPr>
          <w:rFonts w:ascii="Sylfaen" w:hAnsi="Sylfaen"/>
          <w:lang w:val="ka-GE"/>
        </w:rPr>
        <w:t>კანონი „გენდერული თანასწორობის შესახებ“;</w:t>
      </w:r>
    </w:p>
    <w:p w:rsidR="00C44300" w:rsidRPr="00C140C0" w:rsidRDefault="00C44300" w:rsidP="00C44300">
      <w:pPr>
        <w:spacing w:line="240" w:lineRule="auto"/>
        <w:jc w:val="both"/>
        <w:rPr>
          <w:rFonts w:ascii="Sylfaen" w:hAnsi="Sylfaen"/>
          <w:lang w:val="ka-GE"/>
        </w:rPr>
      </w:pPr>
      <w:r w:rsidRPr="00C140C0">
        <w:rPr>
          <w:rFonts w:ascii="Sylfaen" w:hAnsi="Sylfaen"/>
          <w:lang w:val="ka-GE"/>
        </w:rPr>
        <w:t>ცვლილებები ითვალისწინებს:</w:t>
      </w:r>
    </w:p>
    <w:p w:rsidR="00C44300" w:rsidRPr="00C140C0" w:rsidRDefault="00C44300" w:rsidP="00C44300">
      <w:pPr>
        <w:spacing w:line="240" w:lineRule="auto"/>
        <w:jc w:val="both"/>
        <w:rPr>
          <w:rFonts w:ascii="Sylfaen" w:hAnsi="Sylfaen"/>
          <w:lang w:val="ka-GE"/>
        </w:rPr>
      </w:pPr>
      <w:r w:rsidRPr="00C140C0">
        <w:rPr>
          <w:rFonts w:ascii="Sylfaen" w:hAnsi="Sylfaen"/>
          <w:lang w:val="ka-GE"/>
        </w:rPr>
        <w:t>პირთა თანასწორუფლებიანობის პრინციპის დაცვას შრომით და წინასახელშეკრულებო ურთიერთობებში, განათლების, სოციალური დაცვისა და ჯანმრთელობის დაცვის სფეროებში. ადგენს აკრძალვას პირისთვის მითითების მიცემის შემთხვევაში, განახორციელოს მესამე პირის მიმართ დისკრიმინაცია.</w:t>
      </w:r>
    </w:p>
    <w:p w:rsidR="00C44300" w:rsidRPr="00C140C0" w:rsidRDefault="00C44300" w:rsidP="00C44300">
      <w:pPr>
        <w:spacing w:line="240" w:lineRule="auto"/>
        <w:jc w:val="both"/>
        <w:rPr>
          <w:rFonts w:ascii="Sylfaen" w:hAnsi="Sylfaen"/>
          <w:lang w:val="ka-GE"/>
        </w:rPr>
      </w:pPr>
      <w:r w:rsidRPr="00C140C0">
        <w:rPr>
          <w:rFonts w:ascii="Sylfaen" w:hAnsi="Sylfaen"/>
          <w:lang w:val="ka-GE"/>
        </w:rPr>
        <w:t>დამსაქმებლის ვალდებულებას დაიცვას პირთა თანასწორუფლებიანობის პრინციპი არამარტო შრომით სახელშეკრულებო ურთიერთობებში, არამედ წინსახელშეკრულებო ურთიერთობებშიც, რაც გულისხმობს ვაკანსიის შესახებ განცხადების გამოქვეყნებისა და გასაუბრების ეტაპზე დისკრიმინაციის დაუშვებლობას რაიმე ნიშნით.</w:t>
      </w:r>
    </w:p>
    <w:p w:rsidR="00C44300" w:rsidRPr="00C140C0" w:rsidRDefault="00C44300" w:rsidP="00C44300">
      <w:pPr>
        <w:pStyle w:val="NoSpacing"/>
        <w:jc w:val="both"/>
        <w:rPr>
          <w:rFonts w:ascii="Sylfaen" w:hAnsi="Sylfaen"/>
          <w:lang w:val="ka-GE"/>
        </w:rPr>
      </w:pPr>
      <w:r w:rsidRPr="00C140C0">
        <w:rPr>
          <w:rFonts w:ascii="Sylfaen" w:hAnsi="Sylfaen"/>
          <w:lang w:val="ka-GE"/>
        </w:rPr>
        <w:t xml:space="preserve">ნებისმიერი საქონლის ან მომსახურების, მათ შორის, ფინანსური მომსახურების მიწოდების და ხელმისაწვდომობის უზრუნველყოფას სქესის ნიშნით დისკრიმინაციის გარეშე. </w:t>
      </w:r>
    </w:p>
    <w:p w:rsidR="00C44300" w:rsidRPr="00A31C30" w:rsidRDefault="00C44300" w:rsidP="00C44300">
      <w:pPr>
        <w:jc w:val="both"/>
        <w:rPr>
          <w:rFonts w:ascii="Sylfaen" w:hAnsi="Sylfaen"/>
          <w:b/>
          <w:color w:val="000000"/>
          <w:lang w:val="ka-GE"/>
        </w:rPr>
      </w:pPr>
    </w:p>
    <w:p w:rsidR="00C44300" w:rsidRPr="00C20A7A" w:rsidRDefault="00C44300" w:rsidP="00C44300">
      <w:pPr>
        <w:jc w:val="both"/>
        <w:rPr>
          <w:rFonts w:ascii="Sylfaen" w:hAnsi="Sylfaen" w:cs="Menlo Regular"/>
        </w:rPr>
      </w:pPr>
      <w:proofErr w:type="gramStart"/>
      <w:r w:rsidRPr="00C20A7A">
        <w:rPr>
          <w:rFonts w:ascii="Sylfaen" w:hAnsi="Sylfaen" w:cs="Menlo Regular"/>
        </w:rPr>
        <w:t>ცვლილებების</w:t>
      </w:r>
      <w:proofErr w:type="gramEnd"/>
      <w:r w:rsidRPr="00C20A7A">
        <w:rPr>
          <w:rFonts w:ascii="Sylfaen" w:hAnsi="Sylfaen" w:cs="Menlo Regular"/>
        </w:rPr>
        <w:t xml:space="preserve"> პაკეტი 2017 წლის დეკემბერს </w:t>
      </w:r>
      <w:r>
        <w:rPr>
          <w:rFonts w:ascii="Sylfaen" w:hAnsi="Sylfaen" w:cs="Menlo Regular"/>
        </w:rPr>
        <w:t>გაი</w:t>
      </w:r>
      <w:r>
        <w:rPr>
          <w:rFonts w:ascii="Sylfaen" w:hAnsi="Sylfaen" w:cs="Menlo Regular"/>
          <w:lang w:val="ka-GE"/>
        </w:rPr>
        <w:t>გ</w:t>
      </w:r>
      <w:r w:rsidRPr="00C20A7A">
        <w:rPr>
          <w:rFonts w:ascii="Sylfaen" w:hAnsi="Sylfaen" w:cs="Menlo Regular"/>
        </w:rPr>
        <w:t xml:space="preserve">ზავნა საქართველოს პარლამენტში. </w:t>
      </w:r>
    </w:p>
    <w:p w:rsidR="00C44300" w:rsidRPr="00C20A7A" w:rsidRDefault="00C44300" w:rsidP="00C44300">
      <w:pPr>
        <w:jc w:val="both"/>
        <w:rPr>
          <w:rFonts w:ascii="Sylfaen" w:hAnsi="Sylfaen"/>
          <w:color w:val="000000"/>
          <w:lang w:val="ka-GE"/>
        </w:rPr>
      </w:pPr>
    </w:p>
    <w:p w:rsidR="00C44300" w:rsidRPr="00C20A7A" w:rsidRDefault="00C44300" w:rsidP="00C44300">
      <w:pPr>
        <w:jc w:val="both"/>
        <w:rPr>
          <w:rFonts w:ascii="Sylfaen" w:hAnsi="Sylfaen"/>
          <w:b/>
          <w:lang w:val="ka-GE"/>
        </w:rPr>
      </w:pPr>
      <w:r w:rsidRPr="00C20A7A">
        <w:rPr>
          <w:rFonts w:ascii="Sylfaen" w:hAnsi="Sylfaen"/>
          <w:b/>
          <w:lang w:val="ka-GE"/>
        </w:rPr>
        <w:t>10.4    პოლიტიკის, განსაკუთრებით კი ფისკალური, სახელფასო და სოციალური დაცვის პოლიტიკის შემოღება და თანდათანობით მეტი თანასწორობის მიღწევა</w:t>
      </w:r>
    </w:p>
    <w:p w:rsidR="00C44300" w:rsidRPr="00C140C0" w:rsidRDefault="00C44300" w:rsidP="00C44300">
      <w:pPr>
        <w:spacing w:line="240" w:lineRule="auto"/>
        <w:jc w:val="both"/>
        <w:rPr>
          <w:rFonts w:ascii="Sylfaen" w:hAnsi="Sylfaen"/>
        </w:rPr>
      </w:pPr>
      <w:r w:rsidRPr="00C140C0">
        <w:rPr>
          <w:rFonts w:ascii="Sylfaen" w:hAnsi="Sylfaen"/>
          <w:lang w:val="ka-GE"/>
        </w:rPr>
        <w:t xml:space="preserve">საქართველო-ევროკავშირის ასოცირების შეთანხმების XXX დანართი მოიცავს იმ ევროდირექტივების ჩამონათვალს, რომლებიც შეეხება შრომისა და დასაქმების სფეროში განსახორციელებელ საკანონმდებლო ცვლილებებს. დირექტივების ტრანსპოზიციისთვის განსაზღვრულია სხვადასხვა ვადები.  </w:t>
      </w:r>
      <w:r w:rsidRPr="00C140C0">
        <w:rPr>
          <w:rFonts w:ascii="Sylfaen" w:hAnsi="Sylfaen"/>
        </w:rPr>
        <w:t xml:space="preserve">2017 </w:t>
      </w:r>
      <w:r w:rsidRPr="00C140C0">
        <w:rPr>
          <w:rFonts w:ascii="Sylfaen" w:hAnsi="Sylfaen"/>
          <w:lang w:val="ka-GE"/>
        </w:rPr>
        <w:t>წელს საქართველო ვალდებული იყო განახორციელებინა ცვლილებები კანონმდებლობაში „რასობრივი თუ ეთნიკური წარმომავლობის მიუხედავად პირთა თანაბარი მოპყრობის პრინციპის განხორციელების შესახებ“ 2000 წლის 29 ივნისის საბჭოს 2000/43/EC  დირექტივით, „დასაქმებისა და შრომითი საქმიანობის საკითხებთან მიმართებით თანაბარი მოპყრობის ზოგადი სტრუქტურის ჩამოყალიბების შესახებ“ 2000 წლის 27 ნოემბრის საბჭოს 2000/78/EC დირექტივითა და „საქონლისა და მომსახურებების ხელმისაწვდომობასა და მომარაგების საკითხებთან დაკავშირებით მამაკაცისა და ქალის თანაბარი მოპყრობის პრინციპის განხორციელების უზრუნველყოფის თაობაზე“  2004 წლის 13 დეკემბრის საბჭოს 2004/113/EC დირექტივით განსაზღვრულ მოთხოვნებთან შესაბამისობაში მოყვანის მიზნით. დირექტივები ითვალისწინებს სახელმწიფოს ვალდებულებას, პირთა თანასწორუფლებიანობის დაცვის მიზნით, განსაზღვრონ შესაბამისი პასუხისმგებელი უწყებები და დააწესონ სანქციები დარღვევების აღმოჩენისას. ზემოთ დასახელებული დირექტივების მოთხოვნების საქართველოს კანონმდებლობაში ასახვის მიზნით, მომზადდა ცვლილებათა პაკეტი, რომლებიც მოიცავს შემდეგ  საკანონმდებლო აქტებს:</w:t>
      </w:r>
    </w:p>
    <w:p w:rsidR="00C44300" w:rsidRPr="00C140C0" w:rsidRDefault="00C44300" w:rsidP="00C44300">
      <w:pPr>
        <w:pStyle w:val="ListParagraph"/>
        <w:numPr>
          <w:ilvl w:val="0"/>
          <w:numId w:val="21"/>
        </w:numPr>
        <w:spacing w:line="240" w:lineRule="auto"/>
        <w:contextualSpacing w:val="0"/>
        <w:jc w:val="both"/>
        <w:rPr>
          <w:rFonts w:ascii="Sylfaen" w:hAnsi="Sylfaen"/>
          <w:lang w:val="ka-GE"/>
        </w:rPr>
      </w:pPr>
      <w:r w:rsidRPr="00C140C0">
        <w:rPr>
          <w:rFonts w:ascii="Sylfaen" w:hAnsi="Sylfaen"/>
          <w:lang w:val="ka-GE"/>
        </w:rPr>
        <w:t>საქართველოს ორგანული კანონი „საქართველოს შრომის კოდექსი“;</w:t>
      </w:r>
    </w:p>
    <w:p w:rsidR="00C44300" w:rsidRPr="00C140C0" w:rsidRDefault="00C44300" w:rsidP="00C44300">
      <w:pPr>
        <w:pStyle w:val="ListParagraph"/>
        <w:numPr>
          <w:ilvl w:val="0"/>
          <w:numId w:val="21"/>
        </w:numPr>
        <w:spacing w:line="240" w:lineRule="auto"/>
        <w:contextualSpacing w:val="0"/>
        <w:jc w:val="both"/>
        <w:rPr>
          <w:rFonts w:ascii="Sylfaen" w:hAnsi="Sylfaen"/>
          <w:lang w:val="ka-GE"/>
        </w:rPr>
      </w:pPr>
      <w:r w:rsidRPr="00C140C0">
        <w:rPr>
          <w:rFonts w:ascii="Sylfaen" w:hAnsi="Sylfaen"/>
          <w:lang w:val="ka-GE"/>
        </w:rPr>
        <w:t>საქართველოს კანონი „დისკრიმინაციის ყველა ფორმის აღმოფხვრის შესახებ“;</w:t>
      </w:r>
    </w:p>
    <w:p w:rsidR="00C44300" w:rsidRPr="00C140C0" w:rsidRDefault="00C44300" w:rsidP="00C44300">
      <w:pPr>
        <w:pStyle w:val="ListParagraph"/>
        <w:numPr>
          <w:ilvl w:val="0"/>
          <w:numId w:val="21"/>
        </w:numPr>
        <w:spacing w:line="240" w:lineRule="auto"/>
        <w:contextualSpacing w:val="0"/>
        <w:jc w:val="both"/>
        <w:rPr>
          <w:rFonts w:ascii="Sylfaen" w:hAnsi="Sylfaen"/>
          <w:lang w:val="ka-GE"/>
        </w:rPr>
      </w:pPr>
      <w:r w:rsidRPr="00C140C0">
        <w:rPr>
          <w:rFonts w:ascii="Sylfaen" w:hAnsi="Sylfaen"/>
          <w:lang w:val="ka-GE"/>
        </w:rPr>
        <w:t>საქართველოს კანონი „საჯარო სამსახურის შესახებ“;</w:t>
      </w:r>
    </w:p>
    <w:p w:rsidR="00C44300" w:rsidRPr="00C140C0" w:rsidRDefault="00C44300" w:rsidP="00C44300">
      <w:pPr>
        <w:pStyle w:val="ListParagraph"/>
        <w:numPr>
          <w:ilvl w:val="0"/>
          <w:numId w:val="21"/>
        </w:numPr>
        <w:spacing w:line="240" w:lineRule="auto"/>
        <w:contextualSpacing w:val="0"/>
        <w:jc w:val="both"/>
        <w:rPr>
          <w:rFonts w:ascii="Sylfaen" w:hAnsi="Sylfaen"/>
          <w:lang w:val="ka-GE"/>
        </w:rPr>
      </w:pPr>
      <w:r w:rsidRPr="00C140C0">
        <w:rPr>
          <w:rFonts w:ascii="Sylfaen" w:hAnsi="Sylfaen"/>
          <w:lang w:val="ka-GE"/>
        </w:rPr>
        <w:t>საქართველოს</w:t>
      </w:r>
      <w:r w:rsidRPr="00C140C0">
        <w:rPr>
          <w:lang w:val="ka-GE"/>
        </w:rPr>
        <w:t xml:space="preserve"> </w:t>
      </w:r>
      <w:r w:rsidRPr="00C140C0">
        <w:rPr>
          <w:rFonts w:ascii="Sylfaen" w:hAnsi="Sylfaen"/>
          <w:lang w:val="ka-GE"/>
        </w:rPr>
        <w:t>კანონი „გენდერული თანასწორობის შესახებ“;</w:t>
      </w:r>
    </w:p>
    <w:p w:rsidR="00C44300" w:rsidRPr="00C140C0" w:rsidRDefault="00C44300" w:rsidP="00C44300">
      <w:pPr>
        <w:spacing w:line="240" w:lineRule="auto"/>
        <w:jc w:val="both"/>
        <w:rPr>
          <w:rFonts w:ascii="Sylfaen" w:hAnsi="Sylfaen"/>
          <w:lang w:val="ka-GE"/>
        </w:rPr>
      </w:pPr>
      <w:r w:rsidRPr="00C140C0">
        <w:rPr>
          <w:rFonts w:ascii="Sylfaen" w:hAnsi="Sylfaen"/>
          <w:lang w:val="ka-GE"/>
        </w:rPr>
        <w:t>ცვლილებები ითვალისწინებს:</w:t>
      </w:r>
    </w:p>
    <w:p w:rsidR="00C44300" w:rsidRPr="00C140C0" w:rsidRDefault="00C44300" w:rsidP="00C44300">
      <w:pPr>
        <w:spacing w:line="240" w:lineRule="auto"/>
        <w:jc w:val="both"/>
        <w:rPr>
          <w:rFonts w:ascii="Sylfaen" w:hAnsi="Sylfaen"/>
          <w:lang w:val="ka-GE"/>
        </w:rPr>
      </w:pPr>
      <w:r w:rsidRPr="00C140C0">
        <w:rPr>
          <w:rFonts w:ascii="Sylfaen" w:hAnsi="Sylfaen"/>
          <w:lang w:val="ka-GE"/>
        </w:rPr>
        <w:t>პირთა თანასწორუფლებიანობის პრინციპის დაცვას შრომით და წინასახელშეკრულებო ურთიერთობებში, განათლების, სოციალური დაცვისა და ჯანმრთელობის დაცვის სფეროებში. ადგენს აკრძალვას პირისთვის მითითების მიცემის შემთხვევაში, განახორციელოს მესამე პირის მიმართ დისკრიმინაცია.</w:t>
      </w:r>
    </w:p>
    <w:p w:rsidR="00C44300" w:rsidRPr="00C140C0" w:rsidRDefault="00C44300" w:rsidP="00C44300">
      <w:pPr>
        <w:spacing w:line="240" w:lineRule="auto"/>
        <w:jc w:val="both"/>
        <w:rPr>
          <w:rFonts w:ascii="Sylfaen" w:hAnsi="Sylfaen"/>
          <w:lang w:val="ka-GE"/>
        </w:rPr>
      </w:pPr>
      <w:r w:rsidRPr="00C140C0">
        <w:rPr>
          <w:rFonts w:ascii="Sylfaen" w:hAnsi="Sylfaen"/>
          <w:lang w:val="ka-GE"/>
        </w:rPr>
        <w:t xml:space="preserve">დამსაქმებლის ვალდებულებას დაიცვას პირთა თანასწორუფლებიანობის პრინციპი არამარტო შრომით სახელშეკრულებო ურთიერთობებში, არამედ წინსახელშეკრულებო ურთიერთობებშიც, რაც გულისხმობს ვაკანსიის შესახებ </w:t>
      </w:r>
      <w:r w:rsidRPr="00C140C0">
        <w:rPr>
          <w:rFonts w:ascii="Sylfaen" w:hAnsi="Sylfaen"/>
          <w:lang w:val="ka-GE"/>
        </w:rPr>
        <w:lastRenderedPageBreak/>
        <w:t>განცხადების გამოქვეყნებისა და გასაუბრების ეტაპზე დისკრიმინაციის დაუშვებლობას რაიმე ნიშნით.</w:t>
      </w:r>
    </w:p>
    <w:p w:rsidR="00C44300" w:rsidRPr="00C140C0" w:rsidRDefault="00C44300" w:rsidP="00C44300">
      <w:pPr>
        <w:pStyle w:val="NoSpacing"/>
        <w:jc w:val="both"/>
        <w:rPr>
          <w:rFonts w:ascii="Sylfaen" w:hAnsi="Sylfaen"/>
          <w:lang w:val="ka-GE"/>
        </w:rPr>
      </w:pPr>
      <w:r w:rsidRPr="00C140C0">
        <w:rPr>
          <w:rFonts w:ascii="Sylfaen" w:hAnsi="Sylfaen"/>
          <w:lang w:val="ka-GE"/>
        </w:rPr>
        <w:t xml:space="preserve">ნებისმიერი საქონლის ან მომსახურების, მათ შორის, ფინანსური მომსახურების მიწოდების და ხელმისაწვდომობის უზრუნველყოფას სქესის ნიშნით დისკრიმინაციის გარეშე. </w:t>
      </w:r>
    </w:p>
    <w:p w:rsidR="00C44300" w:rsidRDefault="00C44300" w:rsidP="00C44300">
      <w:pPr>
        <w:jc w:val="both"/>
        <w:rPr>
          <w:rFonts w:ascii="Sylfaen" w:hAnsi="Sylfaen" w:cs="Menlo Regular"/>
          <w:lang w:val="ka-GE"/>
        </w:rPr>
      </w:pPr>
    </w:p>
    <w:p w:rsidR="00C44300" w:rsidRPr="00C20A7A" w:rsidRDefault="00C44300" w:rsidP="00C44300">
      <w:pPr>
        <w:jc w:val="both"/>
        <w:rPr>
          <w:rFonts w:ascii="Sylfaen" w:hAnsi="Sylfaen" w:cs="Menlo Regular"/>
        </w:rPr>
      </w:pPr>
      <w:proofErr w:type="gramStart"/>
      <w:r w:rsidRPr="00C20A7A">
        <w:rPr>
          <w:rFonts w:ascii="Sylfaen" w:hAnsi="Sylfaen" w:cs="Menlo Regular"/>
        </w:rPr>
        <w:t>ცვლილებების</w:t>
      </w:r>
      <w:proofErr w:type="gramEnd"/>
      <w:r w:rsidRPr="00C20A7A">
        <w:rPr>
          <w:rFonts w:ascii="Sylfaen" w:hAnsi="Sylfaen" w:cs="Menlo Regular"/>
        </w:rPr>
        <w:t xml:space="preserve"> პაკეტი 2017 წლის დეკემბერს </w:t>
      </w:r>
      <w:r>
        <w:rPr>
          <w:rFonts w:ascii="Sylfaen" w:hAnsi="Sylfaen" w:cs="Menlo Regular"/>
        </w:rPr>
        <w:t>გაი</w:t>
      </w:r>
      <w:r>
        <w:rPr>
          <w:rFonts w:ascii="Sylfaen" w:hAnsi="Sylfaen" w:cs="Menlo Regular"/>
          <w:lang w:val="ka-GE"/>
        </w:rPr>
        <w:t>გ</w:t>
      </w:r>
      <w:r w:rsidRPr="00C20A7A">
        <w:rPr>
          <w:rFonts w:ascii="Sylfaen" w:hAnsi="Sylfaen" w:cs="Menlo Regular"/>
        </w:rPr>
        <w:t xml:space="preserve">ზავნა საქართველოს პარლამენტში. </w:t>
      </w:r>
    </w:p>
    <w:p w:rsidR="00C44300" w:rsidRPr="00C20A7A" w:rsidRDefault="00C44300" w:rsidP="00C44300">
      <w:pPr>
        <w:jc w:val="both"/>
        <w:rPr>
          <w:rFonts w:ascii="Sylfaen" w:hAnsi="Sylfaen"/>
          <w:b/>
          <w:lang w:val="ka-GE"/>
        </w:rPr>
      </w:pPr>
      <w:r w:rsidRPr="00C20A7A">
        <w:rPr>
          <w:rFonts w:ascii="Sylfaen" w:hAnsi="Sylfaen"/>
          <w:lang w:val="ka-GE"/>
        </w:rPr>
        <w:t>რაც შეეხება იმგვარი კანონებისა და პოლიტიკის არსებობა, რომლებიც ხელს უწყობს შვებულებას, მათ შორის მამის დეკრეტულ შვებულებას, საქართველოს შრომის, ჯანმრთელობისა და სოციალური დაცვის სამინისტრო დაინტერესებულ მხარეებთან ერთად აგრძელებს მუშაობას ამ მიმართულებით შესაბამისი საკანონმდებლო გარანტიების შექმნის მიზნით.</w:t>
      </w:r>
    </w:p>
    <w:p w:rsidR="00C44300" w:rsidRPr="00C20A7A" w:rsidRDefault="00C44300" w:rsidP="00C44300">
      <w:pPr>
        <w:jc w:val="both"/>
        <w:rPr>
          <w:rFonts w:ascii="Sylfaen" w:hAnsi="Sylfaen"/>
          <w:b/>
          <w:lang w:val="ka-GE"/>
        </w:rPr>
      </w:pPr>
      <w:r w:rsidRPr="00C20A7A">
        <w:rPr>
          <w:rFonts w:ascii="Sylfaen" w:hAnsi="Sylfaen"/>
          <w:b/>
          <w:lang w:val="ka-GE"/>
        </w:rPr>
        <w:t>10.7   ადამიანების მოწესრიგებული, უსაფრთხო, ლეგალური და პასუხისმგებლობაზე დაფუძნებული მიგრაციისა და მობილობის  ხელშეწყობა, მათ შორის, დაგეგმილი და კარგად მართული მიგრაციის პოლიტიკის განხორციელების მეშვეობით</w:t>
      </w:r>
    </w:p>
    <w:p w:rsidR="00C44300" w:rsidRPr="00C20A7A" w:rsidRDefault="00C44300" w:rsidP="00C44300">
      <w:pPr>
        <w:spacing w:line="240" w:lineRule="auto"/>
        <w:jc w:val="both"/>
        <w:rPr>
          <w:rFonts w:ascii="Sylfaen" w:hAnsi="Sylfaen"/>
          <w:lang w:val="ka-GE"/>
        </w:rPr>
      </w:pPr>
      <w:r w:rsidRPr="00C20A7A">
        <w:rPr>
          <w:rFonts w:ascii="Sylfaen" w:hAnsi="Sylfaen"/>
          <w:lang w:val="ka-GE"/>
        </w:rPr>
        <w:t>საქართველოში შრომითი იმიგრაცია რეგულირდება საქართველოს მთავრობის დადგენილებით N417</w:t>
      </w:r>
      <w:r w:rsidRPr="00C20A7A">
        <w:rPr>
          <w:rStyle w:val="FootnoteReference"/>
          <w:rFonts w:ascii="Sylfaen" w:hAnsi="Sylfaen"/>
          <w:lang w:val="ka-GE"/>
        </w:rPr>
        <w:footnoteReference w:id="2"/>
      </w:r>
      <w:r w:rsidRPr="00C20A7A">
        <w:rPr>
          <w:rFonts w:ascii="Sylfaen" w:hAnsi="Sylfaen"/>
          <w:lang w:val="ka-GE"/>
        </w:rPr>
        <w:t xml:space="preserve"> </w:t>
      </w:r>
      <w:r w:rsidRPr="00C20A7A">
        <w:rPr>
          <w:rFonts w:ascii="Sylfaen" w:hAnsi="Sylfaen" w:cs="Sylfaen"/>
          <w:lang w:val="ka-GE"/>
        </w:rPr>
        <w:t xml:space="preserve">და </w:t>
      </w:r>
      <w:r w:rsidRPr="00C20A7A">
        <w:rPr>
          <w:rFonts w:ascii="Sylfaen" w:hAnsi="Sylfaen"/>
          <w:lang w:val="ka-GE"/>
        </w:rPr>
        <w:t>ინფორმაცია გროვდება საქართველოს შრომის, ჯანმრთელობისა და სოციალური დაცვის მინისტრის N01-54/ნ ბრძანების</w:t>
      </w:r>
      <w:r w:rsidRPr="00C20A7A">
        <w:rPr>
          <w:rStyle w:val="FootnoteReference"/>
          <w:rFonts w:ascii="Sylfaen" w:hAnsi="Sylfaen"/>
          <w:lang w:val="ka-GE"/>
        </w:rPr>
        <w:footnoteReference w:id="3"/>
      </w:r>
      <w:r w:rsidRPr="00C20A7A">
        <w:rPr>
          <w:rFonts w:ascii="Sylfaen" w:hAnsi="Sylfaen"/>
          <w:lang w:val="ka-GE"/>
        </w:rPr>
        <w:t xml:space="preserve"> </w:t>
      </w:r>
      <w:r w:rsidRPr="00C20A7A">
        <w:rPr>
          <w:rFonts w:ascii="Sylfaen" w:hAnsi="Sylfaen" w:cs="Sylfaen"/>
          <w:lang w:val="ka-GE"/>
        </w:rPr>
        <w:t xml:space="preserve">საფუძველზე. აღნიშნული რეგულაცია </w:t>
      </w:r>
      <w:r w:rsidRPr="00C20A7A">
        <w:rPr>
          <w:rFonts w:ascii="Sylfaen" w:hAnsi="Sylfaen"/>
          <w:lang w:val="ka-GE"/>
        </w:rPr>
        <w:t xml:space="preserve"> ითვალისწინებს ადგილობრივი დამსაქმებლის ვალდებულებას, უცხოელის საქართველოში დასაქმებისა და მასთან შრომითი ხელშეკრულების გაფორმებიდან 30 კალენდარულ დღეში საქართველოს შრომის, ჯანმრთელობისა და სოციალური დაცვის სამინისტროს ინფორმირებას უცხოელის დასაქმების თაობაზე </w:t>
      </w:r>
      <w:r w:rsidRPr="00C20A7A">
        <w:rPr>
          <w:rFonts w:ascii="Sylfaen" w:hAnsi="Sylfaen" w:cs="Sylfaen"/>
          <w:lang w:val="ka-GE"/>
        </w:rPr>
        <w:t>(ანგარიშგება ხდება ინდივიდუალურად ყველა დასაქმებულ უცხოელზე)</w:t>
      </w:r>
      <w:r w:rsidRPr="00C20A7A">
        <w:rPr>
          <w:rFonts w:ascii="Sylfaen" w:hAnsi="Sylfaen"/>
          <w:lang w:val="ka-GE"/>
        </w:rPr>
        <w:t>. შრომისა და დასაქმების პოლიტიკის დეპარტამენტი ამუშავებს აღნიშნულ ინფორმაციას და აწარმოებს შესაბამისი საინფორმაციო ბაზას საქართველოში დასაქმებული უცხელების შესახებ (მისი ასაკის, განათლების, კვალიფიკაციის, დასაქმებული ადგილის და ა.შ).</w:t>
      </w:r>
      <w:r>
        <w:rPr>
          <w:rFonts w:ascii="Sylfaen" w:hAnsi="Sylfaen"/>
          <w:lang w:val="ka-GE"/>
        </w:rPr>
        <w:t xml:space="preserve"> </w:t>
      </w:r>
      <w:r w:rsidRPr="00C20A7A">
        <w:rPr>
          <w:rFonts w:ascii="Sylfaen" w:hAnsi="Sylfaen"/>
          <w:lang w:val="ka-GE"/>
        </w:rPr>
        <w:t>დღეის მდგომარეობით საქართველოს შრომის, ჯანმრთელობისა და სოციალური დაცვის სამინისტროში მოწოდებულია ინფორმაცია საქართველოში დასაქმებული 121 უცხო ქვეყნის მოქალაქის შესახებ.</w:t>
      </w:r>
    </w:p>
    <w:p w:rsidR="00C44300" w:rsidRPr="00C20A7A" w:rsidRDefault="00C44300" w:rsidP="00C44300">
      <w:pPr>
        <w:spacing w:line="240" w:lineRule="auto"/>
        <w:jc w:val="both"/>
        <w:rPr>
          <w:rFonts w:ascii="Sylfaen" w:hAnsi="Sylfaen"/>
          <w:lang w:val="ka-GE"/>
        </w:rPr>
      </w:pPr>
      <w:r w:rsidRPr="00C20A7A">
        <w:rPr>
          <w:rFonts w:ascii="Sylfaen" w:hAnsi="Sylfaen"/>
          <w:noProof/>
        </w:rPr>
        <w:lastRenderedPageBreak/>
        <w:drawing>
          <wp:inline distT="0" distB="0" distL="0" distR="0" wp14:anchorId="370E1293" wp14:editId="31EB507E">
            <wp:extent cx="5486400" cy="8030268"/>
            <wp:effectExtent l="0" t="0" r="0" b="8890"/>
            <wp:docPr id="266" name="Picture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8030268"/>
                    </a:xfrm>
                    <a:prstGeom prst="rect">
                      <a:avLst/>
                    </a:prstGeom>
                    <a:noFill/>
                    <a:ln>
                      <a:noFill/>
                    </a:ln>
                  </pic:spPr>
                </pic:pic>
              </a:graphicData>
            </a:graphic>
          </wp:inline>
        </w:drawing>
      </w:r>
    </w:p>
    <w:p w:rsidR="00C44300" w:rsidRPr="00C20A7A" w:rsidRDefault="00C44300" w:rsidP="00C44300">
      <w:pPr>
        <w:spacing w:line="240" w:lineRule="auto"/>
        <w:jc w:val="both"/>
        <w:rPr>
          <w:rFonts w:ascii="Sylfaen" w:hAnsi="Sylfaen"/>
          <w:b/>
          <w:u w:val="single"/>
        </w:rPr>
      </w:pPr>
      <w:r w:rsidRPr="00C20A7A">
        <w:rPr>
          <w:rFonts w:ascii="Sylfaen" w:hAnsi="Sylfaen"/>
          <w:lang w:val="ka-GE"/>
        </w:rPr>
        <w:lastRenderedPageBreak/>
        <w:t>საქართველოს შრომის, ჯანმრთელობისა და სოციალური დაცვის სამინისტრო წარმოადგენს მთავარ პარტნიორს პროექტში „საქართველოს სამუშაო ძალის დროებითი შრომითი მიგრაციის პილოტირება პოლონეთსა და ესტონეთში.“  პროექტს ახორციელებს მიგრაციის საერთაშორისო ორგანიზაციის მისია საქართველოში და მის პირდაპირ ბენეფიციარებს წარმოადგენენ შრომითი მიგრანტები საქართველოდან, შრომის, ჯანმრთელობისა და სოციალური დაცვის სამინისტრო, სსიპ - „სოციალური მომსახურების სააგენტო“, დასაქმების კერძო სააგენტოები.</w:t>
      </w:r>
      <w:r w:rsidRPr="00C20A7A">
        <w:rPr>
          <w:rFonts w:ascii="Sylfaen" w:hAnsi="Sylfaen"/>
        </w:rPr>
        <w:t xml:space="preserve"> </w:t>
      </w:r>
      <w:r w:rsidRPr="00C20A7A">
        <w:rPr>
          <w:rFonts w:ascii="Sylfaen" w:hAnsi="Sylfaen"/>
          <w:lang w:val="ka-GE"/>
        </w:rPr>
        <w:t>პროექტის ფარგლებში ჩატარდა შრომის ბაზრის კვლევები პოლონეთსა და ესტონეტში და შედგენილია მათ შრომის ბაზრებზე მოთხოვნადი პროფესიების ჩამონათვალი. გამოვლენილი მოთხოვნების შესაბამისად საქართველოს შრომის ბაზარზე შეირჩა შესაბამისი კადრები და მათი საძღვარგარეთ ლეგალურად დასაქმების მიზნით. დღევანდელი მდგომარეობით არსებული შედეგია:</w:t>
      </w:r>
    </w:p>
    <w:p w:rsidR="00C44300" w:rsidRPr="00C20A7A" w:rsidRDefault="00C44300" w:rsidP="00C44300">
      <w:pPr>
        <w:spacing w:line="240" w:lineRule="auto"/>
        <w:ind w:left="720"/>
        <w:jc w:val="both"/>
        <w:rPr>
          <w:rFonts w:ascii="Sylfaen" w:hAnsi="Sylfaen"/>
        </w:rPr>
      </w:pPr>
      <w:r w:rsidRPr="00C20A7A">
        <w:rPr>
          <w:rFonts w:ascii="Sylfaen" w:hAnsi="Sylfaen" w:cs="Sylfaen"/>
          <w:b/>
          <w:lang w:val="ka-GE"/>
        </w:rPr>
        <w:t>პოლონეთი</w:t>
      </w:r>
      <w:r w:rsidRPr="00C20A7A">
        <w:rPr>
          <w:rFonts w:ascii="Sylfaen" w:hAnsi="Sylfaen"/>
          <w:lang w:val="ka-GE"/>
        </w:rPr>
        <w:t xml:space="preserve">: </w:t>
      </w:r>
    </w:p>
    <w:p w:rsidR="00C44300" w:rsidRPr="00C20A7A" w:rsidRDefault="00C44300" w:rsidP="00C44300">
      <w:pPr>
        <w:spacing w:after="0" w:line="240" w:lineRule="auto"/>
        <w:ind w:left="2160"/>
        <w:jc w:val="both"/>
        <w:rPr>
          <w:rFonts w:ascii="Sylfaen" w:hAnsi="Sylfaen"/>
          <w:i/>
        </w:rPr>
      </w:pPr>
      <w:r w:rsidRPr="00C20A7A">
        <w:rPr>
          <w:rFonts w:ascii="Sylfaen" w:hAnsi="Sylfaen"/>
          <w:i/>
          <w:lang w:val="ka-GE"/>
        </w:rPr>
        <w:t xml:space="preserve">10 </w:t>
      </w:r>
      <w:r w:rsidRPr="00C20A7A">
        <w:rPr>
          <w:rFonts w:ascii="Sylfaen" w:hAnsi="Sylfaen" w:cs="Sylfaen"/>
          <w:i/>
          <w:lang w:val="ka-GE"/>
        </w:rPr>
        <w:t>შემდუღებელი</w:t>
      </w:r>
      <w:r w:rsidRPr="00C20A7A">
        <w:rPr>
          <w:rFonts w:ascii="Sylfaen" w:hAnsi="Sylfaen"/>
          <w:i/>
          <w:lang w:val="ka-GE"/>
        </w:rPr>
        <w:t xml:space="preserve"> </w:t>
      </w:r>
      <w:r w:rsidRPr="00C20A7A">
        <w:rPr>
          <w:rFonts w:ascii="Sylfaen" w:hAnsi="Sylfaen" w:cs="Sylfaen"/>
          <w:i/>
          <w:lang w:val="ka-GE"/>
        </w:rPr>
        <w:t>უკვე</w:t>
      </w:r>
      <w:r w:rsidRPr="00C20A7A">
        <w:rPr>
          <w:rFonts w:ascii="Sylfaen" w:hAnsi="Sylfaen"/>
          <w:i/>
          <w:lang w:val="ka-GE"/>
        </w:rPr>
        <w:t xml:space="preserve"> </w:t>
      </w:r>
      <w:r w:rsidRPr="00C20A7A">
        <w:rPr>
          <w:rFonts w:ascii="Sylfaen" w:hAnsi="Sylfaen" w:cs="Sylfaen"/>
          <w:i/>
          <w:lang w:val="ka-GE"/>
        </w:rPr>
        <w:t>პოლონეთშია</w:t>
      </w:r>
      <w:r w:rsidRPr="00C20A7A">
        <w:rPr>
          <w:rFonts w:ascii="Sylfaen" w:hAnsi="Sylfaen"/>
          <w:i/>
          <w:lang w:val="ka-GE"/>
        </w:rPr>
        <w:t xml:space="preserve"> </w:t>
      </w:r>
      <w:r w:rsidRPr="00C20A7A">
        <w:rPr>
          <w:rFonts w:ascii="Sylfaen" w:hAnsi="Sylfaen" w:cs="Sylfaen"/>
          <w:i/>
          <w:lang w:val="ka-GE"/>
        </w:rPr>
        <w:t>და</w:t>
      </w:r>
      <w:r w:rsidRPr="00C20A7A">
        <w:rPr>
          <w:rFonts w:ascii="Sylfaen" w:hAnsi="Sylfaen"/>
          <w:i/>
          <w:lang w:val="ka-GE"/>
        </w:rPr>
        <w:t xml:space="preserve"> </w:t>
      </w:r>
      <w:r w:rsidRPr="00C20A7A">
        <w:rPr>
          <w:rFonts w:ascii="Sylfaen" w:hAnsi="Sylfaen" w:cs="Sylfaen"/>
          <w:i/>
          <w:lang w:val="ka-GE"/>
        </w:rPr>
        <w:t>მუშაობს</w:t>
      </w:r>
      <w:r w:rsidRPr="00C20A7A">
        <w:rPr>
          <w:rFonts w:ascii="Sylfaen" w:hAnsi="Sylfaen"/>
          <w:i/>
          <w:lang w:val="ka-GE"/>
        </w:rPr>
        <w:t xml:space="preserve">; </w:t>
      </w:r>
    </w:p>
    <w:p w:rsidR="00C44300" w:rsidRPr="00C20A7A" w:rsidRDefault="00C44300" w:rsidP="00C44300">
      <w:pPr>
        <w:spacing w:after="0" w:line="240" w:lineRule="auto"/>
        <w:ind w:left="2160"/>
        <w:jc w:val="both"/>
        <w:rPr>
          <w:rFonts w:ascii="Sylfaen" w:hAnsi="Sylfaen"/>
          <w:i/>
        </w:rPr>
      </w:pPr>
      <w:r w:rsidRPr="00C20A7A">
        <w:rPr>
          <w:rFonts w:ascii="Sylfaen" w:hAnsi="Sylfaen" w:cs="Sylfaen"/>
          <w:i/>
          <w:lang w:val="ka-GE"/>
        </w:rPr>
        <w:t>დამსაქმებლის</w:t>
      </w:r>
      <w:r w:rsidRPr="00C20A7A">
        <w:rPr>
          <w:rFonts w:ascii="Sylfaen" w:hAnsi="Sylfaen"/>
          <w:i/>
          <w:lang w:val="ka-GE"/>
        </w:rPr>
        <w:t xml:space="preserve"> </w:t>
      </w:r>
      <w:r w:rsidRPr="00C20A7A">
        <w:rPr>
          <w:rFonts w:ascii="Sylfaen" w:hAnsi="Sylfaen" w:cs="Sylfaen"/>
          <w:i/>
          <w:lang w:val="ka-GE"/>
        </w:rPr>
        <w:t>მიერ</w:t>
      </w:r>
      <w:r w:rsidRPr="00C20A7A">
        <w:rPr>
          <w:rFonts w:ascii="Sylfaen" w:hAnsi="Sylfaen"/>
          <w:i/>
          <w:lang w:val="ka-GE"/>
        </w:rPr>
        <w:t xml:space="preserve"> </w:t>
      </w:r>
      <w:r w:rsidRPr="00C20A7A">
        <w:rPr>
          <w:rFonts w:ascii="Sylfaen" w:hAnsi="Sylfaen" w:cs="Sylfaen"/>
          <w:i/>
          <w:lang w:val="ka-GE"/>
        </w:rPr>
        <w:t>დამატებით</w:t>
      </w:r>
      <w:r w:rsidRPr="00C20A7A">
        <w:rPr>
          <w:rFonts w:ascii="Sylfaen" w:hAnsi="Sylfaen"/>
          <w:i/>
          <w:lang w:val="ka-GE"/>
        </w:rPr>
        <w:t xml:space="preserve"> </w:t>
      </w:r>
      <w:r w:rsidRPr="00C20A7A">
        <w:rPr>
          <w:rFonts w:ascii="Sylfaen" w:hAnsi="Sylfaen" w:cs="Sylfaen"/>
          <w:i/>
          <w:lang w:val="ka-GE"/>
        </w:rPr>
        <w:t>შერჩეულია</w:t>
      </w:r>
      <w:r w:rsidRPr="00C20A7A">
        <w:rPr>
          <w:rFonts w:ascii="Sylfaen" w:hAnsi="Sylfaen"/>
          <w:i/>
          <w:lang w:val="ka-GE"/>
        </w:rPr>
        <w:t xml:space="preserve"> 11 </w:t>
      </w:r>
      <w:r w:rsidRPr="00C20A7A">
        <w:rPr>
          <w:rFonts w:ascii="Sylfaen" w:hAnsi="Sylfaen" w:cs="Sylfaen"/>
          <w:i/>
          <w:lang w:val="ka-GE"/>
        </w:rPr>
        <w:t>კანდიდატი</w:t>
      </w:r>
      <w:r w:rsidRPr="00C20A7A">
        <w:rPr>
          <w:rFonts w:ascii="Sylfaen" w:hAnsi="Sylfaen"/>
          <w:i/>
          <w:lang w:val="ka-GE"/>
        </w:rPr>
        <w:t xml:space="preserve">; </w:t>
      </w:r>
    </w:p>
    <w:p w:rsidR="00C44300" w:rsidRPr="00C20A7A" w:rsidRDefault="00C44300" w:rsidP="00C44300">
      <w:pPr>
        <w:spacing w:after="0" w:line="240" w:lineRule="auto"/>
        <w:ind w:left="2160"/>
        <w:jc w:val="both"/>
        <w:rPr>
          <w:rFonts w:ascii="Sylfaen" w:hAnsi="Sylfaen"/>
          <w:i/>
        </w:rPr>
      </w:pPr>
      <w:r w:rsidRPr="00C20A7A">
        <w:rPr>
          <w:rFonts w:ascii="Sylfaen" w:hAnsi="Sylfaen" w:cs="Sylfaen"/>
          <w:i/>
          <w:lang w:val="ka-GE"/>
        </w:rPr>
        <w:t>ორს</w:t>
      </w:r>
      <w:r w:rsidRPr="00C20A7A">
        <w:rPr>
          <w:rFonts w:ascii="Sylfaen" w:hAnsi="Sylfaen"/>
          <w:i/>
          <w:lang w:val="ka-GE"/>
        </w:rPr>
        <w:t xml:space="preserve"> </w:t>
      </w:r>
      <w:r w:rsidRPr="00C20A7A">
        <w:rPr>
          <w:rFonts w:ascii="Sylfaen" w:hAnsi="Sylfaen" w:cs="Sylfaen"/>
          <w:i/>
          <w:lang w:val="ka-GE"/>
        </w:rPr>
        <w:t>მიღებული</w:t>
      </w:r>
      <w:r w:rsidRPr="00C20A7A">
        <w:rPr>
          <w:rFonts w:ascii="Sylfaen" w:hAnsi="Sylfaen"/>
          <w:i/>
          <w:lang w:val="ka-GE"/>
        </w:rPr>
        <w:t xml:space="preserve"> </w:t>
      </w:r>
      <w:r w:rsidRPr="00C20A7A">
        <w:rPr>
          <w:rFonts w:ascii="Sylfaen" w:hAnsi="Sylfaen" w:cs="Sylfaen"/>
          <w:i/>
          <w:lang w:val="ka-GE"/>
        </w:rPr>
        <w:t>აქვთ</w:t>
      </w:r>
      <w:r w:rsidRPr="00C20A7A">
        <w:rPr>
          <w:rFonts w:ascii="Sylfaen" w:hAnsi="Sylfaen"/>
          <w:i/>
          <w:lang w:val="ka-GE"/>
        </w:rPr>
        <w:t xml:space="preserve"> </w:t>
      </w:r>
      <w:r w:rsidRPr="00C20A7A">
        <w:rPr>
          <w:rFonts w:ascii="Sylfaen" w:hAnsi="Sylfaen" w:cs="Sylfaen"/>
          <w:i/>
          <w:lang w:val="ka-GE"/>
        </w:rPr>
        <w:t>დასაქმებაზე</w:t>
      </w:r>
      <w:r w:rsidRPr="00C20A7A">
        <w:rPr>
          <w:rFonts w:ascii="Sylfaen" w:hAnsi="Sylfaen"/>
          <w:i/>
          <w:lang w:val="ka-GE"/>
        </w:rPr>
        <w:t xml:space="preserve"> </w:t>
      </w:r>
      <w:r w:rsidRPr="00C20A7A">
        <w:rPr>
          <w:rFonts w:ascii="Sylfaen" w:hAnsi="Sylfaen" w:cs="Sylfaen"/>
          <w:i/>
          <w:lang w:val="ka-GE"/>
        </w:rPr>
        <w:t>განაცხადი</w:t>
      </w:r>
      <w:r w:rsidRPr="00C20A7A">
        <w:rPr>
          <w:rFonts w:ascii="Sylfaen" w:hAnsi="Sylfaen"/>
          <w:i/>
          <w:lang w:val="ka-GE"/>
        </w:rPr>
        <w:t>/</w:t>
      </w:r>
      <w:r w:rsidRPr="00C20A7A">
        <w:rPr>
          <w:rFonts w:ascii="Sylfaen" w:hAnsi="Sylfaen" w:cs="Sylfaen"/>
          <w:i/>
          <w:lang w:val="ka-GE"/>
        </w:rPr>
        <w:t>დეკლარაცია</w:t>
      </w:r>
      <w:r w:rsidRPr="00C20A7A">
        <w:rPr>
          <w:rFonts w:ascii="Sylfaen" w:hAnsi="Sylfaen"/>
          <w:i/>
          <w:lang w:val="ka-GE"/>
        </w:rPr>
        <w:t xml:space="preserve"> </w:t>
      </w:r>
      <w:r w:rsidRPr="00C20A7A">
        <w:rPr>
          <w:rFonts w:ascii="Sylfaen" w:hAnsi="Sylfaen" w:cs="Sylfaen"/>
          <w:i/>
          <w:lang w:val="ka-GE"/>
        </w:rPr>
        <w:t>და</w:t>
      </w:r>
      <w:r w:rsidRPr="00C20A7A">
        <w:rPr>
          <w:rFonts w:ascii="Sylfaen" w:hAnsi="Sylfaen"/>
          <w:i/>
          <w:lang w:val="ka-GE"/>
        </w:rPr>
        <w:t xml:space="preserve">  </w:t>
      </w:r>
      <w:r w:rsidRPr="00C20A7A">
        <w:rPr>
          <w:rFonts w:ascii="Sylfaen" w:hAnsi="Sylfaen" w:cs="Sylfaen"/>
          <w:i/>
          <w:lang w:val="ka-GE"/>
        </w:rPr>
        <w:t>გადის</w:t>
      </w:r>
      <w:r w:rsidRPr="00C20A7A">
        <w:rPr>
          <w:rFonts w:ascii="Sylfaen" w:hAnsi="Sylfaen"/>
          <w:i/>
          <w:lang w:val="ka-GE"/>
        </w:rPr>
        <w:t xml:space="preserve"> </w:t>
      </w:r>
      <w:r w:rsidRPr="00C20A7A">
        <w:rPr>
          <w:rFonts w:ascii="Sylfaen" w:hAnsi="Sylfaen" w:cs="Sylfaen"/>
          <w:i/>
          <w:lang w:val="ka-GE"/>
        </w:rPr>
        <w:t>სავიზო</w:t>
      </w:r>
      <w:r w:rsidRPr="00C20A7A">
        <w:rPr>
          <w:rFonts w:ascii="Sylfaen" w:hAnsi="Sylfaen"/>
          <w:i/>
          <w:lang w:val="ka-GE"/>
        </w:rPr>
        <w:t xml:space="preserve"> </w:t>
      </w:r>
      <w:r w:rsidRPr="00C20A7A">
        <w:rPr>
          <w:rFonts w:ascii="Sylfaen" w:hAnsi="Sylfaen" w:cs="Sylfaen"/>
          <w:i/>
          <w:lang w:val="ka-GE"/>
        </w:rPr>
        <w:t>პროცედურებს</w:t>
      </w:r>
      <w:r w:rsidRPr="00C20A7A">
        <w:rPr>
          <w:rFonts w:ascii="Sylfaen" w:hAnsi="Sylfaen"/>
          <w:i/>
          <w:lang w:val="ka-GE"/>
        </w:rPr>
        <w:t xml:space="preserve">; </w:t>
      </w:r>
    </w:p>
    <w:p w:rsidR="00C44300" w:rsidRPr="00C20A7A" w:rsidRDefault="00C44300" w:rsidP="00C44300">
      <w:pPr>
        <w:spacing w:after="0" w:line="240" w:lineRule="auto"/>
        <w:ind w:left="2160"/>
        <w:jc w:val="both"/>
        <w:rPr>
          <w:rFonts w:ascii="Sylfaen" w:hAnsi="Sylfaen"/>
          <w:i/>
        </w:rPr>
      </w:pPr>
      <w:r w:rsidRPr="00C20A7A">
        <w:rPr>
          <w:rFonts w:ascii="Sylfaen" w:hAnsi="Sylfaen"/>
          <w:i/>
          <w:lang w:val="ka-GE"/>
        </w:rPr>
        <w:t xml:space="preserve">5 </w:t>
      </w:r>
      <w:r w:rsidRPr="00C20A7A">
        <w:rPr>
          <w:rFonts w:ascii="Sylfaen" w:hAnsi="Sylfaen" w:cs="Sylfaen"/>
          <w:i/>
          <w:lang w:val="ka-GE"/>
        </w:rPr>
        <w:t>ელოდება</w:t>
      </w:r>
      <w:r w:rsidRPr="00C20A7A">
        <w:rPr>
          <w:rFonts w:ascii="Sylfaen" w:hAnsi="Sylfaen"/>
          <w:i/>
          <w:lang w:val="ka-GE"/>
        </w:rPr>
        <w:t xml:space="preserve"> </w:t>
      </w:r>
      <w:r w:rsidRPr="00C20A7A">
        <w:rPr>
          <w:rFonts w:ascii="Sylfaen" w:hAnsi="Sylfaen" w:cs="Sylfaen"/>
          <w:i/>
          <w:lang w:val="ka-GE"/>
        </w:rPr>
        <w:t>დამსაქმებლის</w:t>
      </w:r>
      <w:r w:rsidRPr="00C20A7A">
        <w:rPr>
          <w:rFonts w:ascii="Sylfaen" w:hAnsi="Sylfaen"/>
          <w:i/>
          <w:lang w:val="ka-GE"/>
        </w:rPr>
        <w:t xml:space="preserve"> </w:t>
      </w:r>
      <w:r w:rsidRPr="00C20A7A">
        <w:rPr>
          <w:rFonts w:ascii="Sylfaen" w:hAnsi="Sylfaen" w:cs="Sylfaen"/>
          <w:i/>
          <w:lang w:val="ka-GE"/>
        </w:rPr>
        <w:t>განაცხადს</w:t>
      </w:r>
      <w:r w:rsidRPr="00C20A7A">
        <w:rPr>
          <w:rFonts w:ascii="Sylfaen" w:hAnsi="Sylfaen"/>
          <w:i/>
          <w:lang w:val="ka-GE"/>
        </w:rPr>
        <w:t>/</w:t>
      </w:r>
      <w:r w:rsidRPr="00C20A7A">
        <w:rPr>
          <w:rFonts w:ascii="Sylfaen" w:hAnsi="Sylfaen" w:cs="Sylfaen"/>
          <w:i/>
          <w:lang w:val="ka-GE"/>
        </w:rPr>
        <w:t>დეკლარაციას</w:t>
      </w:r>
      <w:r w:rsidRPr="00C20A7A">
        <w:rPr>
          <w:rFonts w:ascii="Sylfaen" w:hAnsi="Sylfaen"/>
          <w:i/>
          <w:lang w:val="ka-GE"/>
        </w:rPr>
        <w:t>;</w:t>
      </w:r>
    </w:p>
    <w:p w:rsidR="00C44300" w:rsidRPr="00C20A7A" w:rsidRDefault="00C44300" w:rsidP="00C44300">
      <w:pPr>
        <w:spacing w:after="0" w:line="240" w:lineRule="auto"/>
        <w:ind w:left="2160"/>
        <w:jc w:val="both"/>
        <w:rPr>
          <w:rFonts w:ascii="Sylfaen" w:hAnsi="Sylfaen"/>
          <w:i/>
        </w:rPr>
      </w:pPr>
      <w:r w:rsidRPr="00C20A7A">
        <w:rPr>
          <w:rFonts w:ascii="Sylfaen" w:hAnsi="Sylfaen"/>
          <w:i/>
          <w:lang w:val="ka-GE"/>
        </w:rPr>
        <w:t xml:space="preserve">4 </w:t>
      </w:r>
      <w:r w:rsidRPr="00C20A7A">
        <w:rPr>
          <w:rFonts w:ascii="Sylfaen" w:hAnsi="Sylfaen" w:cs="Sylfaen"/>
          <w:i/>
          <w:lang w:val="ka-GE"/>
        </w:rPr>
        <w:t>ელოდება</w:t>
      </w:r>
      <w:r w:rsidRPr="00C20A7A">
        <w:rPr>
          <w:rFonts w:ascii="Sylfaen" w:hAnsi="Sylfaen"/>
          <w:i/>
          <w:lang w:val="ka-GE"/>
        </w:rPr>
        <w:t xml:space="preserve"> </w:t>
      </w:r>
      <w:r w:rsidRPr="00C20A7A">
        <w:rPr>
          <w:rFonts w:ascii="Sylfaen" w:hAnsi="Sylfaen" w:cs="Sylfaen"/>
          <w:i/>
          <w:lang w:val="ka-GE"/>
        </w:rPr>
        <w:t>დამსაქმებლის</w:t>
      </w:r>
      <w:r w:rsidRPr="00C20A7A">
        <w:rPr>
          <w:rFonts w:ascii="Sylfaen" w:hAnsi="Sylfaen"/>
          <w:i/>
          <w:lang w:val="ka-GE"/>
        </w:rPr>
        <w:t xml:space="preserve"> </w:t>
      </w:r>
      <w:r w:rsidRPr="00C20A7A">
        <w:rPr>
          <w:rFonts w:ascii="Sylfaen" w:hAnsi="Sylfaen" w:cs="Sylfaen"/>
          <w:i/>
          <w:lang w:val="ka-GE"/>
        </w:rPr>
        <w:t>განაცხადს</w:t>
      </w:r>
      <w:r w:rsidRPr="00C20A7A">
        <w:rPr>
          <w:rFonts w:ascii="Sylfaen" w:hAnsi="Sylfaen"/>
          <w:i/>
          <w:lang w:val="ka-GE"/>
        </w:rPr>
        <w:t>/</w:t>
      </w:r>
      <w:r w:rsidRPr="00C20A7A">
        <w:rPr>
          <w:rFonts w:ascii="Sylfaen" w:hAnsi="Sylfaen" w:cs="Sylfaen"/>
          <w:i/>
          <w:lang w:val="ka-GE"/>
        </w:rPr>
        <w:t>დეკლარაციას</w:t>
      </w:r>
      <w:r w:rsidRPr="00C20A7A">
        <w:rPr>
          <w:rFonts w:ascii="Sylfaen" w:hAnsi="Sylfaen"/>
          <w:i/>
          <w:lang w:val="ka-GE"/>
        </w:rPr>
        <w:t xml:space="preserve">; </w:t>
      </w:r>
    </w:p>
    <w:p w:rsidR="00C44300" w:rsidRPr="00C20A7A" w:rsidRDefault="00C44300" w:rsidP="00C44300">
      <w:pPr>
        <w:spacing w:after="0" w:line="240" w:lineRule="auto"/>
        <w:ind w:left="2160"/>
        <w:jc w:val="both"/>
        <w:rPr>
          <w:rFonts w:ascii="Sylfaen" w:hAnsi="Sylfaen"/>
          <w:i/>
        </w:rPr>
      </w:pPr>
      <w:r w:rsidRPr="00C20A7A">
        <w:rPr>
          <w:rFonts w:ascii="Sylfaen" w:hAnsi="Sylfaen" w:cs="Sylfaen"/>
          <w:i/>
          <w:lang w:val="ka-GE"/>
        </w:rPr>
        <w:t>მიმდინარეობს</w:t>
      </w:r>
      <w:r w:rsidRPr="00C20A7A">
        <w:rPr>
          <w:rFonts w:ascii="Sylfaen" w:hAnsi="Sylfaen"/>
          <w:i/>
          <w:lang w:val="ka-GE"/>
        </w:rPr>
        <w:t xml:space="preserve"> </w:t>
      </w:r>
      <w:r w:rsidRPr="00C20A7A">
        <w:rPr>
          <w:rFonts w:ascii="Sylfaen" w:hAnsi="Sylfaen" w:cs="Sylfaen"/>
          <w:i/>
          <w:lang w:val="ka-GE"/>
        </w:rPr>
        <w:t>შერჩევა</w:t>
      </w:r>
      <w:r w:rsidRPr="00C20A7A">
        <w:rPr>
          <w:rFonts w:ascii="Sylfaen" w:hAnsi="Sylfaen"/>
          <w:i/>
        </w:rPr>
        <w:t>:</w:t>
      </w:r>
      <w:r w:rsidRPr="00C20A7A">
        <w:rPr>
          <w:rFonts w:ascii="Sylfaen" w:hAnsi="Sylfaen"/>
          <w:i/>
          <w:lang w:val="ka-GE"/>
        </w:rPr>
        <w:t xml:space="preserve"> </w:t>
      </w:r>
    </w:p>
    <w:p w:rsidR="00C44300" w:rsidRPr="00C20A7A" w:rsidRDefault="00C44300" w:rsidP="00C44300">
      <w:pPr>
        <w:spacing w:after="0" w:line="240" w:lineRule="auto"/>
        <w:ind w:left="2160"/>
        <w:jc w:val="both"/>
        <w:rPr>
          <w:rFonts w:ascii="Sylfaen" w:hAnsi="Sylfaen"/>
          <w:i/>
        </w:rPr>
      </w:pPr>
      <w:r w:rsidRPr="00C20A7A">
        <w:rPr>
          <w:rFonts w:ascii="Sylfaen" w:hAnsi="Sylfaen" w:cs="Sylfaen"/>
          <w:i/>
          <w:lang w:val="ka-GE"/>
        </w:rPr>
        <w:t>სასათბურე</w:t>
      </w:r>
      <w:r w:rsidRPr="00C20A7A">
        <w:rPr>
          <w:rFonts w:ascii="Sylfaen" w:hAnsi="Sylfaen"/>
          <w:i/>
          <w:lang w:val="ka-GE"/>
        </w:rPr>
        <w:t xml:space="preserve"> </w:t>
      </w:r>
      <w:r w:rsidRPr="00C20A7A">
        <w:rPr>
          <w:rFonts w:ascii="Sylfaen" w:hAnsi="Sylfaen" w:cs="Sylfaen"/>
          <w:i/>
          <w:lang w:val="ka-GE"/>
        </w:rPr>
        <w:t>მეურნეობა</w:t>
      </w:r>
      <w:r w:rsidRPr="00C20A7A">
        <w:rPr>
          <w:rFonts w:ascii="Sylfaen" w:hAnsi="Sylfaen"/>
          <w:i/>
          <w:lang w:val="ka-GE"/>
        </w:rPr>
        <w:t xml:space="preserve"> - </w:t>
      </w:r>
      <w:r w:rsidRPr="00C20A7A">
        <w:rPr>
          <w:rFonts w:ascii="Sylfaen" w:hAnsi="Sylfaen" w:cs="Sylfaen"/>
          <w:i/>
          <w:lang w:val="ka-GE"/>
        </w:rPr>
        <w:t>ძირითადად</w:t>
      </w:r>
      <w:r w:rsidRPr="00C20A7A">
        <w:rPr>
          <w:rFonts w:ascii="Sylfaen" w:hAnsi="Sylfaen"/>
          <w:i/>
          <w:lang w:val="ka-GE"/>
        </w:rPr>
        <w:t xml:space="preserve"> </w:t>
      </w:r>
      <w:r w:rsidRPr="00C20A7A">
        <w:rPr>
          <w:rFonts w:ascii="Sylfaen" w:hAnsi="Sylfaen" w:cs="Sylfaen"/>
          <w:i/>
          <w:lang w:val="ka-GE"/>
        </w:rPr>
        <w:t>ქალები</w:t>
      </w:r>
      <w:r w:rsidRPr="00C20A7A">
        <w:rPr>
          <w:rFonts w:ascii="Sylfaen" w:hAnsi="Sylfaen"/>
          <w:i/>
        </w:rPr>
        <w:t>-</w:t>
      </w:r>
      <w:r w:rsidRPr="00C20A7A">
        <w:rPr>
          <w:rFonts w:ascii="Sylfaen" w:hAnsi="Sylfaen"/>
          <w:i/>
          <w:lang w:val="ka-GE"/>
        </w:rPr>
        <w:t xml:space="preserve">10 </w:t>
      </w:r>
      <w:r w:rsidRPr="00C20A7A">
        <w:rPr>
          <w:rFonts w:ascii="Sylfaen" w:hAnsi="Sylfaen" w:cs="Sylfaen"/>
          <w:i/>
          <w:lang w:val="ka-GE"/>
        </w:rPr>
        <w:t>კაცი</w:t>
      </w:r>
      <w:r w:rsidRPr="00C20A7A">
        <w:rPr>
          <w:rFonts w:ascii="Sylfaen" w:hAnsi="Sylfaen"/>
          <w:i/>
          <w:lang w:val="ka-GE"/>
        </w:rPr>
        <w:t xml:space="preserve">; </w:t>
      </w:r>
    </w:p>
    <w:p w:rsidR="00C44300" w:rsidRPr="00C20A7A" w:rsidRDefault="00C44300" w:rsidP="00C44300">
      <w:pPr>
        <w:spacing w:line="240" w:lineRule="auto"/>
        <w:ind w:left="720" w:firstLine="720"/>
        <w:jc w:val="both"/>
        <w:rPr>
          <w:rFonts w:ascii="Sylfaen" w:hAnsi="Sylfaen"/>
          <w:lang w:val="ka-GE"/>
        </w:rPr>
      </w:pPr>
      <w:r w:rsidRPr="00C20A7A">
        <w:rPr>
          <w:rFonts w:ascii="Sylfaen" w:hAnsi="Sylfaen" w:cs="Sylfaen"/>
          <w:lang w:val="ka-GE"/>
        </w:rPr>
        <w:t>ხარატი</w:t>
      </w:r>
      <w:r w:rsidRPr="00C20A7A">
        <w:rPr>
          <w:rFonts w:ascii="Sylfaen" w:hAnsi="Sylfaen"/>
          <w:lang w:val="ka-GE"/>
        </w:rPr>
        <w:t xml:space="preserve"> - </w:t>
      </w:r>
      <w:r w:rsidRPr="00C20A7A">
        <w:rPr>
          <w:rFonts w:ascii="Sylfaen" w:hAnsi="Sylfaen"/>
        </w:rPr>
        <w:t xml:space="preserve">3 </w:t>
      </w:r>
      <w:r w:rsidRPr="00C20A7A">
        <w:rPr>
          <w:rFonts w:ascii="Sylfaen" w:hAnsi="Sylfaen" w:cs="Sylfaen"/>
          <w:lang w:val="ka-GE"/>
        </w:rPr>
        <w:t>კაცი</w:t>
      </w:r>
      <w:r w:rsidRPr="00C20A7A">
        <w:rPr>
          <w:rFonts w:ascii="Sylfaen" w:hAnsi="Sylfaen"/>
          <w:lang w:val="ka-GE"/>
        </w:rPr>
        <w:t>.</w:t>
      </w:r>
    </w:p>
    <w:p w:rsidR="00C44300" w:rsidRPr="00C20A7A" w:rsidRDefault="00C44300" w:rsidP="00C44300">
      <w:pPr>
        <w:spacing w:line="240" w:lineRule="auto"/>
        <w:ind w:left="720"/>
        <w:jc w:val="both"/>
        <w:rPr>
          <w:rFonts w:ascii="Sylfaen" w:hAnsi="Sylfaen"/>
          <w:b/>
        </w:rPr>
      </w:pPr>
      <w:r w:rsidRPr="00C20A7A">
        <w:rPr>
          <w:rFonts w:ascii="Sylfaen" w:hAnsi="Sylfaen" w:cs="Sylfaen"/>
          <w:b/>
          <w:lang w:val="ka-GE"/>
        </w:rPr>
        <w:t>ესტონეთი</w:t>
      </w:r>
      <w:r w:rsidRPr="00C20A7A">
        <w:rPr>
          <w:rFonts w:ascii="Sylfaen" w:hAnsi="Sylfaen"/>
          <w:b/>
          <w:lang w:val="ka-GE"/>
        </w:rPr>
        <w:t>:</w:t>
      </w:r>
    </w:p>
    <w:p w:rsidR="00C44300" w:rsidRPr="00C20A7A" w:rsidRDefault="00C44300" w:rsidP="00C44300">
      <w:pPr>
        <w:spacing w:line="240" w:lineRule="auto"/>
        <w:ind w:left="2160"/>
        <w:jc w:val="both"/>
        <w:rPr>
          <w:rFonts w:ascii="Sylfaen" w:hAnsi="Sylfaen"/>
          <w:i/>
        </w:rPr>
      </w:pPr>
      <w:r w:rsidRPr="00C20A7A">
        <w:rPr>
          <w:rFonts w:ascii="Sylfaen" w:hAnsi="Sylfaen" w:cs="Sylfaen"/>
          <w:i/>
          <w:lang w:val="ka-GE"/>
        </w:rPr>
        <w:t>მიმდინარეობს</w:t>
      </w:r>
      <w:r w:rsidRPr="00C20A7A">
        <w:rPr>
          <w:rFonts w:ascii="Sylfaen" w:hAnsi="Sylfaen"/>
          <w:i/>
          <w:lang w:val="ka-GE"/>
        </w:rPr>
        <w:t xml:space="preserve"> </w:t>
      </w:r>
      <w:r w:rsidRPr="00C20A7A">
        <w:rPr>
          <w:rFonts w:ascii="Sylfaen" w:hAnsi="Sylfaen" w:cs="Sylfaen"/>
          <w:i/>
          <w:lang w:val="ka-GE"/>
        </w:rPr>
        <w:t>შერჩევა</w:t>
      </w:r>
      <w:r w:rsidRPr="00C20A7A">
        <w:rPr>
          <w:rFonts w:ascii="Sylfaen" w:hAnsi="Sylfaen"/>
          <w:i/>
          <w:lang w:val="ka-GE"/>
        </w:rPr>
        <w:t xml:space="preserve"> </w:t>
      </w:r>
      <w:r w:rsidRPr="00C20A7A">
        <w:rPr>
          <w:rFonts w:ascii="Sylfaen" w:hAnsi="Sylfaen" w:cs="Sylfaen"/>
          <w:i/>
          <w:lang w:val="ka-GE"/>
        </w:rPr>
        <w:t>ვაკანსიაზე</w:t>
      </w:r>
      <w:r w:rsidRPr="00C20A7A">
        <w:rPr>
          <w:rFonts w:ascii="Sylfaen" w:hAnsi="Sylfaen"/>
          <w:i/>
          <w:lang w:val="ka-GE"/>
        </w:rPr>
        <w:t xml:space="preserve"> - </w:t>
      </w:r>
      <w:r w:rsidRPr="00C20A7A">
        <w:rPr>
          <w:rFonts w:ascii="Sylfaen" w:hAnsi="Sylfaen" w:cs="Sylfaen"/>
          <w:i/>
          <w:lang w:val="ka-GE"/>
        </w:rPr>
        <w:t>ხარატი</w:t>
      </w:r>
      <w:r w:rsidRPr="00C20A7A">
        <w:rPr>
          <w:rFonts w:ascii="Sylfaen" w:hAnsi="Sylfaen"/>
          <w:i/>
          <w:lang w:val="ka-GE"/>
        </w:rPr>
        <w:t xml:space="preserve">, </w:t>
      </w:r>
      <w:r w:rsidRPr="00C20A7A">
        <w:rPr>
          <w:rFonts w:ascii="Sylfaen" w:hAnsi="Sylfaen" w:cs="Sylfaen"/>
          <w:i/>
          <w:lang w:val="ka-GE"/>
        </w:rPr>
        <w:t>ლითონ</w:t>
      </w:r>
      <w:r w:rsidRPr="00C20A7A">
        <w:rPr>
          <w:rFonts w:ascii="Sylfaen" w:hAnsi="Sylfaen"/>
          <w:i/>
          <w:lang w:val="ka-GE"/>
        </w:rPr>
        <w:t xml:space="preserve"> </w:t>
      </w:r>
      <w:r w:rsidRPr="00C20A7A">
        <w:rPr>
          <w:rFonts w:ascii="Sylfaen" w:hAnsi="Sylfaen" w:cs="Sylfaen"/>
          <w:i/>
          <w:lang w:val="ka-GE"/>
        </w:rPr>
        <w:t>კონსტრუქციების</w:t>
      </w:r>
      <w:r w:rsidRPr="00C20A7A">
        <w:rPr>
          <w:rFonts w:ascii="Sylfaen" w:hAnsi="Sylfaen"/>
          <w:i/>
          <w:lang w:val="ka-GE"/>
        </w:rPr>
        <w:t xml:space="preserve"> </w:t>
      </w:r>
      <w:r w:rsidRPr="00C20A7A">
        <w:rPr>
          <w:rFonts w:ascii="Sylfaen" w:hAnsi="Sylfaen" w:cs="Sylfaen"/>
          <w:i/>
          <w:lang w:val="ka-GE"/>
        </w:rPr>
        <w:t>დამზადება</w:t>
      </w:r>
      <w:r w:rsidRPr="00C20A7A">
        <w:rPr>
          <w:rFonts w:ascii="Sylfaen" w:hAnsi="Sylfaen"/>
          <w:i/>
          <w:lang w:val="ka-GE"/>
        </w:rPr>
        <w:t xml:space="preserve"> </w:t>
      </w:r>
      <w:r w:rsidRPr="00C20A7A">
        <w:rPr>
          <w:rFonts w:ascii="Sylfaen" w:hAnsi="Sylfaen" w:cs="Sylfaen"/>
          <w:i/>
          <w:lang w:val="ka-GE"/>
        </w:rPr>
        <w:t>ავტომატიზირებულ</w:t>
      </w:r>
      <w:r w:rsidRPr="00C20A7A">
        <w:rPr>
          <w:rFonts w:ascii="Sylfaen" w:hAnsi="Sylfaen"/>
          <w:i/>
          <w:lang w:val="ka-GE"/>
        </w:rPr>
        <w:t xml:space="preserve">, </w:t>
      </w:r>
      <w:r w:rsidRPr="00C20A7A">
        <w:rPr>
          <w:rFonts w:ascii="Sylfaen" w:hAnsi="Sylfaen" w:cs="Sylfaen"/>
          <w:i/>
          <w:lang w:val="ka-GE"/>
        </w:rPr>
        <w:t>სოფთით</w:t>
      </w:r>
      <w:r w:rsidRPr="00C20A7A">
        <w:rPr>
          <w:rFonts w:ascii="Sylfaen" w:hAnsi="Sylfaen"/>
          <w:i/>
          <w:lang w:val="ka-GE"/>
        </w:rPr>
        <w:t xml:space="preserve"> </w:t>
      </w:r>
      <w:r w:rsidRPr="00C20A7A">
        <w:rPr>
          <w:rFonts w:ascii="Sylfaen" w:hAnsi="Sylfaen" w:cs="Sylfaen"/>
          <w:i/>
          <w:lang w:val="ka-GE"/>
        </w:rPr>
        <w:t>ოპერირებულ</w:t>
      </w:r>
      <w:r w:rsidRPr="00C20A7A">
        <w:rPr>
          <w:rFonts w:ascii="Sylfaen" w:hAnsi="Sylfaen"/>
          <w:i/>
          <w:lang w:val="ka-GE"/>
        </w:rPr>
        <w:t xml:space="preserve"> </w:t>
      </w:r>
      <w:r w:rsidRPr="00C20A7A">
        <w:rPr>
          <w:rFonts w:ascii="Sylfaen" w:hAnsi="Sylfaen" w:cs="Sylfaen"/>
          <w:i/>
          <w:lang w:val="ka-GE"/>
        </w:rPr>
        <w:t>მანქანებზე</w:t>
      </w:r>
      <w:r w:rsidRPr="00C20A7A">
        <w:rPr>
          <w:rFonts w:ascii="Sylfaen" w:hAnsi="Sylfaen"/>
          <w:i/>
          <w:lang w:val="ka-GE"/>
        </w:rPr>
        <w:t>;</w:t>
      </w:r>
    </w:p>
    <w:p w:rsidR="00C44300" w:rsidRPr="00C20A7A" w:rsidRDefault="00C44300" w:rsidP="00C44300">
      <w:pPr>
        <w:spacing w:after="0" w:line="240" w:lineRule="auto"/>
        <w:ind w:left="2160"/>
        <w:jc w:val="both"/>
        <w:rPr>
          <w:rFonts w:ascii="Sylfaen" w:hAnsi="Sylfaen"/>
          <w:i/>
        </w:rPr>
      </w:pPr>
      <w:r w:rsidRPr="00C20A7A">
        <w:rPr>
          <w:rFonts w:ascii="Sylfaen" w:hAnsi="Sylfaen" w:cs="Sylfaen"/>
          <w:i/>
          <w:lang w:val="ka-GE"/>
        </w:rPr>
        <w:t>ზოგადი</w:t>
      </w:r>
      <w:r w:rsidRPr="00C20A7A">
        <w:rPr>
          <w:rFonts w:ascii="Sylfaen" w:hAnsi="Sylfaen"/>
          <w:i/>
          <w:lang w:val="ka-GE"/>
        </w:rPr>
        <w:t xml:space="preserve"> </w:t>
      </w:r>
      <w:r w:rsidRPr="00C20A7A">
        <w:rPr>
          <w:rFonts w:ascii="Sylfaen" w:hAnsi="Sylfaen" w:cs="Sylfaen"/>
          <w:i/>
          <w:lang w:val="ka-GE"/>
        </w:rPr>
        <w:t>ვაკანსიები</w:t>
      </w:r>
      <w:r w:rsidRPr="00C20A7A">
        <w:rPr>
          <w:rFonts w:ascii="Sylfaen" w:hAnsi="Sylfaen"/>
          <w:i/>
          <w:lang w:val="ka-GE"/>
        </w:rPr>
        <w:t xml:space="preserve">: </w:t>
      </w:r>
    </w:p>
    <w:p w:rsidR="00C44300" w:rsidRPr="00C20A7A" w:rsidRDefault="00C44300" w:rsidP="00C44300">
      <w:pPr>
        <w:spacing w:after="0" w:line="240" w:lineRule="auto"/>
        <w:ind w:left="2160"/>
        <w:jc w:val="both"/>
        <w:rPr>
          <w:rFonts w:ascii="Sylfaen" w:hAnsi="Sylfaen"/>
          <w:i/>
        </w:rPr>
      </w:pPr>
      <w:r w:rsidRPr="00C20A7A">
        <w:rPr>
          <w:rFonts w:ascii="Sylfaen" w:hAnsi="Sylfaen"/>
          <w:i/>
          <w:lang w:val="ka-GE"/>
        </w:rPr>
        <w:t xml:space="preserve">  - </w:t>
      </w:r>
      <w:r w:rsidRPr="00C20A7A">
        <w:rPr>
          <w:rFonts w:ascii="Sylfaen" w:hAnsi="Sylfaen" w:cs="Sylfaen"/>
          <w:i/>
          <w:lang w:val="ka-GE"/>
        </w:rPr>
        <w:t>შემდუღებლები</w:t>
      </w:r>
      <w:r w:rsidRPr="00C20A7A">
        <w:rPr>
          <w:rFonts w:ascii="Sylfaen" w:hAnsi="Sylfaen"/>
          <w:i/>
          <w:lang w:val="ka-GE"/>
        </w:rPr>
        <w:t xml:space="preserve">, </w:t>
      </w:r>
    </w:p>
    <w:p w:rsidR="00C44300" w:rsidRPr="00C20A7A" w:rsidRDefault="00C44300" w:rsidP="00C44300">
      <w:pPr>
        <w:spacing w:after="0" w:line="240" w:lineRule="auto"/>
        <w:ind w:left="2160"/>
        <w:jc w:val="both"/>
        <w:rPr>
          <w:rFonts w:ascii="Sylfaen" w:hAnsi="Sylfaen"/>
          <w:i/>
        </w:rPr>
      </w:pPr>
      <w:r w:rsidRPr="00C20A7A">
        <w:rPr>
          <w:rFonts w:ascii="Sylfaen" w:hAnsi="Sylfaen"/>
          <w:i/>
          <w:lang w:val="ka-GE"/>
        </w:rPr>
        <w:t xml:space="preserve">  - </w:t>
      </w:r>
      <w:r w:rsidRPr="00C20A7A">
        <w:rPr>
          <w:rFonts w:ascii="Sylfaen" w:hAnsi="Sylfaen" w:cs="Sylfaen"/>
          <w:i/>
          <w:lang w:val="ka-GE"/>
        </w:rPr>
        <w:t>სხვადასხვა</w:t>
      </w:r>
      <w:r w:rsidRPr="00C20A7A">
        <w:rPr>
          <w:rFonts w:ascii="Sylfaen" w:hAnsi="Sylfaen"/>
          <w:i/>
          <w:lang w:val="ka-GE"/>
        </w:rPr>
        <w:t xml:space="preserve"> </w:t>
      </w:r>
      <w:r w:rsidRPr="00C20A7A">
        <w:rPr>
          <w:rFonts w:ascii="Sylfaen" w:hAnsi="Sylfaen" w:cs="Sylfaen"/>
          <w:i/>
          <w:lang w:val="ka-GE"/>
        </w:rPr>
        <w:t>პროფილის</w:t>
      </w:r>
      <w:r w:rsidRPr="00C20A7A">
        <w:rPr>
          <w:rFonts w:ascii="Sylfaen" w:hAnsi="Sylfaen"/>
          <w:i/>
          <w:lang w:val="ka-GE"/>
        </w:rPr>
        <w:t xml:space="preserve"> </w:t>
      </w:r>
      <w:r w:rsidRPr="00C20A7A">
        <w:rPr>
          <w:rFonts w:ascii="Sylfaen" w:hAnsi="Sylfaen" w:cs="Sylfaen"/>
          <w:i/>
          <w:lang w:val="ka-GE"/>
        </w:rPr>
        <w:t>სამშენებლო</w:t>
      </w:r>
      <w:r w:rsidRPr="00C20A7A">
        <w:rPr>
          <w:rFonts w:ascii="Sylfaen" w:hAnsi="Sylfaen"/>
          <w:i/>
          <w:lang w:val="ka-GE"/>
        </w:rPr>
        <w:t xml:space="preserve"> </w:t>
      </w:r>
      <w:r w:rsidRPr="00C20A7A">
        <w:rPr>
          <w:rFonts w:ascii="Sylfaen" w:hAnsi="Sylfaen" w:cs="Sylfaen"/>
          <w:i/>
          <w:lang w:val="ka-GE"/>
        </w:rPr>
        <w:t>მუშები</w:t>
      </w:r>
      <w:r w:rsidRPr="00C20A7A">
        <w:rPr>
          <w:rFonts w:ascii="Sylfaen" w:hAnsi="Sylfaen"/>
          <w:i/>
          <w:lang w:val="ka-GE"/>
        </w:rPr>
        <w:t xml:space="preserve">,  </w:t>
      </w:r>
    </w:p>
    <w:p w:rsidR="00C44300" w:rsidRDefault="00C44300" w:rsidP="00C44300">
      <w:pPr>
        <w:spacing w:after="0" w:line="240" w:lineRule="auto"/>
        <w:ind w:left="2160"/>
        <w:jc w:val="both"/>
        <w:rPr>
          <w:rFonts w:ascii="Sylfaen" w:hAnsi="Sylfaen"/>
          <w:i/>
          <w:lang w:val="ka-GE"/>
        </w:rPr>
      </w:pPr>
      <w:r w:rsidRPr="00C20A7A">
        <w:rPr>
          <w:rFonts w:ascii="Sylfaen" w:hAnsi="Sylfaen"/>
          <w:i/>
          <w:lang w:val="ka-GE"/>
        </w:rPr>
        <w:t xml:space="preserve">  - </w:t>
      </w:r>
      <w:r w:rsidRPr="00C20A7A">
        <w:rPr>
          <w:rFonts w:ascii="Sylfaen" w:hAnsi="Sylfaen" w:cs="Sylfaen"/>
          <w:i/>
          <w:lang w:val="ka-GE"/>
        </w:rPr>
        <w:t>ხის</w:t>
      </w:r>
      <w:r w:rsidRPr="00C20A7A">
        <w:rPr>
          <w:rFonts w:ascii="Sylfaen" w:hAnsi="Sylfaen"/>
          <w:i/>
          <w:lang w:val="ka-GE"/>
        </w:rPr>
        <w:t xml:space="preserve"> </w:t>
      </w:r>
      <w:r w:rsidRPr="00C20A7A">
        <w:rPr>
          <w:rFonts w:ascii="Sylfaen" w:hAnsi="Sylfaen" w:cs="Sylfaen"/>
          <w:i/>
          <w:lang w:val="ka-GE"/>
        </w:rPr>
        <w:t>დამუშავება</w:t>
      </w:r>
      <w:r w:rsidRPr="00C20A7A">
        <w:rPr>
          <w:rFonts w:ascii="Sylfaen" w:hAnsi="Sylfaen"/>
          <w:i/>
          <w:lang w:val="ka-GE"/>
        </w:rPr>
        <w:t>/</w:t>
      </w:r>
      <w:r w:rsidRPr="00C20A7A">
        <w:rPr>
          <w:rFonts w:ascii="Sylfaen" w:hAnsi="Sylfaen" w:cs="Sylfaen"/>
          <w:i/>
          <w:lang w:val="ka-GE"/>
        </w:rPr>
        <w:t>ავეჯის</w:t>
      </w:r>
      <w:r w:rsidRPr="00C20A7A">
        <w:rPr>
          <w:rFonts w:ascii="Sylfaen" w:hAnsi="Sylfaen"/>
          <w:i/>
          <w:lang w:val="ka-GE"/>
        </w:rPr>
        <w:t xml:space="preserve"> </w:t>
      </w:r>
      <w:r w:rsidRPr="00C20A7A">
        <w:rPr>
          <w:rFonts w:ascii="Sylfaen" w:hAnsi="Sylfaen" w:cs="Sylfaen"/>
          <w:i/>
          <w:lang w:val="ka-GE"/>
        </w:rPr>
        <w:t>დამზადება</w:t>
      </w:r>
      <w:r w:rsidRPr="00C20A7A">
        <w:rPr>
          <w:rFonts w:ascii="Sylfaen" w:hAnsi="Sylfaen"/>
          <w:i/>
          <w:lang w:val="ka-GE"/>
        </w:rPr>
        <w:t xml:space="preserve">, </w:t>
      </w:r>
    </w:p>
    <w:p w:rsidR="00C44300" w:rsidRPr="00C44300" w:rsidRDefault="00C44300" w:rsidP="00C44300">
      <w:pPr>
        <w:spacing w:after="0" w:line="240" w:lineRule="auto"/>
        <w:ind w:left="2160"/>
        <w:jc w:val="both"/>
        <w:rPr>
          <w:rFonts w:ascii="Sylfaen" w:hAnsi="Sylfaen"/>
          <w:i/>
        </w:rPr>
      </w:pPr>
      <w:r w:rsidRPr="00C20A7A">
        <w:rPr>
          <w:rFonts w:ascii="Sylfaen" w:hAnsi="Sylfaen"/>
          <w:i/>
          <w:lang w:val="ka-GE"/>
        </w:rPr>
        <w:t xml:space="preserve">  - </w:t>
      </w:r>
      <w:r w:rsidRPr="00C20A7A">
        <w:rPr>
          <w:rFonts w:ascii="Sylfaen" w:hAnsi="Sylfaen" w:cs="Sylfaen"/>
          <w:i/>
          <w:lang w:val="ka-GE"/>
        </w:rPr>
        <w:t>ელექტრიკოს</w:t>
      </w:r>
      <w:r w:rsidRPr="00C20A7A">
        <w:rPr>
          <w:rFonts w:ascii="Sylfaen" w:hAnsi="Sylfaen"/>
          <w:i/>
          <w:lang w:val="ka-GE"/>
        </w:rPr>
        <w:t>-</w:t>
      </w:r>
      <w:r w:rsidRPr="00C20A7A">
        <w:rPr>
          <w:rFonts w:ascii="Sylfaen" w:hAnsi="Sylfaen" w:cs="Sylfaen"/>
          <w:i/>
          <w:lang w:val="ka-GE"/>
        </w:rPr>
        <w:t>მექანიკოსები</w:t>
      </w:r>
      <w:r w:rsidRPr="00C20A7A">
        <w:rPr>
          <w:rFonts w:ascii="Sylfaen" w:hAnsi="Sylfaen"/>
          <w:i/>
          <w:lang w:val="ka-GE"/>
        </w:rPr>
        <w:t xml:space="preserve">. </w:t>
      </w:r>
    </w:p>
    <w:p w:rsidR="00C44300" w:rsidRPr="00C20A7A" w:rsidRDefault="00C44300" w:rsidP="00C44300">
      <w:pPr>
        <w:pStyle w:val="Heading2AA"/>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132"/>
        </w:tabs>
        <w:jc w:val="both"/>
        <w:rPr>
          <w:rFonts w:ascii="Sylfaen" w:hAnsi="Sylfaen"/>
          <w:b w:val="0"/>
          <w:color w:val="auto"/>
          <w:sz w:val="22"/>
          <w:szCs w:val="22"/>
          <w:lang w:val="ka-GE"/>
        </w:rPr>
      </w:pPr>
      <w:r w:rsidRPr="00C20A7A">
        <w:rPr>
          <w:rFonts w:ascii="Sylfaen" w:hAnsi="Sylfaen"/>
          <w:b w:val="0"/>
          <w:color w:val="auto"/>
          <w:sz w:val="22"/>
          <w:szCs w:val="22"/>
          <w:lang w:val="ka-GE"/>
        </w:rPr>
        <w:t xml:space="preserve"> </w:t>
      </w:r>
    </w:p>
    <w:p w:rsidR="00C44300" w:rsidRPr="00C20A7A" w:rsidRDefault="00C44300" w:rsidP="00C44300">
      <w:pPr>
        <w:pStyle w:val="PlainText"/>
        <w:jc w:val="both"/>
        <w:rPr>
          <w:rFonts w:ascii="Sylfaen" w:hAnsi="Sylfaen" w:cs="Sylfaen"/>
          <w:szCs w:val="22"/>
          <w:lang w:val="ka-GE"/>
        </w:rPr>
      </w:pPr>
      <w:r w:rsidRPr="00C20A7A">
        <w:rPr>
          <w:rFonts w:ascii="Sylfaen" w:hAnsi="Sylfaen" w:cs="Sylfaen"/>
          <w:szCs w:val="22"/>
          <w:lang w:val="ka-GE"/>
        </w:rPr>
        <w:t>ასევე აღნიშნული პროექტის ფარგლებში ცირკულარული მიგრაციის სქემებზე ჩატარდა ტრენინგები სამთავრობო და არასამთავრობო ორგანიზაციებთან (საქართველოს შრომის, ჯანმრთელობისა და სოციალური დაცვის სამინისტრო, სსიპ „სოციალური მომსახურების სააგენტო, საქართველოს საგარეო საქმეთა სამინისტრო, საქართველოს განათლების სამინისტრო, საქართველოს სპორტისა და ახალგაზრდობის სამინისტრო).</w:t>
      </w:r>
    </w:p>
    <w:p w:rsidR="00C44300" w:rsidRPr="00C20A7A" w:rsidRDefault="00C44300" w:rsidP="00C44300">
      <w:pPr>
        <w:pStyle w:val="PlainText"/>
        <w:jc w:val="both"/>
        <w:rPr>
          <w:rFonts w:ascii="Sylfaen" w:hAnsi="Sylfaen" w:cs="Sylfaen"/>
          <w:szCs w:val="22"/>
          <w:lang w:val="ka-GE"/>
        </w:rPr>
      </w:pPr>
    </w:p>
    <w:p w:rsidR="00C44300" w:rsidRPr="00C20A7A" w:rsidRDefault="00C44300" w:rsidP="00C44300">
      <w:pPr>
        <w:spacing w:line="240" w:lineRule="auto"/>
        <w:jc w:val="both"/>
        <w:rPr>
          <w:rFonts w:ascii="Sylfaen" w:hAnsi="Sylfaen"/>
          <w:b/>
          <w:u w:val="single"/>
          <w:lang w:val="ka-GE"/>
        </w:rPr>
      </w:pPr>
      <w:r w:rsidRPr="00C20A7A">
        <w:rPr>
          <w:rFonts w:ascii="Sylfaen" w:hAnsi="Sylfaen"/>
          <w:b/>
          <w:u w:val="single"/>
          <w:lang w:val="ka-GE"/>
        </w:rPr>
        <w:lastRenderedPageBreak/>
        <w:t>სახელმწიფოთაშორისი თანამშრომლობის განვითარება</w:t>
      </w:r>
    </w:p>
    <w:p w:rsidR="00C44300" w:rsidRPr="00C20A7A" w:rsidRDefault="00C44300" w:rsidP="00C44300">
      <w:pPr>
        <w:spacing w:line="240" w:lineRule="auto"/>
        <w:jc w:val="both"/>
        <w:rPr>
          <w:rFonts w:ascii="Sylfaen" w:hAnsi="Sylfaen"/>
          <w:lang w:val="ka-GE"/>
        </w:rPr>
      </w:pPr>
      <w:r w:rsidRPr="00C20A7A">
        <w:rPr>
          <w:rFonts w:ascii="Sylfaen" w:hAnsi="Sylfaen"/>
          <w:lang w:val="ka-GE"/>
        </w:rPr>
        <w:t xml:space="preserve">ამჟამად მიმდინარეობს მუშაობა ისრაელის სახელმწიფოსთან „კვალიფიციური სპეციალისტების ბინადრობისა და ცირკულარული მიგრაციის შესახებ“ ხელშეკრულებების გასაფორმებლად. საქართველოს შრომის, ჯანმრთელობისა და სოციალური დაცვის სამინისტროს მიერ მომზადებულია შეთანხმების პროექტის საბოლოო რედაქცია და ამჟამად მიმდინარეობს მისი შეთანხმების პროცესი სხვა სახელმწიფო უწყებებთან, რათა შემდგომ მოხდეს მისი გაგზავნა ისრაელის სახელმწიფოს წარმომადგენლებისათვის მისი საბოლოო სულყოფის მიზნით. </w:t>
      </w:r>
    </w:p>
    <w:p w:rsidR="00C44300" w:rsidRPr="00C20A7A" w:rsidRDefault="00C44300" w:rsidP="00C44300">
      <w:pPr>
        <w:jc w:val="both"/>
        <w:rPr>
          <w:rFonts w:ascii="Sylfaen" w:hAnsi="Sylfaen"/>
          <w:lang w:val="ka-GE"/>
        </w:rPr>
      </w:pPr>
    </w:p>
    <w:p w:rsidR="00443C2A" w:rsidRDefault="00443C2A" w:rsidP="00443C2A">
      <w:r w:rsidRPr="00A86B16">
        <w:rPr>
          <w:rFonts w:ascii="Sylfaen" w:hAnsi="Sylfaen"/>
        </w:rPr>
        <w:t>გაეროს</w:t>
      </w:r>
      <w:r w:rsidRPr="00A86B16">
        <w:t xml:space="preserve"> </w:t>
      </w:r>
      <w:r w:rsidRPr="00A86B16">
        <w:rPr>
          <w:rFonts w:ascii="Sylfaen" w:hAnsi="Sylfaen"/>
        </w:rPr>
        <w:t>მდგრადი</w:t>
      </w:r>
      <w:r w:rsidRPr="00A86B16">
        <w:t xml:space="preserve"> </w:t>
      </w:r>
      <w:r w:rsidRPr="00A86B16">
        <w:rPr>
          <w:rFonts w:ascii="Sylfaen" w:hAnsi="Sylfaen"/>
        </w:rPr>
        <w:t>განვითარების</w:t>
      </w:r>
      <w:r w:rsidRPr="00A86B16">
        <w:t xml:space="preserve"> </w:t>
      </w:r>
      <w:r w:rsidRPr="00A86B16">
        <w:rPr>
          <w:rFonts w:ascii="Sylfaen" w:hAnsi="Sylfaen"/>
        </w:rPr>
        <w:t>მიზნების</w:t>
      </w:r>
      <w:r w:rsidRPr="00A86B16">
        <w:t xml:space="preserve"> </w:t>
      </w:r>
      <w:r w:rsidRPr="00A86B16">
        <w:rPr>
          <w:rFonts w:ascii="Sylfaen" w:hAnsi="Sylfaen"/>
        </w:rPr>
        <w:t>შესრულების</w:t>
      </w:r>
      <w:r w:rsidRPr="00A86B16">
        <w:t xml:space="preserve"> </w:t>
      </w:r>
      <w:r w:rsidRPr="00A86B16">
        <w:rPr>
          <w:rFonts w:ascii="Sylfaen" w:hAnsi="Sylfaen"/>
        </w:rPr>
        <w:t>მდგომარეობასთან</w:t>
      </w:r>
      <w:r w:rsidRPr="00A86B16">
        <w:t xml:space="preserve"> </w:t>
      </w:r>
      <w:r w:rsidRPr="00A86B16">
        <w:rPr>
          <w:rFonts w:ascii="Sylfaen" w:hAnsi="Sylfaen"/>
        </w:rPr>
        <w:t xml:space="preserve">დაკავშირებით </w:t>
      </w:r>
      <w:r>
        <w:rPr>
          <w:rFonts w:ascii="Sylfaen" w:hAnsi="Sylfaen"/>
          <w:lang w:val="ka-GE"/>
        </w:rPr>
        <w:t xml:space="preserve">და </w:t>
      </w:r>
      <w:r w:rsidRPr="00443C2A">
        <w:rPr>
          <w:rFonts w:ascii="Sylfaen" w:hAnsi="Sylfaen"/>
          <w:b/>
        </w:rPr>
        <w:t>16.9.1</w:t>
      </w:r>
      <w:r w:rsidRPr="00A86B16">
        <w:rPr>
          <w:rFonts w:ascii="Sylfaen" w:hAnsi="Sylfaen"/>
        </w:rPr>
        <w:t xml:space="preserve"> პუნქტთან დაკავშირებით გაცნობებთ:</w:t>
      </w:r>
      <w:r w:rsidRPr="00A86B16">
        <w:rPr>
          <w:rFonts w:ascii="Sylfaen" w:hAnsi="Sylfaen"/>
        </w:rPr>
        <w:br/>
      </w:r>
      <w:r w:rsidRPr="00A86B16">
        <w:rPr>
          <w:rFonts w:ascii="Sylfaen" w:hAnsi="Sylfaen"/>
        </w:rPr>
        <w:br/>
      </w:r>
      <w:r w:rsidRPr="00443C2A">
        <w:rPr>
          <w:rFonts w:ascii="Sylfaen" w:hAnsi="Sylfaen"/>
          <w:b/>
        </w:rPr>
        <w:t>16.9.1</w:t>
      </w:r>
      <w:r w:rsidRPr="00A86B16">
        <w:rPr>
          <w:rFonts w:ascii="Sylfaen" w:hAnsi="Sylfaen"/>
        </w:rPr>
        <w:t xml:space="preserve"> </w:t>
      </w:r>
      <w:r>
        <w:rPr>
          <w:rFonts w:ascii="Sylfaen" w:hAnsi="Sylfaen"/>
          <w:lang w:val="ka-GE"/>
        </w:rPr>
        <w:t xml:space="preserve"> </w:t>
      </w:r>
      <w:r w:rsidRPr="00A86B16">
        <w:rPr>
          <w:rFonts w:ascii="Sylfaen" w:hAnsi="Sylfaen"/>
        </w:rPr>
        <w:t xml:space="preserve">2017 </w:t>
      </w:r>
      <w:r w:rsidRPr="00A86B16">
        <w:rPr>
          <w:rFonts w:ascii="Sylfaen" w:hAnsi="Sylfaen"/>
          <w:lang w:val="ka-GE"/>
        </w:rPr>
        <w:t xml:space="preserve">წელს  მიუსაფარ ბავშვთა თავშესაფრით უზრუნველყოფის ქვეპროგრამის მობილური ჯგუფების ფარგლებში, თბილისის, რუსთავის და ქუთაისის მასშტაბით კონტაქტი დამყარდა </w:t>
      </w:r>
      <w:r w:rsidRPr="00A86B16">
        <w:rPr>
          <w:rFonts w:ascii="Sylfaen" w:hAnsi="Sylfaen"/>
          <w:b/>
        </w:rPr>
        <w:t>332</w:t>
      </w:r>
      <w:r w:rsidRPr="00A86B16">
        <w:rPr>
          <w:rFonts w:ascii="Sylfaen" w:hAnsi="Sylfaen"/>
          <w:b/>
          <w:lang w:val="ka-GE"/>
        </w:rPr>
        <w:t xml:space="preserve"> (2014-2017 წლებში 10</w:t>
      </w:r>
      <w:r w:rsidRPr="00A86B16">
        <w:rPr>
          <w:rFonts w:ascii="Sylfaen" w:hAnsi="Sylfaen"/>
          <w:b/>
        </w:rPr>
        <w:t>54</w:t>
      </w:r>
      <w:r w:rsidRPr="00A86B16">
        <w:rPr>
          <w:rFonts w:ascii="Sylfaen" w:hAnsi="Sylfaen"/>
          <w:b/>
          <w:lang w:val="ka-GE"/>
        </w:rPr>
        <w:t>)</w:t>
      </w:r>
      <w:r w:rsidRPr="00A86B16">
        <w:rPr>
          <w:rFonts w:ascii="Sylfaen" w:hAnsi="Sylfaen"/>
          <w:lang w:val="ka-GE"/>
        </w:rPr>
        <w:t xml:space="preserve"> მიუსაფარ ბავშვთან, დღის ცენტრის და სადღეღამისო თავშესაფრის მომსახურებით ისარგებლა/სარგებლობს </w:t>
      </w:r>
      <w:r w:rsidRPr="00A86B16">
        <w:rPr>
          <w:rFonts w:ascii="Sylfaen" w:hAnsi="Sylfaen"/>
        </w:rPr>
        <w:t xml:space="preserve">270 </w:t>
      </w:r>
      <w:r w:rsidRPr="00A86B16">
        <w:rPr>
          <w:rFonts w:ascii="Sylfaen" w:hAnsi="Sylfaen"/>
          <w:lang w:val="ka-GE"/>
        </w:rPr>
        <w:t>ბენეფიციარი,  აქედან დღის</w:t>
      </w:r>
      <w:r w:rsidRPr="00A86B16">
        <w:rPr>
          <w:rFonts w:ascii="Sylfaen" w:hAnsi="Sylfaen"/>
        </w:rPr>
        <w:t xml:space="preserve"> - 186</w:t>
      </w:r>
      <w:r w:rsidRPr="00A86B16">
        <w:rPr>
          <w:rFonts w:ascii="Sylfaen" w:hAnsi="Sylfaen"/>
          <w:lang w:val="ka-GE"/>
        </w:rPr>
        <w:t>, სადღეღამისო -</w:t>
      </w:r>
      <w:r w:rsidRPr="00A86B16">
        <w:rPr>
          <w:rFonts w:ascii="Sylfaen" w:hAnsi="Sylfaen"/>
        </w:rPr>
        <w:t>84</w:t>
      </w:r>
      <w:r w:rsidRPr="00A86B16">
        <w:rPr>
          <w:rFonts w:ascii="Sylfaen" w:hAnsi="Sylfaen"/>
          <w:lang w:val="ka-GE"/>
        </w:rPr>
        <w:t>.</w:t>
      </w:r>
    </w:p>
    <w:p w:rsidR="00443C2A" w:rsidRPr="00A86B16" w:rsidRDefault="00443C2A" w:rsidP="00443C2A">
      <w:pPr>
        <w:jc w:val="both"/>
        <w:rPr>
          <w:rFonts w:ascii="Sylfaen" w:hAnsi="Sylfaen"/>
          <w:lang w:val="ka-GE"/>
        </w:rPr>
      </w:pPr>
      <w:r w:rsidRPr="00A86B16">
        <w:rPr>
          <w:rFonts w:eastAsia="Symbol"/>
          <w:lang w:val="ka-GE"/>
        </w:rPr>
        <w:t xml:space="preserve"> </w:t>
      </w:r>
      <w:r w:rsidRPr="00A86B16">
        <w:rPr>
          <w:rFonts w:ascii="Sylfaen" w:hAnsi="Sylfaen"/>
          <w:lang w:val="ka-GE"/>
        </w:rPr>
        <w:t xml:space="preserve">„საქართველოს მოქალაქეთა და საქართველოში მცხოვრებ უცხოელთა რეგისტრაციის, პირადობის (ბინადრობის) მოწმობისა და საქართველოს მოქალაქის პასპორტის გაცემის წესის შესახებ“ კანონში განხორციელებული ცვლილების  შედეგად 11 მიუსაფრი ბავშვისთვის გაიცა დროებითი საიდენტიფიკაციო დოკუმენტი და პირადი დოკუმენტაცია  მოუწესრიგდა  </w:t>
      </w:r>
      <w:r w:rsidRPr="00A86B16">
        <w:rPr>
          <w:rFonts w:ascii="Sylfaen" w:hAnsi="Sylfaen"/>
        </w:rPr>
        <w:t xml:space="preserve">20 </w:t>
      </w:r>
      <w:r w:rsidRPr="00A86B16">
        <w:rPr>
          <w:rFonts w:ascii="Sylfaen" w:hAnsi="Sylfaen"/>
          <w:lang w:val="ka-GE"/>
        </w:rPr>
        <w:t>ბავშვს.</w:t>
      </w:r>
    </w:p>
    <w:p w:rsidR="00C44300" w:rsidRPr="00C20A7A" w:rsidRDefault="00C44300" w:rsidP="00C44300">
      <w:pPr>
        <w:spacing w:line="240" w:lineRule="auto"/>
        <w:ind w:firstLine="720"/>
        <w:contextualSpacing/>
        <w:jc w:val="both"/>
        <w:rPr>
          <w:rFonts w:ascii="Sylfaen" w:hAnsi="Sylfaen"/>
          <w:lang w:val="ka-GE"/>
        </w:rPr>
      </w:pPr>
    </w:p>
    <w:p w:rsidR="00C44300" w:rsidRPr="00C20A7A" w:rsidRDefault="00C44300" w:rsidP="00C44300">
      <w:pPr>
        <w:spacing w:line="240" w:lineRule="auto"/>
        <w:ind w:firstLine="720"/>
        <w:contextualSpacing/>
        <w:jc w:val="both"/>
        <w:rPr>
          <w:rFonts w:ascii="Sylfaen" w:hAnsi="Sylfaen"/>
          <w:lang w:val="ka-GE"/>
        </w:rPr>
      </w:pPr>
    </w:p>
    <w:p w:rsidR="00C44300" w:rsidRPr="00C20A7A" w:rsidRDefault="00C44300" w:rsidP="00C44300">
      <w:pPr>
        <w:spacing w:line="240" w:lineRule="auto"/>
        <w:ind w:firstLine="720"/>
        <w:contextualSpacing/>
        <w:jc w:val="both"/>
        <w:rPr>
          <w:rFonts w:ascii="Sylfaen" w:hAnsi="Sylfaen"/>
          <w:lang w:val="ka-GE"/>
        </w:rPr>
      </w:pPr>
    </w:p>
    <w:p w:rsidR="00C44300" w:rsidRPr="00C20A7A" w:rsidRDefault="00C44300" w:rsidP="00C44300">
      <w:pPr>
        <w:spacing w:line="240" w:lineRule="auto"/>
        <w:ind w:firstLine="720"/>
        <w:contextualSpacing/>
        <w:jc w:val="both"/>
        <w:rPr>
          <w:rFonts w:ascii="Sylfaen" w:hAnsi="Sylfaen"/>
          <w:lang w:val="ka-GE"/>
        </w:rPr>
      </w:pPr>
    </w:p>
    <w:p w:rsidR="00C644EC" w:rsidRPr="00C44300" w:rsidRDefault="00C644EC">
      <w:pPr>
        <w:rPr>
          <w:rFonts w:ascii="Sylfaen" w:hAnsi="Sylfaen"/>
          <w:lang w:val="ka-GE"/>
        </w:rPr>
      </w:pPr>
    </w:p>
    <w:sectPr w:rsidR="00C644EC" w:rsidRPr="00C4430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18E3" w:rsidRDefault="003D18E3" w:rsidP="00C44300">
      <w:pPr>
        <w:spacing w:after="0" w:line="240" w:lineRule="auto"/>
      </w:pPr>
      <w:r>
        <w:separator/>
      </w:r>
    </w:p>
  </w:endnote>
  <w:endnote w:type="continuationSeparator" w:id="0">
    <w:p w:rsidR="003D18E3" w:rsidRDefault="003D18E3" w:rsidP="00C443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sy">
    <w:altName w:val="Times New Roman"/>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MS Mincho"/>
    <w:charset w:val="80"/>
    <w:family w:val="auto"/>
    <w:pitch w:val="variable"/>
    <w:sig w:usb0="00000000" w:usb1="7AC7FFFF" w:usb2="00000012" w:usb3="00000000" w:csb0="0002000D" w:csb1="00000000"/>
  </w:font>
  <w:font w:name="Consolas">
    <w:panose1 w:val="020B0609020204030204"/>
    <w:charset w:val="00"/>
    <w:family w:val="modern"/>
    <w:pitch w:val="fixed"/>
    <w:sig w:usb0="E10002FF" w:usb1="4000FCFF" w:usb2="00000009" w:usb3="00000000" w:csb0="0000019F"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Menlo Bold">
    <w:altName w:val="Arial Unicode MS"/>
    <w:charset w:val="00"/>
    <w:family w:val="auto"/>
    <w:pitch w:val="variable"/>
    <w:sig w:usb0="00000000" w:usb1="D000F1FB" w:usb2="00000028" w:usb3="00000000" w:csb0="000001DF" w:csb1="00000000"/>
  </w:font>
  <w:font w:name="Menlo Regular">
    <w:altName w:val="Arial"/>
    <w:charset w:val="00"/>
    <w:family w:val="auto"/>
    <w:pitch w:val="variable"/>
    <w:sig w:usb0="E60022FF" w:usb1="D200F9FB" w:usb2="02000028"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18E3" w:rsidRDefault="003D18E3" w:rsidP="00C44300">
      <w:pPr>
        <w:spacing w:after="0" w:line="240" w:lineRule="auto"/>
      </w:pPr>
      <w:r>
        <w:separator/>
      </w:r>
    </w:p>
  </w:footnote>
  <w:footnote w:type="continuationSeparator" w:id="0">
    <w:p w:rsidR="003D18E3" w:rsidRDefault="003D18E3" w:rsidP="00C44300">
      <w:pPr>
        <w:spacing w:after="0" w:line="240" w:lineRule="auto"/>
      </w:pPr>
      <w:r>
        <w:continuationSeparator/>
      </w:r>
    </w:p>
  </w:footnote>
  <w:footnote w:id="1">
    <w:p w:rsidR="00C44300" w:rsidRPr="00595B3A" w:rsidRDefault="00C44300" w:rsidP="00C44300">
      <w:pPr>
        <w:jc w:val="both"/>
        <w:rPr>
          <w:rFonts w:ascii="Sylfaen" w:hAnsi="Sylfaen"/>
          <w:b/>
          <w:sz w:val="16"/>
          <w:szCs w:val="16"/>
          <w:lang w:val="ka-GE"/>
        </w:rPr>
      </w:pPr>
      <w:r w:rsidRPr="00595B3A">
        <w:rPr>
          <w:rStyle w:val="FootnoteReference"/>
          <w:sz w:val="16"/>
          <w:szCs w:val="16"/>
        </w:rPr>
        <w:footnoteRef/>
      </w:r>
      <w:r w:rsidRPr="00595B3A">
        <w:rPr>
          <w:sz w:val="16"/>
          <w:szCs w:val="16"/>
        </w:rPr>
        <w:t xml:space="preserve"> </w:t>
      </w:r>
      <w:r w:rsidRPr="00595B3A">
        <w:rPr>
          <w:rFonts w:ascii="Sylfaen" w:hAnsi="Sylfaen" w:cs="Sylfaen"/>
          <w:sz w:val="16"/>
          <w:szCs w:val="16"/>
        </w:rPr>
        <w:t>შრომის</w:t>
      </w:r>
      <w:r w:rsidRPr="00595B3A">
        <w:rPr>
          <w:sz w:val="16"/>
          <w:szCs w:val="16"/>
        </w:rPr>
        <w:t xml:space="preserve"> </w:t>
      </w:r>
      <w:r w:rsidRPr="00595B3A">
        <w:rPr>
          <w:rFonts w:ascii="Sylfaen" w:hAnsi="Sylfaen" w:cs="Sylfaen"/>
          <w:sz w:val="16"/>
          <w:szCs w:val="16"/>
        </w:rPr>
        <w:t>ბაზრის</w:t>
      </w:r>
      <w:r w:rsidRPr="00595B3A">
        <w:rPr>
          <w:sz w:val="16"/>
          <w:szCs w:val="16"/>
        </w:rPr>
        <w:t xml:space="preserve"> </w:t>
      </w:r>
      <w:r w:rsidRPr="00595B3A">
        <w:rPr>
          <w:rFonts w:ascii="Sylfaen" w:hAnsi="Sylfaen" w:cs="Sylfaen"/>
          <w:sz w:val="16"/>
          <w:szCs w:val="16"/>
        </w:rPr>
        <w:t>მართვის</w:t>
      </w:r>
      <w:r w:rsidRPr="00595B3A">
        <w:rPr>
          <w:sz w:val="16"/>
          <w:szCs w:val="16"/>
        </w:rPr>
        <w:t xml:space="preserve"> </w:t>
      </w:r>
      <w:r w:rsidRPr="00595B3A">
        <w:rPr>
          <w:rFonts w:ascii="Sylfaen" w:hAnsi="Sylfaen" w:cs="Sylfaen"/>
          <w:sz w:val="16"/>
          <w:szCs w:val="16"/>
        </w:rPr>
        <w:t>საინფორმაციო</w:t>
      </w:r>
      <w:r w:rsidRPr="00595B3A">
        <w:rPr>
          <w:sz w:val="16"/>
          <w:szCs w:val="16"/>
        </w:rPr>
        <w:t xml:space="preserve"> </w:t>
      </w:r>
      <w:r w:rsidRPr="00595B3A">
        <w:rPr>
          <w:rFonts w:ascii="Sylfaen" w:hAnsi="Sylfaen" w:cs="Sylfaen"/>
          <w:sz w:val="16"/>
          <w:szCs w:val="16"/>
        </w:rPr>
        <w:t>სისტემაში</w:t>
      </w:r>
      <w:r w:rsidRPr="00595B3A">
        <w:rPr>
          <w:sz w:val="16"/>
          <w:szCs w:val="16"/>
        </w:rPr>
        <w:t xml:space="preserve"> (</w:t>
      </w:r>
      <w:r w:rsidRPr="00595B3A">
        <w:rPr>
          <w:b/>
          <w:bCs/>
          <w:sz w:val="16"/>
          <w:szCs w:val="16"/>
        </w:rPr>
        <w:t>www.worknet.gov.ge</w:t>
      </w:r>
      <w:r w:rsidRPr="00595B3A">
        <w:rPr>
          <w:sz w:val="16"/>
          <w:szCs w:val="16"/>
        </w:rPr>
        <w:t xml:space="preserve">) </w:t>
      </w:r>
      <w:r w:rsidRPr="00595B3A">
        <w:rPr>
          <w:rFonts w:ascii="Sylfaen" w:hAnsi="Sylfaen" w:cs="Sylfaen"/>
          <w:sz w:val="16"/>
          <w:szCs w:val="16"/>
        </w:rPr>
        <w:t>რეგისტრირებული</w:t>
      </w:r>
      <w:r w:rsidRPr="00595B3A">
        <w:rPr>
          <w:sz w:val="16"/>
          <w:szCs w:val="16"/>
        </w:rPr>
        <w:t xml:space="preserve"> </w:t>
      </w:r>
      <w:r w:rsidRPr="00595B3A">
        <w:rPr>
          <w:rFonts w:ascii="Sylfaen" w:hAnsi="Sylfaen" w:cs="Sylfaen"/>
          <w:sz w:val="16"/>
          <w:szCs w:val="16"/>
        </w:rPr>
        <w:t>ახალგაზრდები</w:t>
      </w:r>
      <w:r w:rsidRPr="00595B3A">
        <w:rPr>
          <w:sz w:val="16"/>
          <w:szCs w:val="16"/>
        </w:rPr>
        <w:t xml:space="preserve"> (16 </w:t>
      </w:r>
      <w:r w:rsidRPr="00595B3A">
        <w:rPr>
          <w:rFonts w:ascii="Sylfaen" w:hAnsi="Sylfaen" w:cs="Sylfaen"/>
          <w:sz w:val="16"/>
          <w:szCs w:val="16"/>
        </w:rPr>
        <w:t>წლიდან</w:t>
      </w:r>
      <w:r w:rsidRPr="00595B3A">
        <w:rPr>
          <w:sz w:val="16"/>
          <w:szCs w:val="16"/>
        </w:rPr>
        <w:t xml:space="preserve"> 29 </w:t>
      </w:r>
      <w:r w:rsidRPr="00595B3A">
        <w:rPr>
          <w:rFonts w:ascii="Sylfaen" w:hAnsi="Sylfaen" w:cs="Sylfaen"/>
          <w:sz w:val="16"/>
          <w:szCs w:val="16"/>
        </w:rPr>
        <w:t>წლის</w:t>
      </w:r>
      <w:r w:rsidRPr="00595B3A">
        <w:rPr>
          <w:sz w:val="16"/>
          <w:szCs w:val="16"/>
        </w:rPr>
        <w:t xml:space="preserve"> </w:t>
      </w:r>
      <w:r w:rsidRPr="00595B3A">
        <w:rPr>
          <w:rFonts w:ascii="Sylfaen" w:hAnsi="Sylfaen" w:cs="Sylfaen"/>
          <w:sz w:val="16"/>
          <w:szCs w:val="16"/>
        </w:rPr>
        <w:t>ჩათვლით</w:t>
      </w:r>
      <w:r w:rsidRPr="00595B3A">
        <w:rPr>
          <w:sz w:val="16"/>
          <w:szCs w:val="16"/>
        </w:rPr>
        <w:t xml:space="preserve">), </w:t>
      </w:r>
      <w:r w:rsidRPr="00595B3A">
        <w:rPr>
          <w:rFonts w:ascii="Sylfaen" w:hAnsi="Sylfaen" w:cs="Sylfaen"/>
          <w:sz w:val="16"/>
          <w:szCs w:val="16"/>
        </w:rPr>
        <w:t>შშმ</w:t>
      </w:r>
      <w:r w:rsidRPr="00595B3A">
        <w:rPr>
          <w:sz w:val="16"/>
          <w:szCs w:val="16"/>
        </w:rPr>
        <w:t xml:space="preserve"> </w:t>
      </w:r>
      <w:r w:rsidRPr="00595B3A">
        <w:rPr>
          <w:rFonts w:ascii="Sylfaen" w:hAnsi="Sylfaen" w:cs="Sylfaen"/>
          <w:sz w:val="16"/>
          <w:szCs w:val="16"/>
        </w:rPr>
        <w:t>პირები</w:t>
      </w:r>
      <w:r w:rsidRPr="00595B3A">
        <w:rPr>
          <w:sz w:val="16"/>
          <w:szCs w:val="16"/>
        </w:rPr>
        <w:t xml:space="preserve"> </w:t>
      </w:r>
      <w:r w:rsidRPr="00595B3A">
        <w:rPr>
          <w:rFonts w:ascii="Sylfaen" w:hAnsi="Sylfaen" w:cs="Sylfaen"/>
          <w:sz w:val="16"/>
          <w:szCs w:val="16"/>
        </w:rPr>
        <w:t>და</w:t>
      </w:r>
      <w:r w:rsidRPr="00595B3A">
        <w:rPr>
          <w:sz w:val="16"/>
          <w:szCs w:val="16"/>
        </w:rPr>
        <w:t xml:space="preserve"> </w:t>
      </w:r>
      <w:r w:rsidRPr="00595B3A">
        <w:rPr>
          <w:rFonts w:ascii="Sylfaen" w:hAnsi="Sylfaen" w:cs="Sylfaen"/>
          <w:sz w:val="16"/>
          <w:szCs w:val="16"/>
        </w:rPr>
        <w:t>ის</w:t>
      </w:r>
      <w:r w:rsidRPr="00595B3A">
        <w:rPr>
          <w:sz w:val="16"/>
          <w:szCs w:val="16"/>
        </w:rPr>
        <w:t xml:space="preserve"> </w:t>
      </w:r>
      <w:r w:rsidRPr="00595B3A">
        <w:rPr>
          <w:rFonts w:ascii="Sylfaen" w:hAnsi="Sylfaen" w:cs="Sylfaen"/>
          <w:sz w:val="16"/>
          <w:szCs w:val="16"/>
        </w:rPr>
        <w:t>სსსმ</w:t>
      </w:r>
      <w:r w:rsidRPr="00595B3A">
        <w:rPr>
          <w:sz w:val="16"/>
          <w:szCs w:val="16"/>
        </w:rPr>
        <w:t xml:space="preserve"> </w:t>
      </w:r>
      <w:r w:rsidRPr="00595B3A">
        <w:rPr>
          <w:rFonts w:ascii="Sylfaen" w:hAnsi="Sylfaen" w:cs="Sylfaen"/>
          <w:sz w:val="16"/>
          <w:szCs w:val="16"/>
        </w:rPr>
        <w:t>პირები</w:t>
      </w:r>
      <w:r w:rsidRPr="00595B3A">
        <w:rPr>
          <w:sz w:val="16"/>
          <w:szCs w:val="16"/>
        </w:rPr>
        <w:t xml:space="preserve">, </w:t>
      </w:r>
      <w:r w:rsidRPr="00595B3A">
        <w:rPr>
          <w:rFonts w:ascii="Sylfaen" w:hAnsi="Sylfaen" w:cs="Sylfaen"/>
          <w:sz w:val="16"/>
          <w:szCs w:val="16"/>
        </w:rPr>
        <w:t>რომლებიც</w:t>
      </w:r>
      <w:r w:rsidRPr="00595B3A">
        <w:rPr>
          <w:sz w:val="16"/>
          <w:szCs w:val="16"/>
        </w:rPr>
        <w:t xml:space="preserve"> </w:t>
      </w:r>
      <w:r w:rsidRPr="00595B3A">
        <w:rPr>
          <w:rFonts w:ascii="Sylfaen" w:hAnsi="Sylfaen" w:cs="Sylfaen"/>
          <w:sz w:val="16"/>
          <w:szCs w:val="16"/>
        </w:rPr>
        <w:t>წარმოადგენენ</w:t>
      </w:r>
      <w:r w:rsidRPr="00595B3A">
        <w:rPr>
          <w:sz w:val="16"/>
          <w:szCs w:val="16"/>
        </w:rPr>
        <w:t xml:space="preserve"> </w:t>
      </w:r>
      <w:r w:rsidRPr="00595B3A">
        <w:rPr>
          <w:rFonts w:ascii="Sylfaen" w:hAnsi="Sylfaen" w:cs="Sylfaen"/>
          <w:sz w:val="16"/>
          <w:szCs w:val="16"/>
        </w:rPr>
        <w:t>საქართველოს</w:t>
      </w:r>
      <w:r w:rsidRPr="00595B3A">
        <w:rPr>
          <w:sz w:val="16"/>
          <w:szCs w:val="16"/>
        </w:rPr>
        <w:t xml:space="preserve"> </w:t>
      </w:r>
      <w:r w:rsidRPr="00595B3A">
        <w:rPr>
          <w:rFonts w:ascii="Sylfaen" w:hAnsi="Sylfaen" w:cs="Sylfaen"/>
          <w:sz w:val="16"/>
          <w:szCs w:val="16"/>
        </w:rPr>
        <w:t>განათლებისა</w:t>
      </w:r>
      <w:r w:rsidRPr="00595B3A">
        <w:rPr>
          <w:sz w:val="16"/>
          <w:szCs w:val="16"/>
        </w:rPr>
        <w:t xml:space="preserve"> </w:t>
      </w:r>
      <w:r w:rsidRPr="00595B3A">
        <w:rPr>
          <w:rFonts w:ascii="Sylfaen" w:hAnsi="Sylfaen" w:cs="Sylfaen"/>
          <w:sz w:val="16"/>
          <w:szCs w:val="16"/>
        </w:rPr>
        <w:t>და</w:t>
      </w:r>
      <w:r w:rsidRPr="00595B3A">
        <w:rPr>
          <w:sz w:val="16"/>
          <w:szCs w:val="16"/>
        </w:rPr>
        <w:t xml:space="preserve"> </w:t>
      </w:r>
      <w:r w:rsidRPr="00595B3A">
        <w:rPr>
          <w:rFonts w:ascii="Sylfaen" w:hAnsi="Sylfaen" w:cs="Sylfaen"/>
          <w:sz w:val="16"/>
          <w:szCs w:val="16"/>
        </w:rPr>
        <w:t>მეცნიერების</w:t>
      </w:r>
      <w:r w:rsidRPr="00595B3A">
        <w:rPr>
          <w:sz w:val="16"/>
          <w:szCs w:val="16"/>
        </w:rPr>
        <w:t xml:space="preserve"> </w:t>
      </w:r>
      <w:r w:rsidRPr="00595B3A">
        <w:rPr>
          <w:rFonts w:ascii="Sylfaen" w:hAnsi="Sylfaen" w:cs="Sylfaen"/>
          <w:sz w:val="16"/>
          <w:szCs w:val="16"/>
        </w:rPr>
        <w:t>სამინისტროს</w:t>
      </w:r>
      <w:r w:rsidRPr="00595B3A">
        <w:rPr>
          <w:sz w:val="16"/>
          <w:szCs w:val="16"/>
        </w:rPr>
        <w:t xml:space="preserve"> </w:t>
      </w:r>
      <w:r w:rsidRPr="00595B3A">
        <w:rPr>
          <w:rFonts w:ascii="Sylfaen" w:hAnsi="Sylfaen" w:cs="Sylfaen"/>
          <w:sz w:val="16"/>
          <w:szCs w:val="16"/>
        </w:rPr>
        <w:t>მულტიდისციპლინური</w:t>
      </w:r>
      <w:r w:rsidRPr="00595B3A">
        <w:rPr>
          <w:sz w:val="16"/>
          <w:szCs w:val="16"/>
        </w:rPr>
        <w:t xml:space="preserve"> </w:t>
      </w:r>
      <w:r w:rsidRPr="00595B3A">
        <w:rPr>
          <w:rFonts w:ascii="Sylfaen" w:hAnsi="Sylfaen" w:cs="Sylfaen"/>
          <w:sz w:val="16"/>
          <w:szCs w:val="16"/>
        </w:rPr>
        <w:t>გუნდის</w:t>
      </w:r>
      <w:r w:rsidRPr="00595B3A">
        <w:rPr>
          <w:sz w:val="16"/>
          <w:szCs w:val="16"/>
        </w:rPr>
        <w:t xml:space="preserve"> </w:t>
      </w:r>
      <w:r w:rsidRPr="00595B3A">
        <w:rPr>
          <w:rFonts w:ascii="Sylfaen" w:hAnsi="Sylfaen" w:cs="Sylfaen"/>
          <w:sz w:val="16"/>
          <w:szCs w:val="16"/>
        </w:rPr>
        <w:t>ან</w:t>
      </w:r>
      <w:r w:rsidRPr="00595B3A">
        <w:rPr>
          <w:sz w:val="16"/>
          <w:szCs w:val="16"/>
        </w:rPr>
        <w:t>/</w:t>
      </w:r>
      <w:r w:rsidRPr="00595B3A">
        <w:rPr>
          <w:rFonts w:ascii="Sylfaen" w:hAnsi="Sylfaen" w:cs="Sylfaen"/>
          <w:sz w:val="16"/>
          <w:szCs w:val="16"/>
        </w:rPr>
        <w:t>და</w:t>
      </w:r>
      <w:r w:rsidRPr="00595B3A">
        <w:rPr>
          <w:sz w:val="16"/>
          <w:szCs w:val="16"/>
        </w:rPr>
        <w:t xml:space="preserve"> </w:t>
      </w:r>
      <w:r w:rsidRPr="00595B3A">
        <w:rPr>
          <w:rFonts w:ascii="Sylfaen" w:hAnsi="Sylfaen" w:cs="Sylfaen"/>
          <w:sz w:val="16"/>
          <w:szCs w:val="16"/>
        </w:rPr>
        <w:t>ექსპერტთა</w:t>
      </w:r>
      <w:r w:rsidRPr="00595B3A">
        <w:rPr>
          <w:sz w:val="16"/>
          <w:szCs w:val="16"/>
        </w:rPr>
        <w:t xml:space="preserve"> </w:t>
      </w:r>
      <w:r w:rsidRPr="00595B3A">
        <w:rPr>
          <w:rFonts w:ascii="Sylfaen" w:hAnsi="Sylfaen" w:cs="Sylfaen"/>
          <w:sz w:val="16"/>
          <w:szCs w:val="16"/>
        </w:rPr>
        <w:t>გუნდის</w:t>
      </w:r>
      <w:r w:rsidRPr="00595B3A">
        <w:rPr>
          <w:sz w:val="16"/>
          <w:szCs w:val="16"/>
        </w:rPr>
        <w:t xml:space="preserve"> </w:t>
      </w:r>
      <w:r w:rsidRPr="00595B3A">
        <w:rPr>
          <w:rFonts w:ascii="Sylfaen" w:hAnsi="Sylfaen" w:cs="Sylfaen"/>
          <w:sz w:val="16"/>
          <w:szCs w:val="16"/>
        </w:rPr>
        <w:t>დასკვნას</w:t>
      </w:r>
      <w:r w:rsidRPr="00595B3A">
        <w:rPr>
          <w:sz w:val="16"/>
          <w:szCs w:val="16"/>
        </w:rPr>
        <w:t xml:space="preserve"> </w:t>
      </w:r>
      <w:r w:rsidRPr="00595B3A">
        <w:rPr>
          <w:rFonts w:ascii="Sylfaen" w:hAnsi="Sylfaen" w:cs="Sylfaen"/>
          <w:sz w:val="16"/>
          <w:szCs w:val="16"/>
        </w:rPr>
        <w:t>და</w:t>
      </w:r>
      <w:r w:rsidRPr="00595B3A">
        <w:rPr>
          <w:sz w:val="16"/>
          <w:szCs w:val="16"/>
        </w:rPr>
        <w:t xml:space="preserve"> </w:t>
      </w:r>
      <w:r w:rsidRPr="00595B3A">
        <w:rPr>
          <w:rFonts w:ascii="Sylfaen" w:hAnsi="Sylfaen" w:cs="Sylfaen"/>
          <w:sz w:val="16"/>
          <w:szCs w:val="16"/>
        </w:rPr>
        <w:t>გამოხატავენ</w:t>
      </w:r>
      <w:r w:rsidRPr="00595B3A">
        <w:rPr>
          <w:sz w:val="16"/>
          <w:szCs w:val="16"/>
        </w:rPr>
        <w:t xml:space="preserve"> </w:t>
      </w:r>
      <w:r w:rsidRPr="00595B3A">
        <w:rPr>
          <w:rFonts w:ascii="Sylfaen" w:hAnsi="Sylfaen" w:cs="Sylfaen"/>
          <w:sz w:val="16"/>
          <w:szCs w:val="16"/>
        </w:rPr>
        <w:t>ამ</w:t>
      </w:r>
      <w:r w:rsidRPr="00595B3A">
        <w:rPr>
          <w:sz w:val="16"/>
          <w:szCs w:val="16"/>
        </w:rPr>
        <w:t xml:space="preserve"> </w:t>
      </w:r>
      <w:r w:rsidRPr="00595B3A">
        <w:rPr>
          <w:rFonts w:ascii="Sylfaen" w:hAnsi="Sylfaen" w:cs="Sylfaen"/>
          <w:sz w:val="16"/>
          <w:szCs w:val="16"/>
        </w:rPr>
        <w:t>ღონისძიების</w:t>
      </w:r>
      <w:r w:rsidRPr="00595B3A">
        <w:rPr>
          <w:sz w:val="16"/>
          <w:szCs w:val="16"/>
        </w:rPr>
        <w:t xml:space="preserve"> </w:t>
      </w:r>
      <w:r w:rsidRPr="00595B3A">
        <w:rPr>
          <w:rFonts w:ascii="Sylfaen" w:hAnsi="Sylfaen" w:cs="Sylfaen"/>
          <w:sz w:val="16"/>
          <w:szCs w:val="16"/>
        </w:rPr>
        <w:t>ფარგლებში</w:t>
      </w:r>
      <w:r w:rsidRPr="00595B3A">
        <w:rPr>
          <w:sz w:val="16"/>
          <w:szCs w:val="16"/>
        </w:rPr>
        <w:t xml:space="preserve"> </w:t>
      </w:r>
      <w:r w:rsidRPr="00595B3A">
        <w:rPr>
          <w:rFonts w:ascii="Sylfaen" w:hAnsi="Sylfaen" w:cs="Sylfaen"/>
          <w:sz w:val="16"/>
          <w:szCs w:val="16"/>
        </w:rPr>
        <w:t>დასაქმების</w:t>
      </w:r>
      <w:r w:rsidRPr="00595B3A">
        <w:rPr>
          <w:sz w:val="16"/>
          <w:szCs w:val="16"/>
        </w:rPr>
        <w:t xml:space="preserve"> </w:t>
      </w:r>
      <w:r w:rsidRPr="00595B3A">
        <w:rPr>
          <w:rFonts w:ascii="Sylfaen" w:hAnsi="Sylfaen" w:cs="Sylfaen"/>
          <w:sz w:val="16"/>
          <w:szCs w:val="16"/>
        </w:rPr>
        <w:t>სურვილს</w:t>
      </w:r>
      <w:r>
        <w:rPr>
          <w:rFonts w:ascii="Sylfaen" w:hAnsi="Sylfaen"/>
          <w:sz w:val="16"/>
          <w:szCs w:val="16"/>
          <w:lang w:val="ka-GE"/>
        </w:rPr>
        <w:t>.</w:t>
      </w:r>
    </w:p>
    <w:p w:rsidR="00C44300" w:rsidRPr="00595B3A" w:rsidRDefault="00C44300" w:rsidP="00C44300">
      <w:pPr>
        <w:pStyle w:val="FootnoteText"/>
        <w:rPr>
          <w:rFonts w:ascii="Sylfaen" w:hAnsi="Sylfaen"/>
          <w:lang w:val="ka-GE"/>
        </w:rPr>
      </w:pPr>
    </w:p>
  </w:footnote>
  <w:footnote w:id="2">
    <w:p w:rsidR="00C44300" w:rsidRPr="008735D6" w:rsidRDefault="00C44300" w:rsidP="00C44300">
      <w:pPr>
        <w:pStyle w:val="FootnoteText"/>
        <w:jc w:val="both"/>
        <w:rPr>
          <w:rFonts w:ascii="Sylfaen" w:hAnsi="Sylfaen"/>
          <w:sz w:val="16"/>
          <w:szCs w:val="16"/>
          <w:lang w:val="ka-GE"/>
        </w:rPr>
      </w:pPr>
      <w:r w:rsidRPr="008735D6">
        <w:rPr>
          <w:rStyle w:val="FootnoteReference"/>
          <w:sz w:val="16"/>
          <w:szCs w:val="16"/>
        </w:rPr>
        <w:footnoteRef/>
      </w:r>
      <w:r w:rsidRPr="008735D6">
        <w:rPr>
          <w:rFonts w:ascii="Sylfaen" w:hAnsi="Sylfaen"/>
          <w:sz w:val="16"/>
          <w:szCs w:val="16"/>
          <w:lang w:val="ka-GE"/>
        </w:rPr>
        <w:t>,,შრომითი იმიგრანტის (საქართველოში მუდმივი ბინადრობის ნებართვის არმქონე უცხოელის) ადგილობრივ დამსაქმებელთან შრომითი მოწყობისა და ანაზღაურებადი შრომითი საქმიანობის განხორციელების წესის შესახებ’’</w:t>
      </w:r>
    </w:p>
  </w:footnote>
  <w:footnote w:id="3">
    <w:p w:rsidR="00C44300" w:rsidRPr="008735D6" w:rsidRDefault="00C44300" w:rsidP="00C44300">
      <w:pPr>
        <w:pStyle w:val="FootnoteText"/>
        <w:jc w:val="both"/>
        <w:rPr>
          <w:rFonts w:ascii="Sylfaen" w:hAnsi="Sylfaen"/>
          <w:lang w:val="ka-GE"/>
        </w:rPr>
      </w:pPr>
      <w:r w:rsidRPr="008735D6">
        <w:rPr>
          <w:rStyle w:val="FootnoteReference"/>
          <w:sz w:val="16"/>
          <w:szCs w:val="16"/>
        </w:rPr>
        <w:footnoteRef/>
      </w:r>
      <w:r w:rsidRPr="008735D6">
        <w:rPr>
          <w:rFonts w:ascii="Sylfaen" w:hAnsi="Sylfaen" w:cs="Sylfaen"/>
          <w:sz w:val="16"/>
          <w:szCs w:val="16"/>
          <w:lang w:val="ka-GE"/>
        </w:rPr>
        <w:t>„</w:t>
      </w:r>
      <w:r w:rsidRPr="008735D6">
        <w:rPr>
          <w:rFonts w:ascii="Sylfaen" w:eastAsia="Times New Roman" w:hAnsi="Sylfaen" w:cs="Sylfaen"/>
          <w:color w:val="000000" w:themeColor="text1"/>
          <w:sz w:val="16"/>
          <w:szCs w:val="16"/>
          <w:lang w:val="ka-GE"/>
        </w:rPr>
        <w:t>ადგილობრივი</w:t>
      </w:r>
      <w:r w:rsidRPr="008735D6">
        <w:rPr>
          <w:rFonts w:ascii="Sylfaen" w:eastAsia="Times New Roman" w:hAnsi="Sylfaen"/>
          <w:color w:val="000000" w:themeColor="text1"/>
          <w:sz w:val="16"/>
          <w:szCs w:val="16"/>
          <w:lang w:val="ka-GE"/>
        </w:rPr>
        <w:t xml:space="preserve"> </w:t>
      </w:r>
      <w:r w:rsidRPr="008735D6">
        <w:rPr>
          <w:rFonts w:ascii="Sylfaen" w:eastAsia="Times New Roman" w:hAnsi="Sylfaen" w:cs="Sylfaen"/>
          <w:color w:val="000000" w:themeColor="text1"/>
          <w:sz w:val="16"/>
          <w:szCs w:val="16"/>
          <w:lang w:val="ka-GE"/>
        </w:rPr>
        <w:t>დამსაქმებლის</w:t>
      </w:r>
      <w:r w:rsidRPr="008735D6">
        <w:rPr>
          <w:rFonts w:ascii="Sylfaen" w:eastAsia="Times New Roman" w:hAnsi="Sylfaen"/>
          <w:color w:val="000000" w:themeColor="text1"/>
          <w:sz w:val="16"/>
          <w:szCs w:val="16"/>
          <w:lang w:val="ka-GE"/>
        </w:rPr>
        <w:t xml:space="preserve"> </w:t>
      </w:r>
      <w:r w:rsidRPr="008735D6">
        <w:rPr>
          <w:rFonts w:ascii="Sylfaen" w:eastAsia="Times New Roman" w:hAnsi="Sylfaen" w:cs="Sylfaen"/>
          <w:color w:val="000000" w:themeColor="text1"/>
          <w:sz w:val="16"/>
          <w:szCs w:val="16"/>
          <w:lang w:val="ka-GE"/>
        </w:rPr>
        <w:t>მიერ</w:t>
      </w:r>
      <w:r w:rsidRPr="008735D6">
        <w:rPr>
          <w:rFonts w:ascii="Sylfaen" w:eastAsia="Times New Roman" w:hAnsi="Sylfaen"/>
          <w:color w:val="000000" w:themeColor="text1"/>
          <w:sz w:val="16"/>
          <w:szCs w:val="16"/>
          <w:lang w:val="ka-GE"/>
        </w:rPr>
        <w:t> </w:t>
      </w:r>
      <w:r w:rsidRPr="008735D6">
        <w:rPr>
          <w:rFonts w:ascii="Sylfaen" w:eastAsia="Times New Roman" w:hAnsi="Sylfaen" w:cs="Sylfaen"/>
          <w:color w:val="000000" w:themeColor="text1"/>
          <w:sz w:val="16"/>
          <w:szCs w:val="16"/>
        </w:rPr>
        <w:t>საქართველოს</w:t>
      </w:r>
      <w:r w:rsidRPr="008735D6">
        <w:rPr>
          <w:rFonts w:ascii="Sylfaen" w:eastAsia="Times New Roman" w:hAnsi="Sylfaen"/>
          <w:color w:val="000000" w:themeColor="text1"/>
          <w:sz w:val="16"/>
          <w:szCs w:val="16"/>
        </w:rPr>
        <w:t xml:space="preserve"> </w:t>
      </w:r>
      <w:r w:rsidRPr="008735D6">
        <w:rPr>
          <w:rFonts w:ascii="Sylfaen" w:eastAsia="Times New Roman" w:hAnsi="Sylfaen" w:cs="Sylfaen"/>
          <w:color w:val="000000" w:themeColor="text1"/>
          <w:sz w:val="16"/>
          <w:szCs w:val="16"/>
        </w:rPr>
        <w:t>შრომის</w:t>
      </w:r>
      <w:r w:rsidRPr="008735D6">
        <w:rPr>
          <w:rFonts w:ascii="Sylfaen" w:eastAsia="Times New Roman" w:hAnsi="Sylfaen"/>
          <w:color w:val="000000" w:themeColor="text1"/>
          <w:sz w:val="16"/>
          <w:szCs w:val="16"/>
        </w:rPr>
        <w:t xml:space="preserve">, </w:t>
      </w:r>
      <w:r w:rsidRPr="008735D6">
        <w:rPr>
          <w:rFonts w:ascii="Sylfaen" w:eastAsia="Times New Roman" w:hAnsi="Sylfaen" w:cs="Sylfaen"/>
          <w:color w:val="000000" w:themeColor="text1"/>
          <w:sz w:val="16"/>
          <w:szCs w:val="16"/>
        </w:rPr>
        <w:t>ჯანმრთელობისა</w:t>
      </w:r>
      <w:r w:rsidRPr="008735D6">
        <w:rPr>
          <w:rFonts w:ascii="Sylfaen" w:eastAsia="Times New Roman" w:hAnsi="Sylfaen"/>
          <w:color w:val="000000" w:themeColor="text1"/>
          <w:sz w:val="16"/>
          <w:szCs w:val="16"/>
        </w:rPr>
        <w:t xml:space="preserve"> </w:t>
      </w:r>
      <w:r w:rsidRPr="008735D6">
        <w:rPr>
          <w:rFonts w:ascii="Sylfaen" w:eastAsia="Times New Roman" w:hAnsi="Sylfaen" w:cs="Sylfaen"/>
          <w:color w:val="000000" w:themeColor="text1"/>
          <w:sz w:val="16"/>
          <w:szCs w:val="16"/>
        </w:rPr>
        <w:t>და</w:t>
      </w:r>
      <w:r w:rsidRPr="008735D6">
        <w:rPr>
          <w:rFonts w:ascii="Sylfaen" w:eastAsia="Times New Roman" w:hAnsi="Sylfaen"/>
          <w:color w:val="000000" w:themeColor="text1"/>
          <w:sz w:val="16"/>
          <w:szCs w:val="16"/>
        </w:rPr>
        <w:t xml:space="preserve"> </w:t>
      </w:r>
      <w:r w:rsidRPr="008735D6">
        <w:rPr>
          <w:rFonts w:ascii="Sylfaen" w:eastAsia="Times New Roman" w:hAnsi="Sylfaen" w:cs="Sylfaen"/>
          <w:color w:val="000000" w:themeColor="text1"/>
          <w:sz w:val="16"/>
          <w:szCs w:val="16"/>
        </w:rPr>
        <w:t>სოციალური</w:t>
      </w:r>
      <w:r w:rsidRPr="008735D6">
        <w:rPr>
          <w:rFonts w:ascii="Sylfaen" w:eastAsia="Times New Roman" w:hAnsi="Sylfaen"/>
          <w:color w:val="000000" w:themeColor="text1"/>
          <w:sz w:val="16"/>
          <w:szCs w:val="16"/>
        </w:rPr>
        <w:t xml:space="preserve"> </w:t>
      </w:r>
      <w:r w:rsidRPr="008735D6">
        <w:rPr>
          <w:rFonts w:ascii="Sylfaen" w:eastAsia="Times New Roman" w:hAnsi="Sylfaen" w:cs="Sylfaen"/>
          <w:color w:val="000000" w:themeColor="text1"/>
          <w:sz w:val="16"/>
          <w:szCs w:val="16"/>
        </w:rPr>
        <w:t>დაცვის</w:t>
      </w:r>
      <w:r w:rsidRPr="008735D6">
        <w:rPr>
          <w:rFonts w:ascii="Sylfaen" w:eastAsia="Times New Roman" w:hAnsi="Sylfaen"/>
          <w:color w:val="000000" w:themeColor="text1"/>
          <w:sz w:val="16"/>
          <w:szCs w:val="16"/>
        </w:rPr>
        <w:t xml:space="preserve"> </w:t>
      </w:r>
      <w:r w:rsidRPr="008735D6">
        <w:rPr>
          <w:rFonts w:ascii="Sylfaen" w:eastAsia="Times New Roman" w:hAnsi="Sylfaen" w:cs="Sylfaen"/>
          <w:color w:val="000000" w:themeColor="text1"/>
          <w:sz w:val="16"/>
          <w:szCs w:val="16"/>
        </w:rPr>
        <w:t>სამინისტროს</w:t>
      </w:r>
      <w:r w:rsidRPr="008735D6">
        <w:rPr>
          <w:rFonts w:ascii="Sylfaen" w:eastAsia="Times New Roman" w:hAnsi="Sylfaen"/>
          <w:color w:val="000000" w:themeColor="text1"/>
          <w:sz w:val="16"/>
          <w:szCs w:val="16"/>
        </w:rPr>
        <w:t xml:space="preserve"> </w:t>
      </w:r>
      <w:r w:rsidRPr="008735D6">
        <w:rPr>
          <w:rFonts w:ascii="Sylfaen" w:eastAsia="Times New Roman" w:hAnsi="Sylfaen"/>
          <w:color w:val="000000" w:themeColor="text1"/>
          <w:sz w:val="16"/>
          <w:szCs w:val="16"/>
          <w:lang w:val="ka-GE"/>
        </w:rPr>
        <w:t xml:space="preserve">სახელმწიფო კონტროლს დაქვემდებარებულ სსიპ „სოციალური მომსახურების სააგენტოსთვის“ </w:t>
      </w:r>
      <w:r w:rsidRPr="008735D6">
        <w:rPr>
          <w:rFonts w:ascii="Sylfaen" w:eastAsia="Times New Roman" w:hAnsi="Sylfaen" w:cs="Sylfaen"/>
          <w:color w:val="000000" w:themeColor="text1"/>
          <w:sz w:val="16"/>
          <w:szCs w:val="16"/>
        </w:rPr>
        <w:t>საქართველოში</w:t>
      </w:r>
      <w:r w:rsidRPr="008735D6">
        <w:rPr>
          <w:rFonts w:ascii="Sylfaen" w:eastAsia="Times New Roman" w:hAnsi="Sylfaen"/>
          <w:color w:val="000000" w:themeColor="text1"/>
          <w:sz w:val="16"/>
          <w:szCs w:val="16"/>
        </w:rPr>
        <w:t xml:space="preserve"> </w:t>
      </w:r>
      <w:r w:rsidRPr="008735D6">
        <w:rPr>
          <w:rFonts w:ascii="Sylfaen" w:eastAsia="Times New Roman" w:hAnsi="Sylfaen" w:cs="Sylfaen"/>
          <w:color w:val="000000" w:themeColor="text1"/>
          <w:sz w:val="16"/>
          <w:szCs w:val="16"/>
        </w:rPr>
        <w:t>კანონიერად</w:t>
      </w:r>
      <w:r w:rsidRPr="008735D6">
        <w:rPr>
          <w:rFonts w:ascii="Sylfaen" w:eastAsia="Times New Roman" w:hAnsi="Sylfaen"/>
          <w:color w:val="000000" w:themeColor="text1"/>
          <w:sz w:val="16"/>
          <w:szCs w:val="16"/>
        </w:rPr>
        <w:t xml:space="preserve"> </w:t>
      </w:r>
      <w:r w:rsidRPr="008735D6">
        <w:rPr>
          <w:rFonts w:ascii="Sylfaen" w:eastAsia="Times New Roman" w:hAnsi="Sylfaen" w:cs="Sylfaen"/>
          <w:color w:val="000000" w:themeColor="text1"/>
          <w:sz w:val="16"/>
          <w:szCs w:val="16"/>
        </w:rPr>
        <w:t>მყოფი</w:t>
      </w:r>
      <w:r w:rsidRPr="008735D6">
        <w:rPr>
          <w:rFonts w:ascii="Sylfaen" w:eastAsia="Times New Roman" w:hAnsi="Sylfaen"/>
          <w:color w:val="000000" w:themeColor="text1"/>
          <w:sz w:val="16"/>
          <w:szCs w:val="16"/>
        </w:rPr>
        <w:t xml:space="preserve"> </w:t>
      </w:r>
      <w:r w:rsidRPr="008735D6">
        <w:rPr>
          <w:rFonts w:ascii="Sylfaen" w:eastAsia="Times New Roman" w:hAnsi="Sylfaen" w:cs="Sylfaen"/>
          <w:color w:val="000000" w:themeColor="text1"/>
          <w:sz w:val="16"/>
          <w:szCs w:val="16"/>
        </w:rPr>
        <w:t>იმიგრანტის</w:t>
      </w:r>
      <w:r w:rsidRPr="008735D6">
        <w:rPr>
          <w:rFonts w:ascii="Sylfaen" w:eastAsia="Times New Roman" w:hAnsi="Sylfaen"/>
          <w:color w:val="000000" w:themeColor="text1"/>
          <w:sz w:val="16"/>
          <w:szCs w:val="16"/>
        </w:rPr>
        <w:t xml:space="preserve"> </w:t>
      </w:r>
      <w:r w:rsidRPr="008735D6">
        <w:rPr>
          <w:rFonts w:ascii="Sylfaen" w:eastAsia="Times New Roman" w:hAnsi="Sylfaen" w:cs="Sylfaen"/>
          <w:color w:val="000000" w:themeColor="text1"/>
          <w:sz w:val="16"/>
          <w:szCs w:val="16"/>
        </w:rPr>
        <w:t xml:space="preserve">დასაქმების შესახებ </w:t>
      </w:r>
      <w:r w:rsidRPr="008735D6">
        <w:rPr>
          <w:rFonts w:ascii="Sylfaen" w:hAnsi="Sylfaen" w:cs="Sylfaen"/>
          <w:bCs/>
          <w:sz w:val="16"/>
          <w:szCs w:val="16"/>
        </w:rPr>
        <w:t>ანგარიშის წარდგენის</w:t>
      </w:r>
      <w:r w:rsidRPr="008735D6">
        <w:rPr>
          <w:rFonts w:ascii="Sylfaen" w:hAnsi="Sylfaen" w:cs="Sylfaen"/>
          <w:sz w:val="16"/>
          <w:szCs w:val="16"/>
        </w:rPr>
        <w:t xml:space="preserve"> წესი</w:t>
      </w:r>
      <w:r w:rsidRPr="008735D6">
        <w:rPr>
          <w:rFonts w:ascii="Sylfaen" w:hAnsi="Sylfaen" w:cs="Sylfaen"/>
          <w:sz w:val="16"/>
          <w:szCs w:val="16"/>
          <w:lang w:val="ka-GE"/>
        </w:rPr>
        <w:t>ს შესახებ“</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66A12"/>
    <w:multiLevelType w:val="hybridMultilevel"/>
    <w:tmpl w:val="24F06DF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
    <w:nsid w:val="0920316F"/>
    <w:multiLevelType w:val="multilevel"/>
    <w:tmpl w:val="4A3C2C58"/>
    <w:lvl w:ilvl="0">
      <w:start w:val="1"/>
      <w:numFmt w:val="decimal"/>
      <w:lvlText w:val="%1."/>
      <w:lvlJc w:val="left"/>
      <w:pPr>
        <w:ind w:left="615" w:hanging="615"/>
      </w:pPr>
      <w:rPr>
        <w:rFonts w:hint="default"/>
        <w:b/>
      </w:rPr>
    </w:lvl>
    <w:lvl w:ilvl="1">
      <w:start w:val="1"/>
      <w:numFmt w:val="decimal"/>
      <w:lvlText w:val="%1.%2."/>
      <w:lvlJc w:val="left"/>
      <w:pPr>
        <w:ind w:left="615" w:hanging="61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
    <w:nsid w:val="0B671B80"/>
    <w:multiLevelType w:val="hybridMultilevel"/>
    <w:tmpl w:val="820A3A5A"/>
    <w:lvl w:ilvl="0" w:tplc="0409000D">
      <w:start w:val="1"/>
      <w:numFmt w:val="bullet"/>
      <w:lvlText w:val=""/>
      <w:lvlJc w:val="left"/>
      <w:pPr>
        <w:ind w:left="360" w:hanging="360"/>
      </w:pPr>
      <w:rPr>
        <w:rFonts w:ascii="Wingdings" w:hAnsi="Wingdings"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C6A6B3F"/>
    <w:multiLevelType w:val="hybridMultilevel"/>
    <w:tmpl w:val="0C8E06F0"/>
    <w:lvl w:ilvl="0" w:tplc="0409000D">
      <w:start w:val="1"/>
      <w:numFmt w:val="bullet"/>
      <w:lvlText w:val=""/>
      <w:lvlJc w:val="left"/>
      <w:pPr>
        <w:ind w:left="360" w:hanging="360"/>
      </w:pPr>
      <w:rPr>
        <w:rFonts w:ascii="Wingdings" w:hAnsi="Wingdings" w:hint="default"/>
        <w:sz w:val="20"/>
        <w:szCs w:val="2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FD21BFE"/>
    <w:multiLevelType w:val="hybridMultilevel"/>
    <w:tmpl w:val="B218EF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755974"/>
    <w:multiLevelType w:val="hybridMultilevel"/>
    <w:tmpl w:val="E9A047C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122F3C90"/>
    <w:multiLevelType w:val="hybridMultilevel"/>
    <w:tmpl w:val="28E438BC"/>
    <w:lvl w:ilvl="0" w:tplc="0409000D">
      <w:start w:val="1"/>
      <w:numFmt w:val="bullet"/>
      <w:lvlText w:val=""/>
      <w:lvlJc w:val="left"/>
      <w:pPr>
        <w:tabs>
          <w:tab w:val="num" w:pos="720"/>
        </w:tabs>
        <w:ind w:left="720" w:hanging="360"/>
      </w:pPr>
      <w:rPr>
        <w:rFonts w:ascii="Wingdings" w:hAnsi="Wingdings" w:hint="default"/>
      </w:rPr>
    </w:lvl>
    <w:lvl w:ilvl="1" w:tplc="558A1588">
      <w:start w:val="438"/>
      <w:numFmt w:val="bullet"/>
      <w:lvlText w:val=""/>
      <w:lvlJc w:val="left"/>
      <w:pPr>
        <w:tabs>
          <w:tab w:val="num" w:pos="1440"/>
        </w:tabs>
        <w:ind w:left="1440" w:hanging="360"/>
      </w:pPr>
      <w:rPr>
        <w:rFonts w:ascii="Wingdings" w:hAnsi="Wingdings" w:hint="default"/>
      </w:rPr>
    </w:lvl>
    <w:lvl w:ilvl="2" w:tplc="64929888" w:tentative="1">
      <w:start w:val="1"/>
      <w:numFmt w:val="bullet"/>
      <w:lvlText w:val="•"/>
      <w:lvlJc w:val="left"/>
      <w:pPr>
        <w:tabs>
          <w:tab w:val="num" w:pos="2160"/>
        </w:tabs>
        <w:ind w:left="2160" w:hanging="360"/>
      </w:pPr>
      <w:rPr>
        <w:rFonts w:ascii="Arial" w:hAnsi="Arial" w:hint="default"/>
      </w:rPr>
    </w:lvl>
    <w:lvl w:ilvl="3" w:tplc="3750674E" w:tentative="1">
      <w:start w:val="1"/>
      <w:numFmt w:val="bullet"/>
      <w:lvlText w:val="•"/>
      <w:lvlJc w:val="left"/>
      <w:pPr>
        <w:tabs>
          <w:tab w:val="num" w:pos="2880"/>
        </w:tabs>
        <w:ind w:left="2880" w:hanging="360"/>
      </w:pPr>
      <w:rPr>
        <w:rFonts w:ascii="Arial" w:hAnsi="Arial" w:hint="default"/>
      </w:rPr>
    </w:lvl>
    <w:lvl w:ilvl="4" w:tplc="A9DCDB70" w:tentative="1">
      <w:start w:val="1"/>
      <w:numFmt w:val="bullet"/>
      <w:lvlText w:val="•"/>
      <w:lvlJc w:val="left"/>
      <w:pPr>
        <w:tabs>
          <w:tab w:val="num" w:pos="3600"/>
        </w:tabs>
        <w:ind w:left="3600" w:hanging="360"/>
      </w:pPr>
      <w:rPr>
        <w:rFonts w:ascii="Arial" w:hAnsi="Arial" w:hint="default"/>
      </w:rPr>
    </w:lvl>
    <w:lvl w:ilvl="5" w:tplc="DDDCEEC4" w:tentative="1">
      <w:start w:val="1"/>
      <w:numFmt w:val="bullet"/>
      <w:lvlText w:val="•"/>
      <w:lvlJc w:val="left"/>
      <w:pPr>
        <w:tabs>
          <w:tab w:val="num" w:pos="4320"/>
        </w:tabs>
        <w:ind w:left="4320" w:hanging="360"/>
      </w:pPr>
      <w:rPr>
        <w:rFonts w:ascii="Arial" w:hAnsi="Arial" w:hint="default"/>
      </w:rPr>
    </w:lvl>
    <w:lvl w:ilvl="6" w:tplc="96D4AA8A" w:tentative="1">
      <w:start w:val="1"/>
      <w:numFmt w:val="bullet"/>
      <w:lvlText w:val="•"/>
      <w:lvlJc w:val="left"/>
      <w:pPr>
        <w:tabs>
          <w:tab w:val="num" w:pos="5040"/>
        </w:tabs>
        <w:ind w:left="5040" w:hanging="360"/>
      </w:pPr>
      <w:rPr>
        <w:rFonts w:ascii="Arial" w:hAnsi="Arial" w:hint="default"/>
      </w:rPr>
    </w:lvl>
    <w:lvl w:ilvl="7" w:tplc="EF2E79DA" w:tentative="1">
      <w:start w:val="1"/>
      <w:numFmt w:val="bullet"/>
      <w:lvlText w:val="•"/>
      <w:lvlJc w:val="left"/>
      <w:pPr>
        <w:tabs>
          <w:tab w:val="num" w:pos="5760"/>
        </w:tabs>
        <w:ind w:left="5760" w:hanging="360"/>
      </w:pPr>
      <w:rPr>
        <w:rFonts w:ascii="Arial" w:hAnsi="Arial" w:hint="default"/>
      </w:rPr>
    </w:lvl>
    <w:lvl w:ilvl="8" w:tplc="20A83AB2" w:tentative="1">
      <w:start w:val="1"/>
      <w:numFmt w:val="bullet"/>
      <w:lvlText w:val="•"/>
      <w:lvlJc w:val="left"/>
      <w:pPr>
        <w:tabs>
          <w:tab w:val="num" w:pos="6480"/>
        </w:tabs>
        <w:ind w:left="6480" w:hanging="360"/>
      </w:pPr>
      <w:rPr>
        <w:rFonts w:ascii="Arial" w:hAnsi="Arial" w:hint="default"/>
      </w:rPr>
    </w:lvl>
  </w:abstractNum>
  <w:abstractNum w:abstractNumId="7">
    <w:nsid w:val="16323972"/>
    <w:multiLevelType w:val="hybridMultilevel"/>
    <w:tmpl w:val="32789620"/>
    <w:lvl w:ilvl="0" w:tplc="0409000D">
      <w:start w:val="1"/>
      <w:numFmt w:val="bullet"/>
      <w:lvlText w:val=""/>
      <w:lvlJc w:val="left"/>
      <w:pPr>
        <w:tabs>
          <w:tab w:val="num" w:pos="720"/>
        </w:tabs>
        <w:ind w:left="720" w:hanging="360"/>
      </w:pPr>
      <w:rPr>
        <w:rFonts w:ascii="Wingdings" w:hAnsi="Wingdings" w:hint="default"/>
      </w:rPr>
    </w:lvl>
    <w:lvl w:ilvl="1" w:tplc="558A1588">
      <w:start w:val="438"/>
      <w:numFmt w:val="bullet"/>
      <w:lvlText w:val=""/>
      <w:lvlJc w:val="left"/>
      <w:pPr>
        <w:tabs>
          <w:tab w:val="num" w:pos="1440"/>
        </w:tabs>
        <w:ind w:left="1440" w:hanging="360"/>
      </w:pPr>
      <w:rPr>
        <w:rFonts w:ascii="Wingdings" w:hAnsi="Wingdings" w:hint="default"/>
      </w:rPr>
    </w:lvl>
    <w:lvl w:ilvl="2" w:tplc="64929888" w:tentative="1">
      <w:start w:val="1"/>
      <w:numFmt w:val="bullet"/>
      <w:lvlText w:val="•"/>
      <w:lvlJc w:val="left"/>
      <w:pPr>
        <w:tabs>
          <w:tab w:val="num" w:pos="2160"/>
        </w:tabs>
        <w:ind w:left="2160" w:hanging="360"/>
      </w:pPr>
      <w:rPr>
        <w:rFonts w:ascii="Arial" w:hAnsi="Arial" w:hint="default"/>
      </w:rPr>
    </w:lvl>
    <w:lvl w:ilvl="3" w:tplc="3750674E" w:tentative="1">
      <w:start w:val="1"/>
      <w:numFmt w:val="bullet"/>
      <w:lvlText w:val="•"/>
      <w:lvlJc w:val="left"/>
      <w:pPr>
        <w:tabs>
          <w:tab w:val="num" w:pos="2880"/>
        </w:tabs>
        <w:ind w:left="2880" w:hanging="360"/>
      </w:pPr>
      <w:rPr>
        <w:rFonts w:ascii="Arial" w:hAnsi="Arial" w:hint="default"/>
      </w:rPr>
    </w:lvl>
    <w:lvl w:ilvl="4" w:tplc="A9DCDB70" w:tentative="1">
      <w:start w:val="1"/>
      <w:numFmt w:val="bullet"/>
      <w:lvlText w:val="•"/>
      <w:lvlJc w:val="left"/>
      <w:pPr>
        <w:tabs>
          <w:tab w:val="num" w:pos="3600"/>
        </w:tabs>
        <w:ind w:left="3600" w:hanging="360"/>
      </w:pPr>
      <w:rPr>
        <w:rFonts w:ascii="Arial" w:hAnsi="Arial" w:hint="default"/>
      </w:rPr>
    </w:lvl>
    <w:lvl w:ilvl="5" w:tplc="DDDCEEC4" w:tentative="1">
      <w:start w:val="1"/>
      <w:numFmt w:val="bullet"/>
      <w:lvlText w:val="•"/>
      <w:lvlJc w:val="left"/>
      <w:pPr>
        <w:tabs>
          <w:tab w:val="num" w:pos="4320"/>
        </w:tabs>
        <w:ind w:left="4320" w:hanging="360"/>
      </w:pPr>
      <w:rPr>
        <w:rFonts w:ascii="Arial" w:hAnsi="Arial" w:hint="default"/>
      </w:rPr>
    </w:lvl>
    <w:lvl w:ilvl="6" w:tplc="96D4AA8A" w:tentative="1">
      <w:start w:val="1"/>
      <w:numFmt w:val="bullet"/>
      <w:lvlText w:val="•"/>
      <w:lvlJc w:val="left"/>
      <w:pPr>
        <w:tabs>
          <w:tab w:val="num" w:pos="5040"/>
        </w:tabs>
        <w:ind w:left="5040" w:hanging="360"/>
      </w:pPr>
      <w:rPr>
        <w:rFonts w:ascii="Arial" w:hAnsi="Arial" w:hint="default"/>
      </w:rPr>
    </w:lvl>
    <w:lvl w:ilvl="7" w:tplc="EF2E79DA" w:tentative="1">
      <w:start w:val="1"/>
      <w:numFmt w:val="bullet"/>
      <w:lvlText w:val="•"/>
      <w:lvlJc w:val="left"/>
      <w:pPr>
        <w:tabs>
          <w:tab w:val="num" w:pos="5760"/>
        </w:tabs>
        <w:ind w:left="5760" w:hanging="360"/>
      </w:pPr>
      <w:rPr>
        <w:rFonts w:ascii="Arial" w:hAnsi="Arial" w:hint="default"/>
      </w:rPr>
    </w:lvl>
    <w:lvl w:ilvl="8" w:tplc="20A83AB2" w:tentative="1">
      <w:start w:val="1"/>
      <w:numFmt w:val="bullet"/>
      <w:lvlText w:val="•"/>
      <w:lvlJc w:val="left"/>
      <w:pPr>
        <w:tabs>
          <w:tab w:val="num" w:pos="6480"/>
        </w:tabs>
        <w:ind w:left="6480" w:hanging="360"/>
      </w:pPr>
      <w:rPr>
        <w:rFonts w:ascii="Arial" w:hAnsi="Arial" w:hint="default"/>
      </w:rPr>
    </w:lvl>
  </w:abstractNum>
  <w:abstractNum w:abstractNumId="8">
    <w:nsid w:val="16E34542"/>
    <w:multiLevelType w:val="hybridMultilevel"/>
    <w:tmpl w:val="771CD374"/>
    <w:lvl w:ilvl="0" w:tplc="0409000D">
      <w:start w:val="1"/>
      <w:numFmt w:val="bullet"/>
      <w:lvlText w:val=""/>
      <w:lvlJc w:val="left"/>
      <w:pPr>
        <w:ind w:left="360" w:hanging="360"/>
      </w:pPr>
      <w:rPr>
        <w:rFonts w:ascii="Wingdings" w:hAnsi="Wingdings"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6E54B02"/>
    <w:multiLevelType w:val="hybridMultilevel"/>
    <w:tmpl w:val="8230D7C4"/>
    <w:lvl w:ilvl="0" w:tplc="0409000D">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CEB7310"/>
    <w:multiLevelType w:val="hybridMultilevel"/>
    <w:tmpl w:val="FF3C53C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CC770F7"/>
    <w:multiLevelType w:val="hybridMultilevel"/>
    <w:tmpl w:val="A87C0EF8"/>
    <w:lvl w:ilvl="0" w:tplc="9D400A62">
      <w:start w:val="2017"/>
      <w:numFmt w:val="decimal"/>
      <w:lvlText w:val="%1"/>
      <w:lvlJc w:val="left"/>
      <w:pPr>
        <w:ind w:left="764" w:hanging="4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53D0832"/>
    <w:multiLevelType w:val="hybridMultilevel"/>
    <w:tmpl w:val="2162055A"/>
    <w:lvl w:ilvl="0" w:tplc="AF2235BE">
      <w:start w:val="1"/>
      <w:numFmt w:val="bullet"/>
      <w:lvlText w:val=""/>
      <w:lvlJc w:val="left"/>
      <w:pPr>
        <w:tabs>
          <w:tab w:val="num" w:pos="720"/>
        </w:tabs>
        <w:ind w:left="720" w:hanging="360"/>
      </w:pPr>
      <w:rPr>
        <w:rFonts w:ascii="Wingdings" w:hAnsi="Wingdings" w:hint="default"/>
      </w:rPr>
    </w:lvl>
    <w:lvl w:ilvl="1" w:tplc="1626390E">
      <w:start w:val="1"/>
      <w:numFmt w:val="bullet"/>
      <w:lvlText w:val=""/>
      <w:lvlJc w:val="left"/>
      <w:pPr>
        <w:tabs>
          <w:tab w:val="num" w:pos="1440"/>
        </w:tabs>
        <w:ind w:left="1440" w:hanging="360"/>
      </w:pPr>
      <w:rPr>
        <w:rFonts w:ascii="Wingdings" w:hAnsi="Wingdings" w:hint="default"/>
      </w:rPr>
    </w:lvl>
    <w:lvl w:ilvl="2" w:tplc="3028DCAC">
      <w:start w:val="1"/>
      <w:numFmt w:val="bullet"/>
      <w:lvlText w:val=""/>
      <w:lvlJc w:val="left"/>
      <w:pPr>
        <w:tabs>
          <w:tab w:val="num" w:pos="2160"/>
        </w:tabs>
        <w:ind w:left="2160" w:hanging="360"/>
      </w:pPr>
      <w:rPr>
        <w:rFonts w:ascii="Wingdings" w:hAnsi="Wingdings" w:hint="default"/>
      </w:rPr>
    </w:lvl>
    <w:lvl w:ilvl="3" w:tplc="57DC22CC">
      <w:start w:val="1"/>
      <w:numFmt w:val="bullet"/>
      <w:lvlText w:val=""/>
      <w:lvlJc w:val="left"/>
      <w:pPr>
        <w:tabs>
          <w:tab w:val="num" w:pos="2880"/>
        </w:tabs>
        <w:ind w:left="2880" w:hanging="360"/>
      </w:pPr>
      <w:rPr>
        <w:rFonts w:ascii="Wingdings" w:hAnsi="Wingdings" w:hint="default"/>
      </w:rPr>
    </w:lvl>
    <w:lvl w:ilvl="4" w:tplc="6E5647F8">
      <w:start w:val="1"/>
      <w:numFmt w:val="bullet"/>
      <w:lvlText w:val=""/>
      <w:lvlJc w:val="left"/>
      <w:pPr>
        <w:tabs>
          <w:tab w:val="num" w:pos="3600"/>
        </w:tabs>
        <w:ind w:left="3600" w:hanging="360"/>
      </w:pPr>
      <w:rPr>
        <w:rFonts w:ascii="Wingdings" w:hAnsi="Wingdings" w:hint="default"/>
      </w:rPr>
    </w:lvl>
    <w:lvl w:ilvl="5" w:tplc="80C8E26A">
      <w:start w:val="1"/>
      <w:numFmt w:val="bullet"/>
      <w:lvlText w:val=""/>
      <w:lvlJc w:val="left"/>
      <w:pPr>
        <w:tabs>
          <w:tab w:val="num" w:pos="4320"/>
        </w:tabs>
        <w:ind w:left="4320" w:hanging="360"/>
      </w:pPr>
      <w:rPr>
        <w:rFonts w:ascii="Wingdings" w:hAnsi="Wingdings" w:hint="default"/>
      </w:rPr>
    </w:lvl>
    <w:lvl w:ilvl="6" w:tplc="BC78C8EA">
      <w:start w:val="1"/>
      <w:numFmt w:val="bullet"/>
      <w:lvlText w:val=""/>
      <w:lvlJc w:val="left"/>
      <w:pPr>
        <w:tabs>
          <w:tab w:val="num" w:pos="5040"/>
        </w:tabs>
        <w:ind w:left="5040" w:hanging="360"/>
      </w:pPr>
      <w:rPr>
        <w:rFonts w:ascii="Wingdings" w:hAnsi="Wingdings" w:hint="default"/>
      </w:rPr>
    </w:lvl>
    <w:lvl w:ilvl="7" w:tplc="5928CA66">
      <w:start w:val="1"/>
      <w:numFmt w:val="bullet"/>
      <w:lvlText w:val=""/>
      <w:lvlJc w:val="left"/>
      <w:pPr>
        <w:tabs>
          <w:tab w:val="num" w:pos="5760"/>
        </w:tabs>
        <w:ind w:left="5760" w:hanging="360"/>
      </w:pPr>
      <w:rPr>
        <w:rFonts w:ascii="Wingdings" w:hAnsi="Wingdings" w:hint="default"/>
      </w:rPr>
    </w:lvl>
    <w:lvl w:ilvl="8" w:tplc="5D78260E">
      <w:start w:val="1"/>
      <w:numFmt w:val="bullet"/>
      <w:lvlText w:val=""/>
      <w:lvlJc w:val="left"/>
      <w:pPr>
        <w:tabs>
          <w:tab w:val="num" w:pos="6480"/>
        </w:tabs>
        <w:ind w:left="6480" w:hanging="360"/>
      </w:pPr>
      <w:rPr>
        <w:rFonts w:ascii="Wingdings" w:hAnsi="Wingdings" w:hint="default"/>
      </w:rPr>
    </w:lvl>
  </w:abstractNum>
  <w:abstractNum w:abstractNumId="13">
    <w:nsid w:val="46C94472"/>
    <w:multiLevelType w:val="hybridMultilevel"/>
    <w:tmpl w:val="A1A81A7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C61666F"/>
    <w:multiLevelType w:val="hybridMultilevel"/>
    <w:tmpl w:val="FF70216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51B26FF9"/>
    <w:multiLevelType w:val="hybridMultilevel"/>
    <w:tmpl w:val="FC864B6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54E937CE"/>
    <w:multiLevelType w:val="hybridMultilevel"/>
    <w:tmpl w:val="6C462F2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DB665D6"/>
    <w:multiLevelType w:val="hybridMultilevel"/>
    <w:tmpl w:val="5C06A3E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8">
    <w:nsid w:val="657C2358"/>
    <w:multiLevelType w:val="hybridMultilevel"/>
    <w:tmpl w:val="4580D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69DC724C"/>
    <w:multiLevelType w:val="hybridMultilevel"/>
    <w:tmpl w:val="F1F4C610"/>
    <w:lvl w:ilvl="0" w:tplc="0409000D">
      <w:start w:val="1"/>
      <w:numFmt w:val="bullet"/>
      <w:lvlText w:val=""/>
      <w:lvlJc w:val="left"/>
      <w:pPr>
        <w:ind w:left="360" w:hanging="360"/>
      </w:pPr>
      <w:rPr>
        <w:rFonts w:ascii="Wingdings" w:hAnsi="Wingdings" w:hint="default"/>
        <w:sz w:val="20"/>
        <w:szCs w:val="20"/>
      </w:rPr>
    </w:lvl>
    <w:lvl w:ilvl="1" w:tplc="04370003">
      <w:start w:val="1"/>
      <w:numFmt w:val="bullet"/>
      <w:lvlText w:val="o"/>
      <w:lvlJc w:val="left"/>
      <w:pPr>
        <w:ind w:left="1080" w:hanging="360"/>
      </w:pPr>
      <w:rPr>
        <w:rFonts w:ascii="Courier New" w:hAnsi="Courier New" w:hint="default"/>
      </w:rPr>
    </w:lvl>
    <w:lvl w:ilvl="2" w:tplc="04370005" w:tentative="1">
      <w:start w:val="1"/>
      <w:numFmt w:val="bullet"/>
      <w:lvlText w:val=""/>
      <w:lvlJc w:val="left"/>
      <w:pPr>
        <w:ind w:left="1800" w:hanging="360"/>
      </w:pPr>
      <w:rPr>
        <w:rFonts w:ascii="Wingdings" w:hAnsi="Wingdings" w:hint="default"/>
      </w:rPr>
    </w:lvl>
    <w:lvl w:ilvl="3" w:tplc="04370001" w:tentative="1">
      <w:start w:val="1"/>
      <w:numFmt w:val="bullet"/>
      <w:lvlText w:val=""/>
      <w:lvlJc w:val="left"/>
      <w:pPr>
        <w:ind w:left="2520" w:hanging="360"/>
      </w:pPr>
      <w:rPr>
        <w:rFonts w:ascii="Symbol" w:hAnsi="Symbol" w:hint="default"/>
      </w:rPr>
    </w:lvl>
    <w:lvl w:ilvl="4" w:tplc="04370003" w:tentative="1">
      <w:start w:val="1"/>
      <w:numFmt w:val="bullet"/>
      <w:lvlText w:val="o"/>
      <w:lvlJc w:val="left"/>
      <w:pPr>
        <w:ind w:left="3240" w:hanging="360"/>
      </w:pPr>
      <w:rPr>
        <w:rFonts w:ascii="Courier New" w:hAnsi="Courier New" w:hint="default"/>
      </w:rPr>
    </w:lvl>
    <w:lvl w:ilvl="5" w:tplc="04370005" w:tentative="1">
      <w:start w:val="1"/>
      <w:numFmt w:val="bullet"/>
      <w:lvlText w:val=""/>
      <w:lvlJc w:val="left"/>
      <w:pPr>
        <w:ind w:left="3960" w:hanging="360"/>
      </w:pPr>
      <w:rPr>
        <w:rFonts w:ascii="Wingdings" w:hAnsi="Wingdings" w:hint="default"/>
      </w:rPr>
    </w:lvl>
    <w:lvl w:ilvl="6" w:tplc="04370001" w:tentative="1">
      <w:start w:val="1"/>
      <w:numFmt w:val="bullet"/>
      <w:lvlText w:val=""/>
      <w:lvlJc w:val="left"/>
      <w:pPr>
        <w:ind w:left="4680" w:hanging="360"/>
      </w:pPr>
      <w:rPr>
        <w:rFonts w:ascii="Symbol" w:hAnsi="Symbol" w:hint="default"/>
      </w:rPr>
    </w:lvl>
    <w:lvl w:ilvl="7" w:tplc="04370003" w:tentative="1">
      <w:start w:val="1"/>
      <w:numFmt w:val="bullet"/>
      <w:lvlText w:val="o"/>
      <w:lvlJc w:val="left"/>
      <w:pPr>
        <w:ind w:left="5400" w:hanging="360"/>
      </w:pPr>
      <w:rPr>
        <w:rFonts w:ascii="Courier New" w:hAnsi="Courier New" w:hint="default"/>
      </w:rPr>
    </w:lvl>
    <w:lvl w:ilvl="8" w:tplc="04370005" w:tentative="1">
      <w:start w:val="1"/>
      <w:numFmt w:val="bullet"/>
      <w:lvlText w:val=""/>
      <w:lvlJc w:val="left"/>
      <w:pPr>
        <w:ind w:left="6120" w:hanging="360"/>
      </w:pPr>
      <w:rPr>
        <w:rFonts w:ascii="Wingdings" w:hAnsi="Wingdings" w:hint="default"/>
      </w:rPr>
    </w:lvl>
  </w:abstractNum>
  <w:abstractNum w:abstractNumId="20">
    <w:nsid w:val="70CE66BC"/>
    <w:multiLevelType w:val="hybridMultilevel"/>
    <w:tmpl w:val="1C203F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7EF606FE"/>
    <w:multiLevelType w:val="hybridMultilevel"/>
    <w:tmpl w:val="4E7E87FE"/>
    <w:lvl w:ilvl="0" w:tplc="0409000D">
      <w:start w:val="1"/>
      <w:numFmt w:val="bullet"/>
      <w:lvlText w:val=""/>
      <w:lvlJc w:val="left"/>
      <w:pPr>
        <w:ind w:left="720" w:hanging="360"/>
      </w:pPr>
      <w:rPr>
        <w:rFonts w:ascii="Wingdings" w:hAnsi="Wingdings" w:hint="default"/>
        <w:sz w:val="20"/>
        <w:szCs w:val="20"/>
      </w:rPr>
    </w:lvl>
    <w:lvl w:ilvl="1" w:tplc="04370003">
      <w:start w:val="1"/>
      <w:numFmt w:val="bullet"/>
      <w:lvlText w:val="o"/>
      <w:lvlJc w:val="left"/>
      <w:pPr>
        <w:ind w:left="1440" w:hanging="360"/>
      </w:pPr>
      <w:rPr>
        <w:rFonts w:ascii="Courier New" w:hAnsi="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hint="default"/>
      </w:rPr>
    </w:lvl>
    <w:lvl w:ilvl="8" w:tplc="04370005" w:tentative="1">
      <w:start w:val="1"/>
      <w:numFmt w:val="bullet"/>
      <w:lvlText w:val=""/>
      <w:lvlJc w:val="left"/>
      <w:pPr>
        <w:ind w:left="6480" w:hanging="360"/>
      </w:pPr>
      <w:rPr>
        <w:rFonts w:ascii="Wingdings" w:hAnsi="Wingdings" w:hint="default"/>
      </w:rPr>
    </w:lvl>
  </w:abstractNum>
  <w:num w:numId="1">
    <w:abstractNumId w:val="14"/>
  </w:num>
  <w:num w:numId="2">
    <w:abstractNumId w:val="15"/>
  </w:num>
  <w:num w:numId="3">
    <w:abstractNumId w:val="3"/>
  </w:num>
  <w:num w:numId="4">
    <w:abstractNumId w:val="4"/>
  </w:num>
  <w:num w:numId="5">
    <w:abstractNumId w:val="16"/>
  </w:num>
  <w:num w:numId="6">
    <w:abstractNumId w:val="2"/>
  </w:num>
  <w:num w:numId="7">
    <w:abstractNumId w:val="10"/>
  </w:num>
  <w:num w:numId="8">
    <w:abstractNumId w:val="11"/>
  </w:num>
  <w:num w:numId="9">
    <w:abstractNumId w:val="9"/>
  </w:num>
  <w:num w:numId="10">
    <w:abstractNumId w:val="8"/>
  </w:num>
  <w:num w:numId="11">
    <w:abstractNumId w:val="19"/>
  </w:num>
  <w:num w:numId="12">
    <w:abstractNumId w:val="13"/>
  </w:num>
  <w:num w:numId="13">
    <w:abstractNumId w:val="21"/>
  </w:num>
  <w:num w:numId="14">
    <w:abstractNumId w:val="6"/>
  </w:num>
  <w:num w:numId="15">
    <w:abstractNumId w:val="7"/>
  </w:num>
  <w:num w:numId="16">
    <w:abstractNumId w:val="17"/>
  </w:num>
  <w:num w:numId="17">
    <w:abstractNumId w:val="20"/>
  </w:num>
  <w:num w:numId="18">
    <w:abstractNumId w:val="5"/>
  </w:num>
  <w:num w:numId="19">
    <w:abstractNumId w:val="12"/>
  </w:num>
  <w:num w:numId="20">
    <w:abstractNumId w:val="0"/>
  </w:num>
  <w:num w:numId="21">
    <w:abstractNumId w:val="18"/>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16B1"/>
    <w:rsid w:val="001704BE"/>
    <w:rsid w:val="001816B1"/>
    <w:rsid w:val="003D18E3"/>
    <w:rsid w:val="00443C2A"/>
    <w:rsid w:val="009C402E"/>
    <w:rsid w:val="00C11879"/>
    <w:rsid w:val="00C372F6"/>
    <w:rsid w:val="00C44300"/>
    <w:rsid w:val="00C644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4430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unhideWhenUsed/>
    <w:rsid w:val="00C44300"/>
  </w:style>
  <w:style w:type="character" w:customStyle="1" w:styleId="Heading1Char">
    <w:name w:val="Heading 1 Char"/>
    <w:basedOn w:val="DefaultParagraphFont"/>
    <w:link w:val="Heading1"/>
    <w:uiPriority w:val="9"/>
    <w:rsid w:val="00C44300"/>
    <w:rPr>
      <w:rFonts w:asciiTheme="majorHAnsi" w:eastAsiaTheme="majorEastAsia" w:hAnsiTheme="majorHAnsi" w:cstheme="majorBidi"/>
      <w:b/>
      <w:bCs/>
      <w:color w:val="365F91" w:themeColor="accent1" w:themeShade="BF"/>
      <w:sz w:val="28"/>
      <w:szCs w:val="28"/>
    </w:rPr>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Bullets,Ha"/>
    <w:basedOn w:val="Normal"/>
    <w:link w:val="ListParagraphChar"/>
    <w:uiPriority w:val="34"/>
    <w:qFormat/>
    <w:rsid w:val="00C44300"/>
    <w:pPr>
      <w:ind w:left="720"/>
      <w:contextualSpacing/>
    </w:pPr>
    <w:rPr>
      <w:rFonts w:asciiTheme="minorHAnsi" w:hAnsiTheme="minorHAnsi"/>
      <w:sz w:val="22"/>
    </w:r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qFormat/>
    <w:rsid w:val="00C44300"/>
    <w:rPr>
      <w:rFonts w:asciiTheme="minorHAnsi" w:hAnsiTheme="minorHAnsi"/>
      <w:sz w:val="22"/>
    </w:rPr>
  </w:style>
  <w:style w:type="paragraph" w:styleId="FootnoteText">
    <w:name w:val="footnote text"/>
    <w:basedOn w:val="Normal"/>
    <w:link w:val="FootnoteTextChar"/>
    <w:uiPriority w:val="99"/>
    <w:semiHidden/>
    <w:unhideWhenUsed/>
    <w:rsid w:val="00C44300"/>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C44300"/>
    <w:rPr>
      <w:rFonts w:asciiTheme="minorHAnsi" w:hAnsiTheme="minorHAnsi"/>
      <w:sz w:val="20"/>
      <w:szCs w:val="20"/>
    </w:rPr>
  </w:style>
  <w:style w:type="paragraph" w:styleId="BalloonText">
    <w:name w:val="Balloon Text"/>
    <w:basedOn w:val="Normal"/>
    <w:link w:val="BalloonTextChar"/>
    <w:uiPriority w:val="99"/>
    <w:semiHidden/>
    <w:unhideWhenUsed/>
    <w:rsid w:val="00C443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4300"/>
    <w:rPr>
      <w:rFonts w:ascii="Tahoma" w:hAnsi="Tahoma" w:cs="Tahoma"/>
      <w:sz w:val="16"/>
      <w:szCs w:val="16"/>
    </w:rPr>
  </w:style>
  <w:style w:type="paragraph" w:customStyle="1" w:styleId="Heading2AA">
    <w:name w:val="Heading 2 A A"/>
    <w:next w:val="Normal"/>
    <w:rsid w:val="00C44300"/>
    <w:pPr>
      <w:keepNext/>
      <w:spacing w:after="0" w:line="240" w:lineRule="auto"/>
      <w:outlineLvl w:val="1"/>
    </w:pPr>
    <w:rPr>
      <w:rFonts w:ascii="Helvetica" w:eastAsia="ヒラギノ角ゴ Pro W3" w:hAnsi="Helvetica" w:cs="Times New Roman"/>
      <w:b/>
      <w:color w:val="000000"/>
      <w:szCs w:val="24"/>
    </w:rPr>
  </w:style>
  <w:style w:type="paragraph" w:styleId="PlainText">
    <w:name w:val="Plain Text"/>
    <w:basedOn w:val="Normal"/>
    <w:link w:val="PlainTextChar"/>
    <w:uiPriority w:val="99"/>
    <w:unhideWhenUsed/>
    <w:rsid w:val="00C44300"/>
    <w:pPr>
      <w:spacing w:after="0" w:line="240" w:lineRule="auto"/>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C44300"/>
    <w:rPr>
      <w:rFonts w:ascii="Calibri" w:eastAsia="Calibri" w:hAnsi="Calibri" w:cs="Times New Roman"/>
      <w:sz w:val="22"/>
      <w:szCs w:val="21"/>
    </w:rPr>
  </w:style>
  <w:style w:type="paragraph" w:customStyle="1" w:styleId="abzacixml">
    <w:name w:val="abzaci_xml"/>
    <w:basedOn w:val="PlainText"/>
    <w:uiPriority w:val="99"/>
    <w:rsid w:val="00C44300"/>
    <w:rPr>
      <w:rFonts w:ascii="Consolas" w:eastAsiaTheme="minorHAnsi" w:hAnsi="Consolas" w:cs="Consolas"/>
      <w:sz w:val="21"/>
    </w:rPr>
  </w:style>
  <w:style w:type="paragraph" w:customStyle="1" w:styleId="doc-ti">
    <w:name w:val="doc-ti"/>
    <w:basedOn w:val="Normal"/>
    <w:rsid w:val="00C44300"/>
    <w:pPr>
      <w:spacing w:before="100" w:beforeAutospacing="1" w:after="100" w:afterAutospacing="1" w:line="240" w:lineRule="auto"/>
    </w:pPr>
    <w:rPr>
      <w:rFonts w:ascii="Times New Roman" w:eastAsia="Times New Roman" w:hAnsi="Times New Roman" w:cs="Times New Roman"/>
      <w:szCs w:val="24"/>
      <w:lang w:val="sk-SK" w:eastAsia="sk-SK"/>
    </w:rPr>
  </w:style>
  <w:style w:type="paragraph" w:styleId="NormalWeb">
    <w:name w:val="Normal (Web)"/>
    <w:basedOn w:val="Normal"/>
    <w:uiPriority w:val="99"/>
    <w:semiHidden/>
    <w:unhideWhenUsed/>
    <w:rsid w:val="00C44300"/>
    <w:pPr>
      <w:spacing w:before="100" w:beforeAutospacing="1" w:after="100" w:afterAutospacing="1" w:line="240" w:lineRule="auto"/>
    </w:pPr>
    <w:rPr>
      <w:rFonts w:ascii="Times New Roman" w:eastAsia="Times New Roman" w:hAnsi="Times New Roman" w:cs="Times New Roman"/>
      <w:szCs w:val="24"/>
    </w:rPr>
  </w:style>
  <w:style w:type="paragraph" w:styleId="NoSpacing">
    <w:name w:val="No Spacing"/>
    <w:uiPriority w:val="1"/>
    <w:qFormat/>
    <w:rsid w:val="00C44300"/>
    <w:pPr>
      <w:spacing w:after="0" w:line="240" w:lineRule="auto"/>
    </w:pPr>
    <w:rPr>
      <w:rFonts w:asciiTheme="minorHAnsi" w:hAnsiTheme="minorHAns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4430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unhideWhenUsed/>
    <w:rsid w:val="00C44300"/>
  </w:style>
  <w:style w:type="character" w:customStyle="1" w:styleId="Heading1Char">
    <w:name w:val="Heading 1 Char"/>
    <w:basedOn w:val="DefaultParagraphFont"/>
    <w:link w:val="Heading1"/>
    <w:uiPriority w:val="9"/>
    <w:rsid w:val="00C44300"/>
    <w:rPr>
      <w:rFonts w:asciiTheme="majorHAnsi" w:eastAsiaTheme="majorEastAsia" w:hAnsiTheme="majorHAnsi" w:cstheme="majorBidi"/>
      <w:b/>
      <w:bCs/>
      <w:color w:val="365F91" w:themeColor="accent1" w:themeShade="BF"/>
      <w:sz w:val="28"/>
      <w:szCs w:val="28"/>
    </w:rPr>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Bullets,Ha"/>
    <w:basedOn w:val="Normal"/>
    <w:link w:val="ListParagraphChar"/>
    <w:uiPriority w:val="34"/>
    <w:qFormat/>
    <w:rsid w:val="00C44300"/>
    <w:pPr>
      <w:ind w:left="720"/>
      <w:contextualSpacing/>
    </w:pPr>
    <w:rPr>
      <w:rFonts w:asciiTheme="minorHAnsi" w:hAnsiTheme="minorHAnsi"/>
      <w:sz w:val="22"/>
    </w:r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qFormat/>
    <w:rsid w:val="00C44300"/>
    <w:rPr>
      <w:rFonts w:asciiTheme="minorHAnsi" w:hAnsiTheme="minorHAnsi"/>
      <w:sz w:val="22"/>
    </w:rPr>
  </w:style>
  <w:style w:type="paragraph" w:styleId="FootnoteText">
    <w:name w:val="footnote text"/>
    <w:basedOn w:val="Normal"/>
    <w:link w:val="FootnoteTextChar"/>
    <w:uiPriority w:val="99"/>
    <w:semiHidden/>
    <w:unhideWhenUsed/>
    <w:rsid w:val="00C44300"/>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C44300"/>
    <w:rPr>
      <w:rFonts w:asciiTheme="minorHAnsi" w:hAnsiTheme="minorHAnsi"/>
      <w:sz w:val="20"/>
      <w:szCs w:val="20"/>
    </w:rPr>
  </w:style>
  <w:style w:type="paragraph" w:styleId="BalloonText">
    <w:name w:val="Balloon Text"/>
    <w:basedOn w:val="Normal"/>
    <w:link w:val="BalloonTextChar"/>
    <w:uiPriority w:val="99"/>
    <w:semiHidden/>
    <w:unhideWhenUsed/>
    <w:rsid w:val="00C443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4300"/>
    <w:rPr>
      <w:rFonts w:ascii="Tahoma" w:hAnsi="Tahoma" w:cs="Tahoma"/>
      <w:sz w:val="16"/>
      <w:szCs w:val="16"/>
    </w:rPr>
  </w:style>
  <w:style w:type="paragraph" w:customStyle="1" w:styleId="Heading2AA">
    <w:name w:val="Heading 2 A A"/>
    <w:next w:val="Normal"/>
    <w:rsid w:val="00C44300"/>
    <w:pPr>
      <w:keepNext/>
      <w:spacing w:after="0" w:line="240" w:lineRule="auto"/>
      <w:outlineLvl w:val="1"/>
    </w:pPr>
    <w:rPr>
      <w:rFonts w:ascii="Helvetica" w:eastAsia="ヒラギノ角ゴ Pro W3" w:hAnsi="Helvetica" w:cs="Times New Roman"/>
      <w:b/>
      <w:color w:val="000000"/>
      <w:szCs w:val="24"/>
    </w:rPr>
  </w:style>
  <w:style w:type="paragraph" w:styleId="PlainText">
    <w:name w:val="Plain Text"/>
    <w:basedOn w:val="Normal"/>
    <w:link w:val="PlainTextChar"/>
    <w:uiPriority w:val="99"/>
    <w:unhideWhenUsed/>
    <w:rsid w:val="00C44300"/>
    <w:pPr>
      <w:spacing w:after="0" w:line="240" w:lineRule="auto"/>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C44300"/>
    <w:rPr>
      <w:rFonts w:ascii="Calibri" w:eastAsia="Calibri" w:hAnsi="Calibri" w:cs="Times New Roman"/>
      <w:sz w:val="22"/>
      <w:szCs w:val="21"/>
    </w:rPr>
  </w:style>
  <w:style w:type="paragraph" w:customStyle="1" w:styleId="abzacixml">
    <w:name w:val="abzaci_xml"/>
    <w:basedOn w:val="PlainText"/>
    <w:uiPriority w:val="99"/>
    <w:rsid w:val="00C44300"/>
    <w:rPr>
      <w:rFonts w:ascii="Consolas" w:eastAsiaTheme="minorHAnsi" w:hAnsi="Consolas" w:cs="Consolas"/>
      <w:sz w:val="21"/>
    </w:rPr>
  </w:style>
  <w:style w:type="paragraph" w:customStyle="1" w:styleId="doc-ti">
    <w:name w:val="doc-ti"/>
    <w:basedOn w:val="Normal"/>
    <w:rsid w:val="00C44300"/>
    <w:pPr>
      <w:spacing w:before="100" w:beforeAutospacing="1" w:after="100" w:afterAutospacing="1" w:line="240" w:lineRule="auto"/>
    </w:pPr>
    <w:rPr>
      <w:rFonts w:ascii="Times New Roman" w:eastAsia="Times New Roman" w:hAnsi="Times New Roman" w:cs="Times New Roman"/>
      <w:szCs w:val="24"/>
      <w:lang w:val="sk-SK" w:eastAsia="sk-SK"/>
    </w:rPr>
  </w:style>
  <w:style w:type="paragraph" w:styleId="NormalWeb">
    <w:name w:val="Normal (Web)"/>
    <w:basedOn w:val="Normal"/>
    <w:uiPriority w:val="99"/>
    <w:semiHidden/>
    <w:unhideWhenUsed/>
    <w:rsid w:val="00C44300"/>
    <w:pPr>
      <w:spacing w:before="100" w:beforeAutospacing="1" w:after="100" w:afterAutospacing="1" w:line="240" w:lineRule="auto"/>
    </w:pPr>
    <w:rPr>
      <w:rFonts w:ascii="Times New Roman" w:eastAsia="Times New Roman" w:hAnsi="Times New Roman" w:cs="Times New Roman"/>
      <w:szCs w:val="24"/>
    </w:rPr>
  </w:style>
  <w:style w:type="paragraph" w:styleId="NoSpacing">
    <w:name w:val="No Spacing"/>
    <w:uiPriority w:val="1"/>
    <w:qFormat/>
    <w:rsid w:val="00C44300"/>
    <w:pPr>
      <w:spacing w:after="0" w:line="240" w:lineRule="auto"/>
    </w:pPr>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116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29</Pages>
  <Words>7947</Words>
  <Characters>45303</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 Mkurnali</dc:creator>
  <cp:lastModifiedBy>Mariana Mkurnali</cp:lastModifiedBy>
  <cp:revision>3</cp:revision>
  <dcterms:created xsi:type="dcterms:W3CDTF">2018-02-16T12:38:00Z</dcterms:created>
  <dcterms:modified xsi:type="dcterms:W3CDTF">2018-02-19T15:21:00Z</dcterms:modified>
</cp:coreProperties>
</file>