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8B7" w:rsidRPr="00B22B81" w:rsidRDefault="00CB58B7" w:rsidP="002744F4">
      <w:pPr>
        <w:autoSpaceDE w:val="0"/>
        <w:autoSpaceDN w:val="0"/>
        <w:adjustRightInd w:val="0"/>
        <w:spacing w:after="0"/>
        <w:rPr>
          <w:rFonts w:ascii="Sylfaen" w:hAnsi="Sylfaen" w:cs="Sylfaen"/>
          <w:b/>
          <w:i/>
          <w:iCs/>
          <w:color w:val="000000"/>
          <w:sz w:val="20"/>
          <w:szCs w:val="20"/>
          <w:lang w:val="ka-GE"/>
        </w:rPr>
      </w:pPr>
      <w:r w:rsidRPr="00B22B81">
        <w:rPr>
          <w:rFonts w:ascii="Sylfaen" w:hAnsi="Sylfaen"/>
          <w:b/>
          <w:sz w:val="20"/>
          <w:szCs w:val="20"/>
          <w:lang w:val="ka-GE"/>
        </w:rPr>
        <w:t xml:space="preserve">მუხლი 12 - </w:t>
      </w:r>
      <w:r w:rsidRPr="00B22B81">
        <w:rPr>
          <w:rFonts w:ascii="Sylfaen" w:hAnsi="Sylfaen" w:cs="Sylfaen"/>
          <w:b/>
          <w:i/>
          <w:iCs/>
          <w:color w:val="000000"/>
          <w:sz w:val="20"/>
          <w:szCs w:val="20"/>
        </w:rPr>
        <w:t>ჯანმრთელობის</w:t>
      </w:r>
      <w:r w:rsidRPr="00B22B81">
        <w:rPr>
          <w:rFonts w:ascii="Arial" w:hAnsi="Arial" w:cs="Arial"/>
          <w:b/>
          <w:i/>
          <w:iCs/>
          <w:color w:val="000000"/>
          <w:sz w:val="20"/>
          <w:szCs w:val="20"/>
        </w:rPr>
        <w:t xml:space="preserve"> </w:t>
      </w:r>
      <w:r w:rsidRPr="00B22B81">
        <w:rPr>
          <w:rFonts w:ascii="Sylfaen" w:hAnsi="Sylfaen" w:cs="Sylfaen"/>
          <w:b/>
          <w:i/>
          <w:iCs/>
          <w:color w:val="000000"/>
          <w:sz w:val="20"/>
          <w:szCs w:val="20"/>
        </w:rPr>
        <w:t>დაცვის</w:t>
      </w:r>
      <w:r w:rsidRPr="00B22B81">
        <w:rPr>
          <w:rFonts w:ascii="Arial" w:hAnsi="Arial" w:cs="Arial"/>
          <w:b/>
          <w:i/>
          <w:iCs/>
          <w:color w:val="000000"/>
          <w:sz w:val="20"/>
          <w:szCs w:val="20"/>
        </w:rPr>
        <w:t xml:space="preserve"> </w:t>
      </w:r>
      <w:r w:rsidRPr="00B22B81">
        <w:rPr>
          <w:rFonts w:ascii="Sylfaen" w:hAnsi="Sylfaen" w:cs="Sylfaen"/>
          <w:b/>
          <w:i/>
          <w:iCs/>
          <w:color w:val="000000"/>
          <w:sz w:val="20"/>
          <w:szCs w:val="20"/>
        </w:rPr>
        <w:t>სტანდარტები</w:t>
      </w:r>
    </w:p>
    <w:p w:rsidR="00E77C26" w:rsidRPr="00B22B81" w:rsidRDefault="00E77C26" w:rsidP="002744F4">
      <w:pPr>
        <w:autoSpaceDE w:val="0"/>
        <w:autoSpaceDN w:val="0"/>
        <w:adjustRightInd w:val="0"/>
        <w:spacing w:after="0"/>
        <w:rPr>
          <w:rFonts w:ascii="Times New Roman" w:hAnsi="Times New Roman" w:cs="Times New Roman"/>
          <w:sz w:val="20"/>
          <w:szCs w:val="20"/>
          <w:lang w:val="ka-GE"/>
        </w:rPr>
      </w:pPr>
    </w:p>
    <w:p w:rsidR="00CB58B7" w:rsidRPr="00634A93" w:rsidDel="00DF233A" w:rsidRDefault="00CB58B7" w:rsidP="002744F4">
      <w:pPr>
        <w:pStyle w:val="ListParagraph"/>
        <w:numPr>
          <w:ilvl w:val="0"/>
          <w:numId w:val="2"/>
        </w:numPr>
        <w:autoSpaceDE w:val="0"/>
        <w:autoSpaceDN w:val="0"/>
        <w:adjustRightInd w:val="0"/>
        <w:spacing w:after="0"/>
        <w:rPr>
          <w:del w:id="0" w:author="Mariana Mkurnali" w:date="2017-09-12T18:27:00Z"/>
          <w:rFonts w:ascii="Sylfaen" w:hAnsi="Sylfaen" w:cs="Sylfaen"/>
          <w:b/>
          <w:color w:val="000000"/>
          <w:sz w:val="20"/>
          <w:szCs w:val="20"/>
          <w:lang w:val="ka-GE"/>
        </w:rPr>
      </w:pPr>
      <w:del w:id="1" w:author="Mariana Mkurnali" w:date="2017-09-12T18:27:00Z">
        <w:r w:rsidRPr="00634A93" w:rsidDel="00DF233A">
          <w:rPr>
            <w:rFonts w:ascii="Sylfaen" w:hAnsi="Sylfaen" w:cs="Sylfaen"/>
            <w:b/>
            <w:color w:val="000000"/>
            <w:sz w:val="20"/>
            <w:szCs w:val="20"/>
          </w:rPr>
          <w:delText xml:space="preserve">აქვს თუ არა სახელმწიფოს შემუშავებული ეროვნული ჯანდაცვის პოლიტიკა </w:delText>
        </w:r>
      </w:del>
    </w:p>
    <w:p w:rsidR="00CB58B7" w:rsidRPr="00B22B81" w:rsidRDefault="00CB58B7" w:rsidP="00634A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720"/>
        <w:jc w:val="both"/>
        <w:rPr>
          <w:rFonts w:ascii="Sylfaen" w:hAnsi="Sylfaen" w:cs="Sylfaen"/>
          <w:color w:val="000000"/>
          <w:sz w:val="20"/>
          <w:szCs w:val="20"/>
          <w:lang w:val="ka-GE"/>
        </w:rPr>
      </w:pPr>
      <w:r w:rsidRPr="00B22B81">
        <w:rPr>
          <w:rFonts w:ascii="Sylfaen" w:hAnsi="Sylfaen" w:cs="Sylfaen"/>
          <w:color w:val="000000"/>
          <w:sz w:val="20"/>
          <w:szCs w:val="20"/>
          <w:lang w:val="ka-GE"/>
        </w:rPr>
        <w:t xml:space="preserve">ჯანმრთელობის დაცვის სისტემის პოლიტიკა ეფუძნება </w:t>
      </w:r>
      <w:r w:rsidR="00E77C26" w:rsidRPr="00B22B81">
        <w:rPr>
          <w:rFonts w:ascii="Sylfaen" w:hAnsi="Sylfaen" w:cs="Sylfaen"/>
          <w:color w:val="000000"/>
          <w:sz w:val="20"/>
          <w:szCs w:val="20"/>
          <w:lang w:val="ka-GE"/>
        </w:rPr>
        <w:t>საქართველოს სოციალურ-ეკონომიკური განვითარების სტრატეგიას „საქართველო 2020“ (</w:t>
      </w:r>
      <w:r w:rsidRPr="00B22B81">
        <w:rPr>
          <w:rFonts w:ascii="Sylfaen" w:hAnsi="Sylfaen" w:cs="Sylfaen"/>
          <w:color w:val="000000"/>
          <w:sz w:val="20"/>
          <w:szCs w:val="20"/>
          <w:lang w:val="ka-GE"/>
        </w:rPr>
        <w:t>საქართველოს მ</w:t>
      </w:r>
      <w:r w:rsidR="00E77C26" w:rsidRPr="00B22B81">
        <w:rPr>
          <w:rFonts w:ascii="Sylfaen" w:hAnsi="Sylfaen" w:cs="Sylfaen"/>
          <w:color w:val="000000"/>
          <w:sz w:val="20"/>
          <w:szCs w:val="20"/>
          <w:lang w:val="ka-GE"/>
        </w:rPr>
        <w:t>თ</w:t>
      </w:r>
      <w:r w:rsidRPr="00B22B81">
        <w:rPr>
          <w:rFonts w:ascii="Sylfaen" w:hAnsi="Sylfaen" w:cs="Sylfaen"/>
          <w:color w:val="000000"/>
          <w:sz w:val="20"/>
          <w:szCs w:val="20"/>
          <w:lang w:val="ka-GE"/>
        </w:rPr>
        <w:t>ავრობის 2014 წლის 17 ივნისის N400 დადგენილება</w:t>
      </w:r>
      <w:r w:rsidR="00E77C26" w:rsidRPr="00B22B81">
        <w:rPr>
          <w:rFonts w:ascii="Sylfaen" w:hAnsi="Sylfaen" w:cs="Sylfaen"/>
          <w:color w:val="000000"/>
          <w:sz w:val="20"/>
          <w:szCs w:val="20"/>
          <w:lang w:val="ka-GE"/>
        </w:rPr>
        <w:t>)</w:t>
      </w:r>
      <w:r w:rsidRPr="00B22B81">
        <w:rPr>
          <w:rFonts w:ascii="Sylfaen" w:hAnsi="Sylfaen" w:cs="Sylfaen"/>
          <w:color w:val="000000"/>
          <w:sz w:val="20"/>
          <w:szCs w:val="20"/>
          <w:lang w:val="ka-GE"/>
        </w:rPr>
        <w:t xml:space="preserve">, </w:t>
      </w:r>
      <w:r w:rsidR="00E77C26" w:rsidRPr="00B22B81">
        <w:rPr>
          <w:rFonts w:ascii="Sylfaen" w:hAnsi="Sylfaen" w:cs="Sylfaen"/>
          <w:color w:val="000000"/>
          <w:sz w:val="20"/>
          <w:szCs w:val="20"/>
        </w:rPr>
        <w:t>2014-2020 წლების საქართველოს ჯანმრთელობის დაცვის სისტემის სახელმწიფო კონცეფცი</w:t>
      </w:r>
      <w:r w:rsidR="00E77C26" w:rsidRPr="00B22B81">
        <w:rPr>
          <w:rFonts w:ascii="Sylfaen" w:hAnsi="Sylfaen" w:cs="Sylfaen"/>
          <w:color w:val="000000"/>
          <w:sz w:val="20"/>
          <w:szCs w:val="20"/>
          <w:lang w:val="ka-GE"/>
        </w:rPr>
        <w:t>ას</w:t>
      </w:r>
      <w:r w:rsidR="00E77C26" w:rsidRPr="00B22B81">
        <w:rPr>
          <w:rFonts w:ascii="Sylfaen" w:hAnsi="Sylfaen" w:cs="Sylfaen"/>
          <w:color w:val="000000"/>
          <w:sz w:val="20"/>
          <w:szCs w:val="20"/>
        </w:rPr>
        <w:t xml:space="preserve"> „საყოველთაო ჯანდაცვა და ხარისხის მართვა პაციენტთა უფლებების დასაცავად“</w:t>
      </w:r>
      <w:r w:rsidR="00E77C26" w:rsidRPr="00B22B81">
        <w:rPr>
          <w:rFonts w:ascii="Sylfaen" w:hAnsi="Sylfaen" w:cs="Sylfaen"/>
          <w:color w:val="000000"/>
          <w:sz w:val="20"/>
          <w:szCs w:val="20"/>
          <w:lang w:val="ka-GE"/>
        </w:rPr>
        <w:t xml:space="preserve"> (</w:t>
      </w:r>
      <w:r w:rsidRPr="00B22B81">
        <w:rPr>
          <w:rFonts w:ascii="Sylfaen" w:hAnsi="Sylfaen" w:cs="Sylfaen"/>
          <w:color w:val="000000"/>
          <w:sz w:val="20"/>
          <w:szCs w:val="20"/>
          <w:lang w:val="ka-GE"/>
        </w:rPr>
        <w:t xml:space="preserve">საქართველოს მთავრობის 2014 </w:t>
      </w:r>
      <w:r w:rsidRPr="00B22B81">
        <w:rPr>
          <w:rFonts w:ascii="Sylfaen" w:hAnsi="Sylfaen" w:cs="Sylfaen"/>
          <w:color w:val="000000"/>
          <w:sz w:val="20"/>
          <w:szCs w:val="20"/>
        </w:rPr>
        <w:t>წლის 26 დეკემბრის N724 დადგენილებ</w:t>
      </w:r>
      <w:r w:rsidR="00E77C26" w:rsidRPr="00B22B81">
        <w:rPr>
          <w:rFonts w:ascii="Sylfaen" w:hAnsi="Sylfaen" w:cs="Sylfaen"/>
          <w:color w:val="000000"/>
          <w:sz w:val="20"/>
          <w:szCs w:val="20"/>
          <w:lang w:val="ka-GE"/>
        </w:rPr>
        <w:t>ა) და საქართველოს სამ</w:t>
      </w:r>
      <w:r w:rsidR="00634A93">
        <w:rPr>
          <w:rFonts w:ascii="Sylfaen" w:hAnsi="Sylfaen" w:cs="Sylfaen"/>
          <w:color w:val="000000"/>
          <w:sz w:val="20"/>
          <w:szCs w:val="20"/>
          <w:lang w:val="ka-GE"/>
        </w:rPr>
        <w:t>თ</w:t>
      </w:r>
      <w:r w:rsidR="00E77C26" w:rsidRPr="00B22B81">
        <w:rPr>
          <w:rFonts w:ascii="Sylfaen" w:hAnsi="Sylfaen" w:cs="Sylfaen"/>
          <w:color w:val="000000"/>
          <w:sz w:val="20"/>
          <w:szCs w:val="20"/>
          <w:lang w:val="ka-GE"/>
        </w:rPr>
        <w:t>ავრობო პროგრამა 2016-2020 „თავისუფლება, სწრაფი განვითარება, კეთილდღეობა“.</w:t>
      </w:r>
    </w:p>
    <w:p w:rsidR="00E77C26" w:rsidRPr="00B22B81" w:rsidRDefault="00E77C26"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color w:val="000000"/>
          <w:sz w:val="20"/>
          <w:szCs w:val="20"/>
          <w:lang w:val="ka-GE"/>
        </w:rPr>
      </w:pPr>
    </w:p>
    <w:p w:rsidR="00E77C26" w:rsidRPr="006162B9" w:rsidDel="00DF233A" w:rsidRDefault="00E77C26" w:rsidP="002744F4">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del w:id="2" w:author="Mariana Mkurnali" w:date="2017-09-12T18:27:00Z"/>
          <w:rFonts w:ascii="Sylfaen" w:eastAsia="Sylfaen" w:hAnsi="Sylfaen"/>
          <w:b/>
          <w:sz w:val="20"/>
          <w:szCs w:val="20"/>
          <w:lang w:val="ka-GE"/>
        </w:rPr>
      </w:pPr>
      <w:del w:id="3" w:author="Mariana Mkurnali" w:date="2017-09-12T18:27:00Z">
        <w:r w:rsidRPr="006162B9" w:rsidDel="00DF233A">
          <w:rPr>
            <w:rFonts w:ascii="Sylfaen" w:hAnsi="Sylfaen" w:cs="Sylfaen"/>
            <w:b/>
            <w:color w:val="000000"/>
            <w:sz w:val="20"/>
            <w:szCs w:val="20"/>
          </w:rPr>
          <w:delText>არის თუ არა</w:delText>
        </w:r>
        <w:r w:rsidRPr="006162B9" w:rsidDel="00DF233A">
          <w:rPr>
            <w:rFonts w:ascii="Sylfaen" w:hAnsi="Sylfaen" w:cs="Sylfaen"/>
            <w:b/>
            <w:color w:val="000000"/>
            <w:sz w:val="20"/>
            <w:szCs w:val="20"/>
            <w:lang w:val="ka-GE"/>
          </w:rPr>
          <w:delText xml:space="preserve"> </w:delText>
        </w:r>
        <w:r w:rsidRPr="006162B9" w:rsidDel="00DF233A">
          <w:rPr>
            <w:rFonts w:ascii="Sylfaen" w:hAnsi="Sylfaen" w:cs="Sylfaen"/>
            <w:b/>
            <w:color w:val="000000"/>
            <w:sz w:val="20"/>
            <w:szCs w:val="20"/>
          </w:rPr>
          <w:delText>უზრუნველყოფილი ხსენებულით პირველად ჯანდაცვაზე უნივერსალური ხელმისაწვდომობა?</w:delText>
        </w:r>
      </w:del>
    </w:p>
    <w:p w:rsidR="00B22B81" w:rsidRPr="00B22B81" w:rsidRDefault="00B22B81"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color w:val="000000"/>
          <w:sz w:val="20"/>
          <w:szCs w:val="20"/>
        </w:rPr>
      </w:pPr>
      <w:r w:rsidRPr="00B22B81">
        <w:rPr>
          <w:rFonts w:ascii="Sylfaen" w:hAnsi="Sylfaen" w:cs="Sylfaen"/>
          <w:color w:val="000000"/>
          <w:sz w:val="20"/>
          <w:szCs w:val="20"/>
        </w:rPr>
        <w:t xml:space="preserve">2013 </w:t>
      </w:r>
      <w:proofErr w:type="gramStart"/>
      <w:r w:rsidRPr="00B22B81">
        <w:rPr>
          <w:rFonts w:ascii="Sylfaen" w:hAnsi="Sylfaen" w:cs="Sylfaen"/>
          <w:color w:val="000000"/>
          <w:sz w:val="20"/>
          <w:szCs w:val="20"/>
        </w:rPr>
        <w:t>წლის  თებერვლიდან</w:t>
      </w:r>
      <w:proofErr w:type="gramEnd"/>
      <w:r w:rsidRPr="00B22B81">
        <w:rPr>
          <w:rFonts w:ascii="Sylfaen" w:hAnsi="Sylfaen" w:cs="Sylfaen"/>
          <w:color w:val="000000"/>
          <w:sz w:val="20"/>
          <w:szCs w:val="20"/>
        </w:rPr>
        <w:t xml:space="preserve"> მოქმედებს საყოველთაო ჯანდაცვის პროგრამა, რომელმაც სათავე დაუდო საქართველოს ყველა მოქალაქისთვის სახელმწიფოს მიერ დაფინანსებული სამედიცინო მომსახურებით უნივერსალურ მოცვას. </w:t>
      </w:r>
      <w:proofErr w:type="gramStart"/>
      <w:r w:rsidRPr="00B22B81">
        <w:rPr>
          <w:rFonts w:ascii="Sylfaen" w:hAnsi="Sylfaen" w:cs="Sylfaen"/>
          <w:color w:val="000000"/>
          <w:sz w:val="20"/>
          <w:szCs w:val="20"/>
        </w:rPr>
        <w:t>საყოველთაო</w:t>
      </w:r>
      <w:proofErr w:type="gramEnd"/>
      <w:r w:rsidRPr="00B22B81">
        <w:rPr>
          <w:rFonts w:ascii="Sylfaen" w:hAnsi="Sylfaen" w:cs="Sylfaen"/>
          <w:color w:val="000000"/>
          <w:sz w:val="20"/>
          <w:szCs w:val="20"/>
        </w:rPr>
        <w:t xml:space="preserve"> ჯანდაცვის პროგრამა ფარავს გეგმიურ ამბულატორიულ, გადაუდებელ ამბულატორიულ-სტაციონარულ და გეგმიურ ქირურგიულ მომსახურებას, ასევე, ონკოლოგიური დაავადებების მკურნალობასა და მშობიარობას. </w:t>
      </w:r>
    </w:p>
    <w:p w:rsidR="00E77C26" w:rsidRDefault="00E77C26" w:rsidP="002744F4">
      <w:pPr>
        <w:autoSpaceDE w:val="0"/>
        <w:autoSpaceDN w:val="0"/>
        <w:adjustRightInd w:val="0"/>
        <w:spacing w:after="0"/>
        <w:rPr>
          <w:rFonts w:ascii="Sylfaen" w:hAnsi="Sylfaen" w:cs="Sylfaen"/>
          <w:color w:val="000000"/>
          <w:sz w:val="20"/>
          <w:szCs w:val="20"/>
          <w:lang w:val="ka-GE"/>
        </w:rPr>
      </w:pPr>
    </w:p>
    <w:p w:rsidR="00CC4DA9" w:rsidRPr="00CC4DA9" w:rsidRDefault="00CC4DA9" w:rsidP="002744F4">
      <w:pPr>
        <w:autoSpaceDE w:val="0"/>
        <w:autoSpaceDN w:val="0"/>
        <w:adjustRightInd w:val="0"/>
        <w:spacing w:after="0"/>
        <w:jc w:val="both"/>
        <w:rPr>
          <w:rFonts w:ascii="Sylfaen" w:eastAsia="Sylfaen" w:hAnsi="Sylfaen"/>
          <w:sz w:val="20"/>
          <w:szCs w:val="20"/>
          <w:lang w:val="ka-GE"/>
        </w:rPr>
      </w:pPr>
      <w:r>
        <w:rPr>
          <w:rFonts w:ascii="Sylfaen" w:hAnsi="Sylfaen" w:cs="Sylfaen"/>
          <w:color w:val="000000"/>
          <w:sz w:val="20"/>
          <w:szCs w:val="20"/>
          <w:lang w:val="ka-GE"/>
        </w:rPr>
        <w:t>პირველადი ჯანდაცვის სერვისები სრულიად უფასოდ მიეწოდება ქვეყბის მოსახლეობას საყოველ</w:t>
      </w:r>
      <w:r w:rsidR="000B754E">
        <w:rPr>
          <w:rFonts w:ascii="Sylfaen" w:hAnsi="Sylfaen" w:cs="Sylfaen"/>
          <w:color w:val="000000"/>
          <w:sz w:val="20"/>
          <w:szCs w:val="20"/>
          <w:lang w:val="ka-GE"/>
        </w:rPr>
        <w:t>თ</w:t>
      </w:r>
      <w:r>
        <w:rPr>
          <w:rFonts w:ascii="Sylfaen" w:hAnsi="Sylfaen" w:cs="Sylfaen"/>
          <w:color w:val="000000"/>
          <w:sz w:val="20"/>
          <w:szCs w:val="20"/>
          <w:lang w:val="ka-GE"/>
        </w:rPr>
        <w:t>აო ჯანდაცვის სახელმწიფო პროგრამის გეგმიური ამბულატორიის და სოფლის ექიმის სახელმწიფო პროგრამის მეშვეობით. საყოველ</w:t>
      </w:r>
      <w:r w:rsidR="000B754E">
        <w:rPr>
          <w:rFonts w:ascii="Sylfaen" w:hAnsi="Sylfaen" w:cs="Sylfaen"/>
          <w:color w:val="000000"/>
          <w:sz w:val="20"/>
          <w:szCs w:val="20"/>
          <w:lang w:val="ka-GE"/>
        </w:rPr>
        <w:t>თ</w:t>
      </w:r>
      <w:r>
        <w:rPr>
          <w:rFonts w:ascii="Sylfaen" w:hAnsi="Sylfaen" w:cs="Sylfaen"/>
          <w:color w:val="000000"/>
          <w:sz w:val="20"/>
          <w:szCs w:val="20"/>
          <w:lang w:val="ka-GE"/>
        </w:rPr>
        <w:t>აო ჯანდაცვის პროგრამის ფარგლებში პირველადი ჯანდაცვის სერვისების მიწოდებას ახორციელებს 323 სერვისის მიმწ</w:t>
      </w:r>
      <w:r w:rsidR="000B754E">
        <w:rPr>
          <w:rFonts w:ascii="Sylfaen" w:hAnsi="Sylfaen" w:cs="Sylfaen"/>
          <w:color w:val="000000"/>
          <w:sz w:val="20"/>
          <w:szCs w:val="20"/>
          <w:lang w:val="ka-GE"/>
        </w:rPr>
        <w:t>ო</w:t>
      </w:r>
      <w:r>
        <w:rPr>
          <w:rFonts w:ascii="Sylfaen" w:hAnsi="Sylfaen" w:cs="Sylfaen"/>
          <w:color w:val="000000"/>
          <w:sz w:val="20"/>
          <w:szCs w:val="20"/>
          <w:lang w:val="ka-GE"/>
        </w:rPr>
        <w:t xml:space="preserve">დელები. </w:t>
      </w:r>
      <w:r w:rsidRPr="00CC4DA9">
        <w:rPr>
          <w:rFonts w:ascii="Sylfaen" w:eastAsia="Sylfaen" w:hAnsi="Sylfaen"/>
          <w:sz w:val="20"/>
          <w:szCs w:val="20"/>
          <w:lang w:val="ka-GE"/>
        </w:rPr>
        <w:t>სოფლის ექიმის სახელმწიფო პროგრამის ფარგლებში, 2017 წელს სოციალური მომსახურების სააგენტოს მიერ დაკონტრაქტებულია 1283 ექიმი და 1545 ექთანი</w:t>
      </w:r>
      <w:r w:rsidRPr="00CC4DA9">
        <w:rPr>
          <w:rFonts w:ascii="Sylfaen" w:hAnsi="Sylfaen"/>
          <w:sz w:val="20"/>
          <w:szCs w:val="20"/>
          <w:lang w:val="ka-GE"/>
        </w:rPr>
        <w:t>, პროგრამის ფარგლებში გეოგრაფიულად რთულად მისაწვდომ მაღალმთიანი რეგიონების სოფლებს ემსახურება 400-დე ექიმი და 600-</w:t>
      </w:r>
      <w:r w:rsidR="000B754E">
        <w:rPr>
          <w:rFonts w:ascii="Sylfaen" w:hAnsi="Sylfaen"/>
          <w:sz w:val="20"/>
          <w:szCs w:val="20"/>
          <w:lang w:val="ka-GE"/>
        </w:rPr>
        <w:t>მ</w:t>
      </w:r>
      <w:r w:rsidRPr="00CC4DA9">
        <w:rPr>
          <w:rFonts w:ascii="Sylfaen" w:hAnsi="Sylfaen"/>
          <w:sz w:val="20"/>
          <w:szCs w:val="20"/>
          <w:lang w:val="ka-GE"/>
        </w:rPr>
        <w:t>დე ექთანი.</w:t>
      </w:r>
    </w:p>
    <w:p w:rsidR="00CC4DA9" w:rsidRPr="00B22B81" w:rsidRDefault="00CC4DA9" w:rsidP="002744F4">
      <w:pPr>
        <w:autoSpaceDE w:val="0"/>
        <w:autoSpaceDN w:val="0"/>
        <w:adjustRightInd w:val="0"/>
        <w:spacing w:after="0"/>
        <w:rPr>
          <w:rFonts w:ascii="Sylfaen" w:hAnsi="Sylfaen" w:cs="Sylfaen"/>
          <w:color w:val="000000"/>
          <w:sz w:val="20"/>
          <w:szCs w:val="20"/>
          <w:lang w:val="ka-GE"/>
        </w:rPr>
      </w:pPr>
    </w:p>
    <w:p w:rsidR="00CB58B7" w:rsidDel="00DF233A" w:rsidRDefault="00CB58B7" w:rsidP="002744F4">
      <w:pPr>
        <w:autoSpaceDE w:val="0"/>
        <w:autoSpaceDN w:val="0"/>
        <w:adjustRightInd w:val="0"/>
        <w:spacing w:after="0"/>
        <w:rPr>
          <w:del w:id="4" w:author="Mariana Mkurnali" w:date="2017-09-12T18:27:00Z"/>
          <w:rFonts w:ascii="Sylfaen" w:hAnsi="Sylfaen" w:cs="Sylfaen"/>
          <w:b/>
          <w:color w:val="000000"/>
          <w:sz w:val="20"/>
          <w:szCs w:val="20"/>
          <w:lang w:val="ka-GE"/>
        </w:rPr>
      </w:pPr>
      <w:del w:id="5" w:author="Mariana Mkurnali" w:date="2017-09-12T18:27:00Z">
        <w:r w:rsidRPr="000B754E" w:rsidDel="00DF233A">
          <w:rPr>
            <w:rFonts w:ascii="Sylfaen" w:hAnsi="Sylfaen" w:cs="Sylfaen"/>
            <w:b/>
            <w:color w:val="000000"/>
            <w:sz w:val="20"/>
            <w:szCs w:val="20"/>
          </w:rPr>
          <w:delText>სასურველია ინფორმაცია, იმ ღონისძიებების შესახებ, რომლებიც უზრუნველყოფენ:</w:delText>
        </w:r>
      </w:del>
    </w:p>
    <w:p w:rsidR="000B754E" w:rsidRPr="000B754E" w:rsidRDefault="000B754E" w:rsidP="002744F4">
      <w:pPr>
        <w:autoSpaceDE w:val="0"/>
        <w:autoSpaceDN w:val="0"/>
        <w:adjustRightInd w:val="0"/>
        <w:spacing w:after="0"/>
        <w:rPr>
          <w:rFonts w:ascii="Sylfaen" w:hAnsi="Sylfaen" w:cs="Sylfaen"/>
          <w:b/>
          <w:color w:val="000000"/>
          <w:sz w:val="20"/>
          <w:szCs w:val="20"/>
          <w:lang w:val="ka-GE"/>
        </w:rPr>
      </w:pPr>
    </w:p>
    <w:p w:rsidR="00B22B81" w:rsidRDefault="00CB58B7" w:rsidP="002744F4">
      <w:pPr>
        <w:autoSpaceDE w:val="0"/>
        <w:autoSpaceDN w:val="0"/>
        <w:adjustRightInd w:val="0"/>
        <w:spacing w:after="0"/>
        <w:jc w:val="both"/>
        <w:rPr>
          <w:rFonts w:ascii="Sylfaen" w:hAnsi="Sylfaen" w:cs="Sylfaen"/>
          <w:color w:val="000000"/>
          <w:sz w:val="20"/>
          <w:szCs w:val="20"/>
        </w:rPr>
      </w:pPr>
      <w:proofErr w:type="gramStart"/>
      <w:r w:rsidRPr="00CB7C09">
        <w:rPr>
          <w:rFonts w:ascii="Sylfaen" w:hAnsi="Sylfaen" w:cs="Sylfaen"/>
          <w:b/>
          <w:color w:val="000000"/>
          <w:sz w:val="20"/>
          <w:szCs w:val="20"/>
        </w:rPr>
        <w:t>ა</w:t>
      </w:r>
      <w:proofErr w:type="gramEnd"/>
      <w:del w:id="6" w:author="Mariana Mkurnali" w:date="2017-09-12T18:27:00Z">
        <w:r w:rsidR="000B754E" w:rsidRPr="00CB7C09" w:rsidDel="00DF233A">
          <w:rPr>
            <w:rFonts w:ascii="Sylfaen" w:hAnsi="Sylfaen" w:cs="Sylfaen"/>
            <w:b/>
            <w:color w:val="000000"/>
            <w:sz w:val="20"/>
            <w:szCs w:val="20"/>
          </w:rPr>
          <w:delText>)</w:delText>
        </w:r>
      </w:del>
      <w:r w:rsidR="000B754E">
        <w:rPr>
          <w:rFonts w:ascii="Sylfaen" w:hAnsi="Sylfaen" w:cs="Sylfaen"/>
          <w:color w:val="000000"/>
          <w:sz w:val="20"/>
          <w:szCs w:val="20"/>
          <w:lang w:val="ka-GE"/>
        </w:rPr>
        <w:t xml:space="preserve"> </w:t>
      </w:r>
      <w:r w:rsidRPr="00B22B81">
        <w:rPr>
          <w:rFonts w:ascii="Sylfaen" w:hAnsi="Sylfaen" w:cs="Sylfaen"/>
          <w:color w:val="000000"/>
          <w:sz w:val="20"/>
          <w:szCs w:val="20"/>
        </w:rPr>
        <w:t>პრევენციულ, სამკურნალო და სარეაბილიტაციო ჯანმრთელობის საშუალებებს,</w:t>
      </w:r>
      <w:r w:rsidRPr="00B22B81">
        <w:rPr>
          <w:rFonts w:ascii="Sylfaen" w:hAnsi="Sylfaen" w:cs="Sylfaen"/>
          <w:color w:val="000000"/>
          <w:sz w:val="20"/>
          <w:szCs w:val="20"/>
          <w:lang w:val="ka-GE"/>
        </w:rPr>
        <w:t xml:space="preserve"> </w:t>
      </w:r>
      <w:r w:rsidRPr="00B22B81">
        <w:rPr>
          <w:rFonts w:ascii="Sylfaen" w:hAnsi="Sylfaen" w:cs="Sylfaen"/>
          <w:color w:val="000000"/>
          <w:sz w:val="20"/>
          <w:szCs w:val="20"/>
        </w:rPr>
        <w:t>საქონლისა და სერვისების უსაფრთხო, ფიზიკურ ხელმისაწვდომობას ყველასთვის, მათ</w:t>
      </w:r>
      <w:r w:rsidRPr="00B22B81">
        <w:rPr>
          <w:rFonts w:ascii="Sylfaen" w:hAnsi="Sylfaen" w:cs="Sylfaen"/>
          <w:color w:val="000000"/>
          <w:sz w:val="20"/>
          <w:szCs w:val="20"/>
          <w:lang w:val="ka-GE"/>
        </w:rPr>
        <w:t xml:space="preserve"> </w:t>
      </w:r>
      <w:r w:rsidRPr="00B22B81">
        <w:rPr>
          <w:rFonts w:ascii="Sylfaen" w:hAnsi="Sylfaen" w:cs="Sylfaen"/>
          <w:color w:val="000000"/>
          <w:sz w:val="20"/>
          <w:szCs w:val="20"/>
        </w:rPr>
        <w:t>შორის ხანდაზმულთა და შშმ პირებისთვის;</w:t>
      </w:r>
    </w:p>
    <w:p w:rsidR="00B22B81" w:rsidRDefault="00B22B81" w:rsidP="002744F4">
      <w:pPr>
        <w:autoSpaceDE w:val="0"/>
        <w:autoSpaceDN w:val="0"/>
        <w:adjustRightInd w:val="0"/>
        <w:spacing w:after="0"/>
        <w:rPr>
          <w:rFonts w:ascii="Sylfaen" w:hAnsi="Sylfaen" w:cs="Sylfaen"/>
          <w:color w:val="000000"/>
          <w:sz w:val="20"/>
          <w:szCs w:val="20"/>
        </w:rPr>
      </w:pPr>
      <w:proofErr w:type="gramStart"/>
      <w:r w:rsidRPr="00CB7C09">
        <w:rPr>
          <w:rFonts w:ascii="Sylfaen" w:hAnsi="Sylfaen" w:cs="Sylfaen"/>
          <w:b/>
          <w:color w:val="000000"/>
          <w:sz w:val="20"/>
          <w:szCs w:val="20"/>
        </w:rPr>
        <w:t>ბ</w:t>
      </w:r>
      <w:proofErr w:type="gramEnd"/>
      <w:del w:id="7" w:author="Mariana Mkurnali" w:date="2017-09-12T18:27:00Z">
        <w:r w:rsidRPr="00CB7C09" w:rsidDel="00DF233A">
          <w:rPr>
            <w:rFonts w:ascii="Sylfaen" w:hAnsi="Sylfaen" w:cs="Sylfaen"/>
            <w:b/>
            <w:color w:val="000000"/>
            <w:sz w:val="20"/>
            <w:szCs w:val="20"/>
          </w:rPr>
          <w:delText>)</w:delText>
        </w:r>
      </w:del>
      <w:r w:rsidRPr="00B22B81">
        <w:rPr>
          <w:rFonts w:ascii="Sylfaen" w:hAnsi="Sylfaen" w:cs="Sylfaen"/>
          <w:color w:val="000000"/>
          <w:sz w:val="20"/>
          <w:szCs w:val="20"/>
        </w:rPr>
        <w:t xml:space="preserve"> ჯანმრთელობაზე ზრუნვის სერვისებისა და ჯანმრთელობის დაზღვევის, მიუხედავად</w:t>
      </w:r>
      <w:r w:rsidRPr="00B22B81">
        <w:rPr>
          <w:rFonts w:ascii="Sylfaen" w:hAnsi="Sylfaen" w:cs="Sylfaen"/>
          <w:color w:val="000000"/>
          <w:sz w:val="20"/>
          <w:szCs w:val="20"/>
          <w:lang w:val="ka-GE"/>
        </w:rPr>
        <w:t xml:space="preserve"> </w:t>
      </w:r>
      <w:r w:rsidRPr="00B22B81">
        <w:rPr>
          <w:rFonts w:ascii="Sylfaen" w:hAnsi="Sylfaen" w:cs="Sylfaen"/>
          <w:color w:val="000000"/>
          <w:sz w:val="20"/>
          <w:szCs w:val="20"/>
        </w:rPr>
        <w:t>მათი საჯარო თუ კერძო წარმოებისა/ფორმებისა, ხელმისაწვდომობას ყველასთვის, მათ</w:t>
      </w:r>
      <w:r w:rsidRPr="00B22B81">
        <w:rPr>
          <w:rFonts w:ascii="Sylfaen" w:hAnsi="Sylfaen" w:cs="Sylfaen"/>
          <w:color w:val="000000"/>
          <w:sz w:val="20"/>
          <w:szCs w:val="20"/>
          <w:lang w:val="ka-GE"/>
        </w:rPr>
        <w:t xml:space="preserve"> </w:t>
      </w:r>
      <w:r w:rsidRPr="00B22B81">
        <w:rPr>
          <w:rFonts w:ascii="Sylfaen" w:hAnsi="Sylfaen" w:cs="Sylfaen"/>
          <w:color w:val="000000"/>
          <w:sz w:val="20"/>
          <w:szCs w:val="20"/>
        </w:rPr>
        <w:t>შორის შეზღუდული სოციალური შესაძლებლობების მქონე ჯგუფებისთვის;</w:t>
      </w:r>
    </w:p>
    <w:p w:rsidR="00B22B81" w:rsidRPr="00B22B81" w:rsidRDefault="00B22B81" w:rsidP="002744F4">
      <w:pPr>
        <w:autoSpaceDE w:val="0"/>
        <w:autoSpaceDN w:val="0"/>
        <w:adjustRightInd w:val="0"/>
        <w:spacing w:after="0"/>
        <w:jc w:val="both"/>
        <w:rPr>
          <w:rFonts w:ascii="Sylfaen" w:hAnsi="Sylfaen" w:cs="Sylfaen"/>
          <w:color w:val="000000"/>
          <w:sz w:val="20"/>
          <w:szCs w:val="20"/>
          <w:lang w:val="ka-GE"/>
        </w:rPr>
      </w:pPr>
    </w:p>
    <w:p w:rsidR="00B22B81" w:rsidRDefault="00B22B81"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color w:val="000000"/>
          <w:sz w:val="20"/>
          <w:szCs w:val="20"/>
          <w:lang w:val="ka-GE"/>
        </w:rPr>
      </w:pPr>
      <w:r w:rsidRPr="00B22B81">
        <w:rPr>
          <w:rFonts w:ascii="Sylfaen" w:hAnsi="Sylfaen" w:cs="Sylfaen"/>
          <w:color w:val="000000"/>
          <w:sz w:val="20"/>
          <w:szCs w:val="20"/>
          <w:lang w:val="ka-GE"/>
        </w:rPr>
        <w:t xml:space="preserve">მოსახლეობისათვის ჯანმრთელობის დაცვის სერვისების მიწოდება ხორციელდება ჯანმრთელობის დაცვის სახელმწიფო პროგრამების მეშვეობით. 2013 წელს ამოქმედდა საყოველთაო ჯანდაცვის სახელმწიფო პროგრამა, რომელიც ფარავას </w:t>
      </w:r>
      <w:r w:rsidRPr="00B22B81">
        <w:rPr>
          <w:rFonts w:ascii="Sylfaen" w:hAnsi="Sylfaen" w:cs="Sylfaen"/>
          <w:color w:val="000000"/>
          <w:sz w:val="20"/>
          <w:szCs w:val="20"/>
        </w:rPr>
        <w:t xml:space="preserve">გეგმიურ ამბულატორიულ, გადაუდებელ ამბულატორიულ-სტაციონარულ და გეგმიურ ქირურგიულ მომსახურებას, ასევე, ონკოლოგიური დაავადებების მკურნალობასა და მშობიარობას. </w:t>
      </w:r>
    </w:p>
    <w:p w:rsidR="00CC4DA9" w:rsidRDefault="00CC4DA9"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color w:val="000000"/>
          <w:sz w:val="20"/>
          <w:szCs w:val="20"/>
          <w:lang w:val="ka-GE"/>
        </w:rPr>
      </w:pPr>
    </w:p>
    <w:p w:rsidR="00B22B81" w:rsidRPr="00B22B81" w:rsidRDefault="00B22B81" w:rsidP="002744F4">
      <w:pPr>
        <w:tabs>
          <w:tab w:val="left" w:pos="720"/>
          <w:tab w:val="left" w:pos="11340"/>
        </w:tabs>
        <w:jc w:val="both"/>
        <w:rPr>
          <w:rFonts w:ascii="Sylfaen" w:eastAsia="Times New Roman" w:hAnsi="Sylfaen" w:cs="Sylfaen"/>
          <w:sz w:val="20"/>
          <w:szCs w:val="20"/>
          <w:lang w:val="ka-GE"/>
        </w:rPr>
      </w:pPr>
      <w:r w:rsidRPr="00B22B81">
        <w:rPr>
          <w:rFonts w:ascii="Sylfaen" w:eastAsia="Times New Roman" w:hAnsi="Sylfaen" w:cs="Sylfaen"/>
          <w:sz w:val="20"/>
          <w:szCs w:val="20"/>
          <w:lang w:val="ka-GE"/>
        </w:rPr>
        <w:t xml:space="preserve">საყოველთაო ჯანდაცვის პროგრამის გარდა, მოსახლეობის წინაშე სახელმწიფოს მიერ ნაკისრი ვალდებულებები ხორციელდება საზოგადოებრივი ჯანმრთელობის დაცვის და პრიორიტეტულ სფეროებში მოსახლეობისათვის სამედიცინო მომსახურების მიწოდების პროგრამებით.  </w:t>
      </w:r>
    </w:p>
    <w:p w:rsidR="00B22B81" w:rsidRPr="00B22B81" w:rsidRDefault="00B22B81" w:rsidP="002744F4">
      <w:pPr>
        <w:pStyle w:val="ListParagraph"/>
        <w:numPr>
          <w:ilvl w:val="0"/>
          <w:numId w:val="3"/>
        </w:numPr>
        <w:tabs>
          <w:tab w:val="left" w:pos="720"/>
          <w:tab w:val="left" w:pos="11340"/>
        </w:tabs>
        <w:jc w:val="both"/>
        <w:rPr>
          <w:rFonts w:ascii="Sylfaen" w:eastAsia="Times New Roman" w:hAnsi="Sylfaen" w:cs="Sylfaen"/>
          <w:sz w:val="20"/>
          <w:szCs w:val="20"/>
          <w:lang w:val="ka-GE"/>
        </w:rPr>
      </w:pPr>
      <w:r w:rsidRPr="00B22B81">
        <w:rPr>
          <w:rFonts w:ascii="Sylfaen" w:eastAsia="Times New Roman" w:hAnsi="Sylfaen" w:cs="Sylfaen"/>
          <w:sz w:val="20"/>
          <w:szCs w:val="20"/>
          <w:lang w:val="ka-GE"/>
        </w:rPr>
        <w:lastRenderedPageBreak/>
        <w:t xml:space="preserve">საზოგადოებრივი ჯანმრთელობის დაცვის პროგრამები მოიცავს გადამდებ და არაგადამდებ დაავადებათა პრევენციის, მოსახლეობის იმუნიზაციის, დაავადებათა ადრეული გამოვლენისა და სკრინინგის ხელშეწყობის, ტუბერკულოზის, მალარიის, </w:t>
      </w:r>
      <w:r w:rsidRPr="00B22B81">
        <w:rPr>
          <w:rFonts w:ascii="Sylfaen" w:eastAsia="Times New Roman" w:hAnsi="Sylfaen" w:cs="Sylfaen"/>
          <w:sz w:val="20"/>
          <w:szCs w:val="20"/>
        </w:rPr>
        <w:t>C</w:t>
      </w:r>
      <w:r w:rsidRPr="00B22B81">
        <w:rPr>
          <w:rFonts w:ascii="Sylfaen" w:eastAsia="Times New Roman" w:hAnsi="Sylfaen" w:cs="Sylfaen"/>
          <w:sz w:val="20"/>
          <w:szCs w:val="20"/>
          <w:lang w:val="ka-GE"/>
        </w:rPr>
        <w:t xml:space="preserve"> ჰეპატიტების, აივ ინფექცია/შიდსის, სქესობრივი გზით გადამდები ინფექციების გავრცელების კონტროლის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rsidR="00B22B81" w:rsidRPr="00B22B81" w:rsidRDefault="00B22B81" w:rsidP="002744F4">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340"/>
        </w:tabs>
        <w:autoSpaceDE w:val="0"/>
        <w:autoSpaceDN w:val="0"/>
        <w:adjustRightInd w:val="0"/>
        <w:spacing w:after="0"/>
        <w:jc w:val="both"/>
        <w:rPr>
          <w:rFonts w:ascii="Sylfaen" w:hAnsi="Sylfaen" w:cs="Sylfaen"/>
          <w:color w:val="000000"/>
          <w:sz w:val="20"/>
          <w:szCs w:val="20"/>
          <w:lang w:val="ka-GE"/>
        </w:rPr>
      </w:pPr>
      <w:r w:rsidRPr="00B22B81">
        <w:rPr>
          <w:rFonts w:ascii="Sylfaen" w:eastAsia="Times New Roman" w:hAnsi="Sylfaen" w:cs="Sylfaen"/>
          <w:sz w:val="20"/>
          <w:szCs w:val="20"/>
          <w:lang w:val="ka-GE"/>
        </w:rPr>
        <w:t xml:space="preserve">მოსახლეობისათვის სამედიცინო მომსახურების მიწოდება პრიორიტეტულ სფეროებში გულისხმობს ინტეგრირებული სამედიცინო სერვისების გეოგრაფიული ხელმისაწვდომობის უზრუნველყოფას ფსიქიკური ჯანმრთელობის, დიაბეტის მართვის, ბავშვთა ონკოჰემატოლოგიური მომსახურების, დიალიზისა და თირკმლის ტრანსპლანტაციის, ინკურაბელურ პაციენტთა პალიატიური მზრუნველობის,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სასწრაფო გადაუდებელი დახმარების, სოფლის ექიმის და რეფერალური მომსახურების პროგრამების მეშვეობით. </w:t>
      </w:r>
    </w:p>
    <w:p w:rsidR="00CC4DA9" w:rsidRDefault="00CC4DA9" w:rsidP="002744F4">
      <w:pPr>
        <w:spacing w:before="100" w:beforeAutospacing="1" w:after="100" w:afterAutospacing="1"/>
        <w:jc w:val="both"/>
        <w:rPr>
          <w:rFonts w:ascii="Sylfaen" w:hAnsi="Sylfaen" w:cs="Sylfaen"/>
          <w:sz w:val="20"/>
          <w:szCs w:val="20"/>
          <w:lang w:val="ka-GE"/>
        </w:rPr>
      </w:pPr>
      <w:r w:rsidRPr="00CC4DA9">
        <w:rPr>
          <w:rFonts w:ascii="Sylfaen" w:hAnsi="Sylfaen" w:cs="Sylfaen"/>
          <w:sz w:val="20"/>
          <w:szCs w:val="20"/>
          <w:lang w:val="ka-GE"/>
        </w:rPr>
        <w:t>შეზღუდული</w:t>
      </w:r>
      <w:r w:rsidRPr="00CC4DA9">
        <w:rPr>
          <w:rFonts w:ascii="Sylfaen" w:hAnsi="Sylfaen"/>
          <w:sz w:val="20"/>
          <w:szCs w:val="20"/>
          <w:lang w:val="ka-GE"/>
        </w:rPr>
        <w:t xml:space="preserve"> </w:t>
      </w:r>
      <w:r w:rsidRPr="00CC4DA9">
        <w:rPr>
          <w:rFonts w:ascii="Sylfaen" w:hAnsi="Sylfaen" w:cs="Sylfaen"/>
          <w:sz w:val="20"/>
          <w:szCs w:val="20"/>
          <w:lang w:val="ka-GE"/>
        </w:rPr>
        <w:t>შესაძლებლობის</w:t>
      </w:r>
      <w:r w:rsidRPr="00CC4DA9">
        <w:rPr>
          <w:rFonts w:ascii="Sylfaen" w:hAnsi="Sylfaen"/>
          <w:sz w:val="20"/>
          <w:szCs w:val="20"/>
          <w:lang w:val="ka-GE"/>
        </w:rPr>
        <w:t xml:space="preserve"> </w:t>
      </w:r>
      <w:r w:rsidRPr="00CC4DA9">
        <w:rPr>
          <w:rFonts w:ascii="Sylfaen" w:hAnsi="Sylfaen" w:cs="Sylfaen"/>
          <w:sz w:val="20"/>
          <w:szCs w:val="20"/>
          <w:lang w:val="ka-GE"/>
        </w:rPr>
        <w:t>მქონე</w:t>
      </w:r>
      <w:r w:rsidRPr="00CC4DA9">
        <w:rPr>
          <w:rFonts w:ascii="Sylfaen" w:hAnsi="Sylfaen"/>
          <w:sz w:val="20"/>
          <w:szCs w:val="20"/>
          <w:lang w:val="ka-GE"/>
        </w:rPr>
        <w:t xml:space="preserve"> 18 </w:t>
      </w:r>
      <w:r w:rsidRPr="00CC4DA9">
        <w:rPr>
          <w:rFonts w:ascii="Sylfaen" w:hAnsi="Sylfaen" w:cs="Sylfaen"/>
          <w:sz w:val="20"/>
          <w:szCs w:val="20"/>
          <w:lang w:val="ka-GE"/>
        </w:rPr>
        <w:t>წლამდე</w:t>
      </w:r>
      <w:r w:rsidRPr="00CC4DA9">
        <w:rPr>
          <w:rFonts w:ascii="Sylfaen" w:hAnsi="Sylfaen"/>
          <w:sz w:val="20"/>
          <w:szCs w:val="20"/>
          <w:lang w:val="ka-GE"/>
        </w:rPr>
        <w:t xml:space="preserve"> </w:t>
      </w:r>
      <w:r w:rsidRPr="00CC4DA9">
        <w:rPr>
          <w:rFonts w:ascii="Sylfaen" w:hAnsi="Sylfaen" w:cs="Sylfaen"/>
          <w:sz w:val="20"/>
          <w:szCs w:val="20"/>
          <w:lang w:val="ka-GE"/>
        </w:rPr>
        <w:t>ასაკის</w:t>
      </w:r>
      <w:r w:rsidRPr="00CC4DA9">
        <w:rPr>
          <w:rFonts w:ascii="Sylfaen" w:hAnsi="Sylfaen"/>
          <w:sz w:val="20"/>
          <w:szCs w:val="20"/>
          <w:lang w:val="ka-GE"/>
        </w:rPr>
        <w:t xml:space="preserve"> </w:t>
      </w:r>
      <w:r w:rsidRPr="00CC4DA9">
        <w:rPr>
          <w:rFonts w:ascii="Sylfaen" w:hAnsi="Sylfaen" w:cs="Sylfaen"/>
          <w:sz w:val="20"/>
          <w:szCs w:val="20"/>
          <w:lang w:val="ka-GE"/>
        </w:rPr>
        <w:t>ბავშვები</w:t>
      </w:r>
      <w:r w:rsidRPr="00CC4DA9">
        <w:rPr>
          <w:rFonts w:ascii="Sylfaen" w:hAnsi="Sylfaen"/>
          <w:sz w:val="20"/>
          <w:szCs w:val="20"/>
          <w:lang w:val="ka-GE"/>
        </w:rPr>
        <w:t xml:space="preserve"> </w:t>
      </w:r>
      <w:r w:rsidRPr="00CC4DA9">
        <w:rPr>
          <w:rFonts w:ascii="Sylfaen" w:hAnsi="Sylfaen" w:cs="Sylfaen"/>
          <w:sz w:val="20"/>
          <w:szCs w:val="20"/>
          <w:lang w:val="ka-GE"/>
        </w:rPr>
        <w:t>და</w:t>
      </w:r>
      <w:r w:rsidRPr="00CC4DA9">
        <w:rPr>
          <w:rFonts w:ascii="Sylfaen" w:hAnsi="Sylfaen"/>
          <w:sz w:val="20"/>
          <w:szCs w:val="20"/>
          <w:lang w:val="ka-GE"/>
        </w:rPr>
        <w:t xml:space="preserve"> </w:t>
      </w:r>
      <w:r w:rsidRPr="00CC4DA9">
        <w:rPr>
          <w:rFonts w:ascii="Sylfaen" w:hAnsi="Sylfaen" w:cs="Sylfaen"/>
          <w:sz w:val="20"/>
          <w:szCs w:val="20"/>
          <w:lang w:val="ka-GE"/>
        </w:rPr>
        <w:t>მკვეთრად</w:t>
      </w:r>
      <w:r w:rsidRPr="00CC4DA9">
        <w:rPr>
          <w:rFonts w:ascii="Sylfaen" w:hAnsi="Sylfaen"/>
          <w:sz w:val="20"/>
          <w:szCs w:val="20"/>
          <w:lang w:val="ka-GE"/>
        </w:rPr>
        <w:t xml:space="preserve"> </w:t>
      </w:r>
      <w:r w:rsidRPr="00CC4DA9">
        <w:rPr>
          <w:rFonts w:ascii="Sylfaen" w:hAnsi="Sylfaen" w:cs="Sylfaen"/>
          <w:sz w:val="20"/>
          <w:szCs w:val="20"/>
          <w:lang w:val="ka-GE"/>
        </w:rPr>
        <w:t>გამოხატული</w:t>
      </w:r>
      <w:r w:rsidRPr="00CC4DA9">
        <w:rPr>
          <w:rFonts w:ascii="Sylfaen" w:hAnsi="Sylfaen"/>
          <w:sz w:val="20"/>
          <w:szCs w:val="20"/>
          <w:lang w:val="ka-GE"/>
        </w:rPr>
        <w:t xml:space="preserve"> </w:t>
      </w:r>
      <w:r w:rsidRPr="00CC4DA9">
        <w:rPr>
          <w:rFonts w:ascii="Sylfaen" w:hAnsi="Sylfaen" w:cs="Sylfaen"/>
          <w:sz w:val="20"/>
          <w:szCs w:val="20"/>
          <w:lang w:val="ka-GE"/>
        </w:rPr>
        <w:t>შშმ</w:t>
      </w:r>
      <w:r w:rsidRPr="00CC4DA9">
        <w:rPr>
          <w:rFonts w:ascii="Sylfaen" w:hAnsi="Sylfaen"/>
          <w:sz w:val="20"/>
          <w:szCs w:val="20"/>
          <w:lang w:val="ka-GE"/>
        </w:rPr>
        <w:t xml:space="preserve"> </w:t>
      </w:r>
      <w:r w:rsidRPr="00CC4DA9">
        <w:rPr>
          <w:rFonts w:ascii="Sylfaen" w:hAnsi="Sylfaen" w:cs="Sylfaen"/>
          <w:sz w:val="20"/>
          <w:szCs w:val="20"/>
          <w:lang w:val="ka-GE"/>
        </w:rPr>
        <w:t>პირები</w:t>
      </w:r>
      <w:r w:rsidRPr="00CC4DA9">
        <w:rPr>
          <w:rFonts w:ascii="Sylfaen" w:hAnsi="Sylfaen"/>
          <w:sz w:val="20"/>
          <w:szCs w:val="20"/>
          <w:lang w:val="ka-GE"/>
        </w:rPr>
        <w:t xml:space="preserve"> </w:t>
      </w:r>
      <w:r w:rsidRPr="00CC4DA9">
        <w:rPr>
          <w:rFonts w:ascii="Sylfaen" w:hAnsi="Sylfaen" w:cs="Sylfaen"/>
          <w:sz w:val="20"/>
          <w:szCs w:val="20"/>
          <w:lang w:val="ka-GE"/>
        </w:rPr>
        <w:t>სარგებლობენ</w:t>
      </w:r>
      <w:r w:rsidRPr="00CC4DA9">
        <w:rPr>
          <w:rFonts w:ascii="Sylfaen" w:hAnsi="Sylfaen"/>
          <w:sz w:val="20"/>
          <w:szCs w:val="20"/>
          <w:lang w:val="ka-GE"/>
        </w:rPr>
        <w:t xml:space="preserve"> </w:t>
      </w:r>
      <w:r w:rsidRPr="00CC4DA9">
        <w:rPr>
          <w:rFonts w:ascii="Sylfaen" w:hAnsi="Sylfaen" w:cs="Sylfaen"/>
          <w:sz w:val="20"/>
          <w:szCs w:val="20"/>
          <w:lang w:val="ka-GE"/>
        </w:rPr>
        <w:t>საქართველოს</w:t>
      </w:r>
      <w:r w:rsidRPr="00CC4DA9">
        <w:rPr>
          <w:rFonts w:ascii="Sylfaen" w:hAnsi="Sylfaen"/>
          <w:sz w:val="20"/>
          <w:szCs w:val="20"/>
          <w:lang w:val="ka-GE"/>
        </w:rPr>
        <w:t xml:space="preserve"> </w:t>
      </w:r>
      <w:r w:rsidRPr="00CC4DA9">
        <w:rPr>
          <w:rFonts w:ascii="Sylfaen" w:hAnsi="Sylfaen" w:cs="Sylfaen"/>
          <w:sz w:val="20"/>
          <w:szCs w:val="20"/>
          <w:lang w:val="ka-GE"/>
        </w:rPr>
        <w:t>მთავრობის</w:t>
      </w:r>
      <w:r w:rsidRPr="00CC4DA9">
        <w:rPr>
          <w:rFonts w:ascii="Sylfaen" w:hAnsi="Sylfaen"/>
          <w:sz w:val="20"/>
          <w:szCs w:val="20"/>
          <w:lang w:val="ka-GE"/>
        </w:rPr>
        <w:t xml:space="preserve"> 2013 </w:t>
      </w:r>
      <w:r w:rsidRPr="00CC4DA9">
        <w:rPr>
          <w:rFonts w:ascii="Sylfaen" w:hAnsi="Sylfaen" w:cs="Sylfaen"/>
          <w:sz w:val="20"/>
          <w:szCs w:val="20"/>
          <w:lang w:val="ka-GE"/>
        </w:rPr>
        <w:t>წლის</w:t>
      </w:r>
      <w:r w:rsidRPr="00CC4DA9">
        <w:rPr>
          <w:rFonts w:ascii="Sylfaen" w:hAnsi="Sylfaen"/>
          <w:sz w:val="20"/>
          <w:szCs w:val="20"/>
          <w:lang w:val="ka-GE"/>
        </w:rPr>
        <w:t xml:space="preserve"> 21 </w:t>
      </w:r>
      <w:r w:rsidRPr="00CC4DA9">
        <w:rPr>
          <w:rFonts w:ascii="Sylfaen" w:hAnsi="Sylfaen" w:cs="Sylfaen"/>
          <w:sz w:val="20"/>
          <w:szCs w:val="20"/>
          <w:lang w:val="ka-GE"/>
        </w:rPr>
        <w:t>თებერვლის</w:t>
      </w:r>
      <w:r w:rsidRPr="00CC4DA9">
        <w:rPr>
          <w:rFonts w:ascii="Sylfaen" w:hAnsi="Sylfaen"/>
          <w:sz w:val="20"/>
          <w:szCs w:val="20"/>
          <w:lang w:val="ka-GE"/>
        </w:rPr>
        <w:t xml:space="preserve"> №36 </w:t>
      </w:r>
      <w:r w:rsidRPr="00CC4DA9">
        <w:rPr>
          <w:rFonts w:ascii="Sylfaen" w:hAnsi="Sylfaen" w:cs="Sylfaen"/>
          <w:sz w:val="20"/>
          <w:szCs w:val="20"/>
          <w:lang w:val="ka-GE"/>
        </w:rPr>
        <w:t>დადგენილებით</w:t>
      </w:r>
      <w:r w:rsidRPr="00CC4DA9">
        <w:rPr>
          <w:rFonts w:ascii="Sylfaen" w:hAnsi="Sylfaen"/>
          <w:sz w:val="20"/>
          <w:szCs w:val="20"/>
          <w:lang w:val="ka-GE"/>
        </w:rPr>
        <w:t xml:space="preserve"> </w:t>
      </w:r>
      <w:r w:rsidRPr="00CC4DA9">
        <w:rPr>
          <w:rFonts w:ascii="Sylfaen" w:hAnsi="Sylfaen" w:cs="Sylfaen"/>
          <w:sz w:val="20"/>
          <w:szCs w:val="20"/>
          <w:lang w:val="ka-GE"/>
        </w:rPr>
        <w:t>დამტკიცებული</w:t>
      </w:r>
      <w:r w:rsidRPr="00CC4DA9">
        <w:rPr>
          <w:rFonts w:ascii="Sylfaen" w:hAnsi="Sylfaen"/>
          <w:sz w:val="20"/>
          <w:szCs w:val="20"/>
          <w:lang w:val="ka-GE"/>
        </w:rPr>
        <w:t xml:space="preserve"> „</w:t>
      </w:r>
      <w:r w:rsidRPr="00CC4DA9">
        <w:rPr>
          <w:rFonts w:ascii="Sylfaen" w:hAnsi="Sylfaen" w:cs="Sylfaen"/>
          <w:sz w:val="20"/>
          <w:szCs w:val="20"/>
          <w:lang w:val="ka-GE"/>
        </w:rPr>
        <w:t>საყოველთაო</w:t>
      </w:r>
      <w:r w:rsidRPr="00CC4DA9">
        <w:rPr>
          <w:rFonts w:ascii="Sylfaen" w:hAnsi="Sylfaen"/>
          <w:sz w:val="20"/>
          <w:szCs w:val="20"/>
          <w:lang w:val="ka-GE"/>
        </w:rPr>
        <w:t xml:space="preserve"> </w:t>
      </w:r>
      <w:r w:rsidRPr="00CC4DA9">
        <w:rPr>
          <w:rFonts w:ascii="Sylfaen" w:hAnsi="Sylfaen" w:cs="Sylfaen"/>
          <w:sz w:val="20"/>
          <w:szCs w:val="20"/>
          <w:lang w:val="ka-GE"/>
        </w:rPr>
        <w:t>ჯანმრთელობის</w:t>
      </w:r>
      <w:r w:rsidRPr="00CC4DA9">
        <w:rPr>
          <w:rFonts w:ascii="Sylfaen" w:hAnsi="Sylfaen"/>
          <w:sz w:val="20"/>
          <w:szCs w:val="20"/>
          <w:lang w:val="ka-GE"/>
        </w:rPr>
        <w:t xml:space="preserve"> </w:t>
      </w:r>
      <w:r w:rsidRPr="00CC4DA9">
        <w:rPr>
          <w:rFonts w:ascii="Sylfaen" w:hAnsi="Sylfaen" w:cs="Sylfaen"/>
          <w:sz w:val="20"/>
          <w:szCs w:val="20"/>
          <w:lang w:val="ka-GE"/>
        </w:rPr>
        <w:t>დაცვის</w:t>
      </w:r>
      <w:r w:rsidRPr="00CC4DA9">
        <w:rPr>
          <w:rFonts w:ascii="Sylfaen" w:hAnsi="Sylfaen"/>
          <w:sz w:val="20"/>
          <w:szCs w:val="20"/>
          <w:lang w:val="ka-GE"/>
        </w:rPr>
        <w:t xml:space="preserve"> </w:t>
      </w:r>
      <w:r w:rsidRPr="00CC4DA9">
        <w:rPr>
          <w:rFonts w:ascii="Sylfaen" w:hAnsi="Sylfaen" w:cs="Sylfaen"/>
          <w:sz w:val="20"/>
          <w:szCs w:val="20"/>
          <w:lang w:val="ka-GE"/>
        </w:rPr>
        <w:t>სახელმწიფო</w:t>
      </w:r>
      <w:r w:rsidRPr="00CC4DA9">
        <w:rPr>
          <w:rFonts w:ascii="Sylfaen" w:hAnsi="Sylfaen"/>
          <w:sz w:val="20"/>
          <w:szCs w:val="20"/>
          <w:lang w:val="ka-GE"/>
        </w:rPr>
        <w:t xml:space="preserve"> </w:t>
      </w:r>
      <w:r w:rsidRPr="00CC4DA9">
        <w:rPr>
          <w:rFonts w:ascii="Sylfaen" w:hAnsi="Sylfaen" w:cs="Sylfaen"/>
          <w:sz w:val="20"/>
          <w:szCs w:val="20"/>
          <w:lang w:val="ka-GE"/>
        </w:rPr>
        <w:t>პროგრამის</w:t>
      </w:r>
      <w:r w:rsidRPr="00CC4DA9">
        <w:rPr>
          <w:rFonts w:ascii="Sylfaen" w:hAnsi="Sylfaen"/>
          <w:sz w:val="20"/>
          <w:szCs w:val="20"/>
          <w:lang w:val="ka-GE"/>
        </w:rPr>
        <w:t xml:space="preserve">“ </w:t>
      </w:r>
      <w:r w:rsidRPr="00CC4DA9">
        <w:rPr>
          <w:rFonts w:ascii="Sylfaen" w:hAnsi="Sylfaen" w:cs="Sylfaen"/>
          <w:sz w:val="20"/>
          <w:szCs w:val="20"/>
          <w:lang w:val="ka-GE"/>
        </w:rPr>
        <w:t>განსხვავებული</w:t>
      </w:r>
      <w:r w:rsidRPr="00CC4DA9">
        <w:rPr>
          <w:rFonts w:ascii="Sylfaen" w:hAnsi="Sylfaen"/>
          <w:sz w:val="20"/>
          <w:szCs w:val="20"/>
          <w:lang w:val="ka-GE"/>
        </w:rPr>
        <w:t xml:space="preserve"> </w:t>
      </w:r>
      <w:r w:rsidRPr="00CC4DA9">
        <w:rPr>
          <w:rFonts w:ascii="Sylfaen" w:hAnsi="Sylfaen" w:cs="Sylfaen"/>
          <w:sz w:val="20"/>
          <w:szCs w:val="20"/>
          <w:lang w:val="ka-GE"/>
        </w:rPr>
        <w:t>პაკეტით</w:t>
      </w:r>
      <w:r w:rsidRPr="00CC4DA9">
        <w:rPr>
          <w:rFonts w:ascii="Sylfaen" w:hAnsi="Sylfaen"/>
          <w:sz w:val="20"/>
          <w:szCs w:val="20"/>
          <w:lang w:val="ka-GE"/>
        </w:rPr>
        <w:t xml:space="preserve"> (</w:t>
      </w:r>
      <w:r w:rsidRPr="00CC4DA9">
        <w:rPr>
          <w:rFonts w:ascii="Sylfaen" w:hAnsi="Sylfaen" w:cs="Sylfaen"/>
          <w:sz w:val="20"/>
          <w:szCs w:val="20"/>
          <w:lang w:val="ka-GE"/>
        </w:rPr>
        <w:t>ე</w:t>
      </w:r>
      <w:r w:rsidRPr="00CC4DA9">
        <w:rPr>
          <w:rFonts w:ascii="Sylfaen" w:hAnsi="Sylfaen"/>
          <w:sz w:val="20"/>
          <w:szCs w:val="20"/>
          <w:lang w:val="ka-GE"/>
        </w:rPr>
        <w:t>.</w:t>
      </w:r>
      <w:r w:rsidRPr="00CC4DA9">
        <w:rPr>
          <w:rFonts w:ascii="Sylfaen" w:hAnsi="Sylfaen" w:cs="Sylfaen"/>
          <w:sz w:val="20"/>
          <w:szCs w:val="20"/>
          <w:lang w:val="ka-GE"/>
        </w:rPr>
        <w:t>წ</w:t>
      </w:r>
      <w:r w:rsidRPr="00CC4DA9">
        <w:rPr>
          <w:rFonts w:ascii="Sylfaen" w:hAnsi="Sylfaen"/>
          <w:sz w:val="20"/>
          <w:szCs w:val="20"/>
          <w:lang w:val="ka-GE"/>
        </w:rPr>
        <w:t>. „</w:t>
      </w:r>
      <w:r w:rsidRPr="00CC4DA9">
        <w:rPr>
          <w:rFonts w:ascii="Sylfaen" w:hAnsi="Sylfaen" w:cs="Sylfaen"/>
          <w:sz w:val="20"/>
          <w:szCs w:val="20"/>
          <w:lang w:val="ka-GE"/>
        </w:rPr>
        <w:t>ასაკობრივი</w:t>
      </w:r>
      <w:r w:rsidRPr="00CC4DA9">
        <w:rPr>
          <w:rFonts w:ascii="Sylfaen" w:hAnsi="Sylfaen"/>
          <w:sz w:val="20"/>
          <w:szCs w:val="20"/>
          <w:lang w:val="ka-GE"/>
        </w:rPr>
        <w:t xml:space="preserve"> </w:t>
      </w:r>
      <w:r w:rsidRPr="00CC4DA9">
        <w:rPr>
          <w:rFonts w:ascii="Sylfaen" w:hAnsi="Sylfaen" w:cs="Sylfaen"/>
          <w:sz w:val="20"/>
          <w:szCs w:val="20"/>
          <w:lang w:val="ka-GE"/>
        </w:rPr>
        <w:t>პაკეტი</w:t>
      </w:r>
      <w:r w:rsidRPr="00CC4DA9">
        <w:rPr>
          <w:rFonts w:ascii="Sylfaen" w:hAnsi="Sylfaen"/>
          <w:sz w:val="20"/>
          <w:szCs w:val="20"/>
          <w:lang w:val="ka-GE"/>
        </w:rPr>
        <w:t xml:space="preserve">), </w:t>
      </w:r>
      <w:r w:rsidRPr="00CC4DA9">
        <w:rPr>
          <w:rFonts w:ascii="Sylfaen" w:hAnsi="Sylfaen" w:cs="Sylfaen"/>
          <w:sz w:val="20"/>
          <w:szCs w:val="20"/>
          <w:lang w:val="ka-GE"/>
        </w:rPr>
        <w:t>რაც</w:t>
      </w:r>
      <w:r w:rsidRPr="00CC4DA9">
        <w:rPr>
          <w:rFonts w:ascii="Sylfaen" w:hAnsi="Sylfaen"/>
          <w:sz w:val="20"/>
          <w:szCs w:val="20"/>
          <w:lang w:val="ka-GE"/>
        </w:rPr>
        <w:t xml:space="preserve"> </w:t>
      </w:r>
      <w:r w:rsidRPr="00CC4DA9">
        <w:rPr>
          <w:rFonts w:ascii="Sylfaen" w:hAnsi="Sylfaen" w:cs="Sylfaen"/>
          <w:sz w:val="20"/>
          <w:szCs w:val="20"/>
          <w:lang w:val="ka-GE"/>
        </w:rPr>
        <w:t>ითვალისწინებს</w:t>
      </w:r>
      <w:r w:rsidRPr="00CC4DA9">
        <w:rPr>
          <w:rFonts w:ascii="Sylfaen" w:hAnsi="Sylfaen"/>
          <w:sz w:val="20"/>
          <w:szCs w:val="20"/>
          <w:lang w:val="ka-GE"/>
        </w:rPr>
        <w:t xml:space="preserve">, </w:t>
      </w:r>
      <w:r w:rsidRPr="00CC4DA9">
        <w:rPr>
          <w:rFonts w:ascii="Sylfaen" w:hAnsi="Sylfaen" w:cs="Sylfaen"/>
          <w:sz w:val="20"/>
          <w:szCs w:val="20"/>
          <w:lang w:val="ka-GE"/>
        </w:rPr>
        <w:t>როგორც</w:t>
      </w:r>
      <w:r w:rsidRPr="00CC4DA9">
        <w:rPr>
          <w:rFonts w:ascii="Sylfaen" w:hAnsi="Sylfaen"/>
          <w:sz w:val="20"/>
          <w:szCs w:val="20"/>
          <w:lang w:val="ka-GE"/>
        </w:rPr>
        <w:t xml:space="preserve"> </w:t>
      </w:r>
      <w:r w:rsidRPr="00CC4DA9">
        <w:rPr>
          <w:rFonts w:ascii="Sylfaen" w:hAnsi="Sylfaen" w:cs="Sylfaen"/>
          <w:sz w:val="20"/>
          <w:szCs w:val="20"/>
          <w:lang w:val="ka-GE"/>
        </w:rPr>
        <w:t>ამბულატორიული</w:t>
      </w:r>
      <w:r w:rsidRPr="00CC4DA9">
        <w:rPr>
          <w:rFonts w:ascii="Sylfaen" w:hAnsi="Sylfaen"/>
          <w:sz w:val="20"/>
          <w:szCs w:val="20"/>
          <w:lang w:val="ka-GE"/>
        </w:rPr>
        <w:t xml:space="preserve">, </w:t>
      </w:r>
      <w:r w:rsidRPr="00CC4DA9">
        <w:rPr>
          <w:rFonts w:ascii="Sylfaen" w:hAnsi="Sylfaen" w:cs="Sylfaen"/>
          <w:sz w:val="20"/>
          <w:szCs w:val="20"/>
          <w:lang w:val="ka-GE"/>
        </w:rPr>
        <w:t>ასევე,</w:t>
      </w:r>
      <w:r w:rsidRPr="00CC4DA9">
        <w:rPr>
          <w:rFonts w:ascii="Sylfaen" w:hAnsi="Sylfaen"/>
          <w:sz w:val="20"/>
          <w:szCs w:val="20"/>
          <w:lang w:val="ka-GE"/>
        </w:rPr>
        <w:t xml:space="preserve"> </w:t>
      </w:r>
      <w:r w:rsidRPr="00CC4DA9">
        <w:rPr>
          <w:rFonts w:ascii="Sylfaen" w:hAnsi="Sylfaen" w:cs="Sylfaen"/>
          <w:sz w:val="20"/>
          <w:szCs w:val="20"/>
          <w:lang w:val="ka-GE"/>
        </w:rPr>
        <w:t>სტაციონარული</w:t>
      </w:r>
      <w:r w:rsidRPr="00CC4DA9">
        <w:rPr>
          <w:rFonts w:ascii="Sylfaen" w:hAnsi="Sylfaen"/>
          <w:sz w:val="20"/>
          <w:szCs w:val="20"/>
          <w:lang w:val="ka-GE"/>
        </w:rPr>
        <w:t xml:space="preserve"> </w:t>
      </w:r>
      <w:r w:rsidRPr="00CC4DA9">
        <w:rPr>
          <w:rFonts w:ascii="Sylfaen" w:hAnsi="Sylfaen" w:cs="Sylfaen"/>
          <w:sz w:val="20"/>
          <w:szCs w:val="20"/>
          <w:lang w:val="ka-GE"/>
        </w:rPr>
        <w:t>სამედიცინო</w:t>
      </w:r>
      <w:r w:rsidRPr="00CC4DA9">
        <w:rPr>
          <w:rFonts w:ascii="Sylfaen" w:hAnsi="Sylfaen"/>
          <w:sz w:val="20"/>
          <w:szCs w:val="20"/>
          <w:lang w:val="ka-GE"/>
        </w:rPr>
        <w:t xml:space="preserve"> </w:t>
      </w:r>
      <w:r w:rsidRPr="00CC4DA9">
        <w:rPr>
          <w:rFonts w:ascii="Sylfaen" w:hAnsi="Sylfaen" w:cs="Sylfaen"/>
          <w:sz w:val="20"/>
          <w:szCs w:val="20"/>
          <w:lang w:val="ka-GE"/>
        </w:rPr>
        <w:t>მომსახურების</w:t>
      </w:r>
      <w:r w:rsidRPr="00CC4DA9">
        <w:rPr>
          <w:rFonts w:ascii="Sylfaen" w:hAnsi="Sylfaen"/>
          <w:sz w:val="20"/>
          <w:szCs w:val="20"/>
          <w:lang w:val="ka-GE"/>
        </w:rPr>
        <w:t xml:space="preserve"> </w:t>
      </w:r>
      <w:r w:rsidRPr="00CC4DA9">
        <w:rPr>
          <w:rFonts w:ascii="Sylfaen" w:hAnsi="Sylfaen" w:cs="Sylfaen"/>
          <w:sz w:val="20"/>
          <w:szCs w:val="20"/>
          <w:lang w:val="ka-GE"/>
        </w:rPr>
        <w:t>ხარჯების</w:t>
      </w:r>
      <w:r w:rsidRPr="00CC4DA9">
        <w:rPr>
          <w:sz w:val="20"/>
          <w:szCs w:val="20"/>
          <w:lang w:val="ka-GE"/>
        </w:rPr>
        <w:t xml:space="preserve"> </w:t>
      </w:r>
      <w:r w:rsidRPr="00CC4DA9">
        <w:rPr>
          <w:rFonts w:ascii="Sylfaen" w:hAnsi="Sylfaen" w:cs="Sylfaen"/>
          <w:sz w:val="20"/>
          <w:szCs w:val="20"/>
          <w:lang w:val="ka-GE"/>
        </w:rPr>
        <w:t>ანაზღაურებას</w:t>
      </w:r>
      <w:r w:rsidRPr="00CC4DA9">
        <w:rPr>
          <w:sz w:val="20"/>
          <w:szCs w:val="20"/>
          <w:lang w:val="ka-GE"/>
        </w:rPr>
        <w:t xml:space="preserve"> </w:t>
      </w:r>
      <w:r w:rsidRPr="00CC4DA9">
        <w:rPr>
          <w:rFonts w:ascii="Sylfaen" w:hAnsi="Sylfaen" w:cs="Sylfaen"/>
          <w:sz w:val="20"/>
          <w:szCs w:val="20"/>
          <w:lang w:val="ka-GE"/>
        </w:rPr>
        <w:t>შესაბამისი</w:t>
      </w:r>
      <w:r w:rsidRPr="00CC4DA9">
        <w:rPr>
          <w:sz w:val="20"/>
          <w:szCs w:val="20"/>
          <w:lang w:val="ka-GE"/>
        </w:rPr>
        <w:t xml:space="preserve"> </w:t>
      </w:r>
      <w:r w:rsidRPr="00CC4DA9">
        <w:rPr>
          <w:rFonts w:ascii="Sylfaen" w:hAnsi="Sylfaen" w:cs="Sylfaen"/>
          <w:sz w:val="20"/>
          <w:szCs w:val="20"/>
          <w:lang w:val="ka-GE"/>
        </w:rPr>
        <w:t>ლიმიტებისა</w:t>
      </w:r>
      <w:r w:rsidRPr="00CC4DA9">
        <w:rPr>
          <w:sz w:val="20"/>
          <w:szCs w:val="20"/>
          <w:lang w:val="ka-GE"/>
        </w:rPr>
        <w:t xml:space="preserve"> </w:t>
      </w:r>
      <w:r w:rsidRPr="00CC4DA9">
        <w:rPr>
          <w:rFonts w:ascii="Sylfaen" w:hAnsi="Sylfaen" w:cs="Sylfaen"/>
          <w:sz w:val="20"/>
          <w:szCs w:val="20"/>
          <w:lang w:val="ka-GE"/>
        </w:rPr>
        <w:t>და</w:t>
      </w:r>
      <w:r w:rsidRPr="00CC4DA9">
        <w:rPr>
          <w:sz w:val="20"/>
          <w:szCs w:val="20"/>
          <w:lang w:val="ka-GE"/>
        </w:rPr>
        <w:t xml:space="preserve"> </w:t>
      </w:r>
      <w:r w:rsidRPr="00CC4DA9">
        <w:rPr>
          <w:rFonts w:ascii="Sylfaen" w:hAnsi="Sylfaen" w:cs="Sylfaen"/>
          <w:sz w:val="20"/>
          <w:szCs w:val="20"/>
          <w:lang w:val="ka-GE"/>
        </w:rPr>
        <w:t>თანაგადახდების</w:t>
      </w:r>
      <w:r w:rsidRPr="00CC4DA9">
        <w:rPr>
          <w:sz w:val="20"/>
          <w:szCs w:val="20"/>
          <w:lang w:val="ka-GE"/>
        </w:rPr>
        <w:t xml:space="preserve"> </w:t>
      </w:r>
      <w:r w:rsidRPr="00CC4DA9">
        <w:rPr>
          <w:rFonts w:ascii="Sylfaen" w:hAnsi="Sylfaen" w:cs="Sylfaen"/>
          <w:sz w:val="20"/>
          <w:szCs w:val="20"/>
          <w:lang w:val="ka-GE"/>
        </w:rPr>
        <w:t>გათვალისწინებით.</w:t>
      </w:r>
    </w:p>
    <w:p w:rsidR="00CC4DA9" w:rsidRPr="00CC4DA9" w:rsidRDefault="00CC4DA9" w:rsidP="002744F4">
      <w:pPr>
        <w:spacing w:before="100" w:beforeAutospacing="1" w:after="100" w:afterAutospacing="1"/>
        <w:jc w:val="both"/>
        <w:rPr>
          <w:rFonts w:ascii="Sylfaen" w:hAnsi="Sylfaen"/>
          <w:sz w:val="20"/>
          <w:szCs w:val="20"/>
          <w:lang w:val="ka-GE"/>
        </w:rPr>
      </w:pPr>
      <w:r w:rsidRPr="00CC4DA9">
        <w:rPr>
          <w:rFonts w:ascii="Sylfaen" w:hAnsi="Sylfaen"/>
          <w:sz w:val="20"/>
          <w:szCs w:val="20"/>
          <w:lang w:val="ka-GE"/>
        </w:rPr>
        <w:t xml:space="preserve">შშმ პირთთვის საჭირო მედიკამენტებზე ხელმისაწვდომობა - მკვეთრად გამოხატული შშმ პირებისა და შშმ ბავშვებისათვის  ანაზღაურდება სამკურნალო საშუალებები დამტკიცებული ნუსხის მიხედვით (საქართველოს შრომის, ჯანმრთელობისა და სოციალური დაცვის მინსიტრის 2010 წლის 26 თებერვლის N53/ნ ბრძანება). ანაზღაურება ხდება წლიური ლიმიტის 100 ლარის ფარგლებში, 50%-ის თანაგადახდით მოსარგებლის მხრიდან. ამასთან, ისევე, როგორც საქართველოს ნებისმიერი მოქალაქისთვის,  შშმ პირების მედიკამენტებით უზრუნველყოფა ხორციელდება  </w:t>
      </w:r>
      <w:r w:rsidRPr="00CC4DA9">
        <w:rPr>
          <w:rFonts w:ascii="Sylfaen" w:hAnsi="Sylfaen"/>
          <w:color w:val="000000"/>
          <w:sz w:val="20"/>
          <w:szCs w:val="20"/>
          <w:lang w:val="ka-GE"/>
        </w:rPr>
        <w:t xml:space="preserve">ჯანმრთელობის დაცვის </w:t>
      </w:r>
      <w:r w:rsidRPr="00CC4DA9">
        <w:rPr>
          <w:rFonts w:ascii="Sylfaen" w:hAnsi="Sylfaen"/>
          <w:sz w:val="20"/>
          <w:szCs w:val="20"/>
          <w:lang w:val="ka-GE"/>
        </w:rPr>
        <w:t xml:space="preserve">სახელმწიფო პროგრამების („იშვიათი დაავადებების მქონე და მუდმივ ჩანაცვლებით მკურნალობას დაქვემდებარებულ პაციენტთა მკურნალობა", „დიაბეტის მართვა", </w:t>
      </w:r>
      <w:r w:rsidRPr="00CC4DA9">
        <w:rPr>
          <w:rFonts w:ascii="Sylfaen" w:hAnsi="Sylfaen"/>
          <w:color w:val="000000"/>
          <w:sz w:val="20"/>
          <w:szCs w:val="20"/>
          <w:lang w:val="ka-GE"/>
        </w:rPr>
        <w:t>„დიალიზი და თირკმლის ტრანსპლანტაცია"</w:t>
      </w:r>
      <w:r w:rsidRPr="00CC4DA9">
        <w:rPr>
          <w:rFonts w:ascii="Sylfaen" w:hAnsi="Sylfaen"/>
          <w:sz w:val="20"/>
          <w:szCs w:val="20"/>
          <w:lang w:val="ka-GE"/>
        </w:rPr>
        <w:t>, „ფსიქიკური ჯანმრთელობა", „ტუბერკულოზის მართვა" და სხვ.) ფარგლებში.</w:t>
      </w:r>
    </w:p>
    <w:p w:rsidR="00CC4DA9" w:rsidRPr="00CC4DA9" w:rsidRDefault="00CC4DA9" w:rsidP="002744F4">
      <w:pPr>
        <w:spacing w:before="100" w:beforeAutospacing="1" w:after="100" w:afterAutospacing="1"/>
        <w:jc w:val="both"/>
        <w:rPr>
          <w:sz w:val="20"/>
          <w:szCs w:val="20"/>
        </w:rPr>
      </w:pPr>
      <w:r w:rsidRPr="00CC4DA9">
        <w:rPr>
          <w:rFonts w:ascii="Sylfaen" w:hAnsi="Sylfaen"/>
          <w:sz w:val="20"/>
          <w:szCs w:val="20"/>
          <w:lang w:val="ka-GE"/>
        </w:rPr>
        <w:t xml:space="preserve">ამასთან, საქართველოს მთავრობის 2017 წლის 25 აპრილის </w:t>
      </w:r>
      <w:r w:rsidRPr="00CC4DA9">
        <w:rPr>
          <w:rFonts w:ascii="Sylfaen" w:hAnsi="Sylfaen"/>
          <w:sz w:val="20"/>
          <w:szCs w:val="20"/>
          <w:lang w:val="ru-RU"/>
        </w:rPr>
        <w:t>№</w:t>
      </w:r>
      <w:r w:rsidRPr="00CC4DA9">
        <w:rPr>
          <w:rFonts w:ascii="Sylfaen" w:hAnsi="Sylfaen"/>
          <w:sz w:val="20"/>
          <w:szCs w:val="20"/>
          <w:lang w:val="ka-GE"/>
        </w:rPr>
        <w:t>209 დადგენილებით დამტკიცდა „ქრონიკული დაავადებების სამკურნალო მედიკამენტებით უზრუნველყოფის პროგრამა“, რომელიც ითვალისწინებს  </w:t>
      </w:r>
      <w:r w:rsidRPr="00CC4DA9">
        <w:rPr>
          <w:rFonts w:ascii="Sylfaen" w:hAnsi="Sylfaen"/>
          <w:sz w:val="20"/>
          <w:szCs w:val="20"/>
        </w:rPr>
        <w:t>გულ-სისხლძარღვთა</w:t>
      </w:r>
      <w:r w:rsidRPr="00CC4DA9">
        <w:rPr>
          <w:rFonts w:ascii="Sylfaen" w:hAnsi="Sylfaen"/>
          <w:sz w:val="20"/>
          <w:szCs w:val="20"/>
          <w:lang w:val="ka-GE"/>
        </w:rPr>
        <w:t>, ფ</w:t>
      </w:r>
      <w:r w:rsidRPr="00CC4DA9">
        <w:rPr>
          <w:rFonts w:ascii="Sylfaen" w:hAnsi="Sylfaen"/>
          <w:sz w:val="20"/>
          <w:szCs w:val="20"/>
        </w:rPr>
        <w:t>ილტვის ქრონიკულ</w:t>
      </w:r>
      <w:r w:rsidRPr="00CC4DA9">
        <w:rPr>
          <w:rFonts w:ascii="Sylfaen" w:hAnsi="Sylfaen"/>
          <w:sz w:val="20"/>
          <w:szCs w:val="20"/>
          <w:lang w:val="ka-GE"/>
        </w:rPr>
        <w:t xml:space="preserve">ი </w:t>
      </w:r>
      <w:r w:rsidRPr="00CC4DA9">
        <w:rPr>
          <w:rFonts w:ascii="Sylfaen" w:hAnsi="Sylfaen"/>
          <w:sz w:val="20"/>
          <w:szCs w:val="20"/>
        </w:rPr>
        <w:t>დაავადებ</w:t>
      </w:r>
      <w:r w:rsidRPr="00CC4DA9">
        <w:rPr>
          <w:rFonts w:ascii="Sylfaen" w:hAnsi="Sylfaen"/>
          <w:sz w:val="20"/>
          <w:szCs w:val="20"/>
          <w:lang w:val="ka-GE"/>
        </w:rPr>
        <w:t xml:space="preserve">ის, ასევე </w:t>
      </w:r>
      <w:r w:rsidRPr="00CC4DA9">
        <w:rPr>
          <w:rFonts w:ascii="Sylfaen" w:hAnsi="Sylfaen"/>
          <w:sz w:val="20"/>
          <w:szCs w:val="20"/>
        </w:rPr>
        <w:t xml:space="preserve">დიაბეტის (ტიპი 2) </w:t>
      </w:r>
      <w:r w:rsidRPr="00CC4DA9">
        <w:rPr>
          <w:rFonts w:ascii="Sylfaen" w:hAnsi="Sylfaen"/>
          <w:sz w:val="20"/>
          <w:szCs w:val="20"/>
          <w:lang w:val="ka-GE"/>
        </w:rPr>
        <w:t xml:space="preserve">და </w:t>
      </w:r>
      <w:r w:rsidRPr="00CC4DA9">
        <w:rPr>
          <w:rFonts w:ascii="Sylfaen" w:hAnsi="Sylfaen"/>
          <w:sz w:val="20"/>
          <w:szCs w:val="20"/>
        </w:rPr>
        <w:t>ფარისებრი ჯირკვლის დაავადებ</w:t>
      </w:r>
      <w:r w:rsidRPr="00CC4DA9">
        <w:rPr>
          <w:rFonts w:ascii="Sylfaen" w:hAnsi="Sylfaen"/>
          <w:sz w:val="20"/>
          <w:szCs w:val="20"/>
          <w:lang w:val="ka-GE"/>
        </w:rPr>
        <w:t>ების მქონე,  </w:t>
      </w:r>
      <w:r w:rsidRPr="00CC4DA9">
        <w:rPr>
          <w:rFonts w:ascii="Sylfaen" w:hAnsi="Sylfaen"/>
          <w:sz w:val="20"/>
          <w:szCs w:val="20"/>
        </w:rPr>
        <w:t xml:space="preserve">„სოციალურად დაუცველი ოჯახების მონაცემთა ერთიან ბაზაში“ </w:t>
      </w:r>
      <w:r w:rsidRPr="00CC4DA9">
        <w:rPr>
          <w:rFonts w:ascii="Sylfaen" w:hAnsi="Sylfaen"/>
          <w:sz w:val="20"/>
          <w:szCs w:val="20"/>
          <w:lang w:val="ka-GE"/>
        </w:rPr>
        <w:t xml:space="preserve">რეგისტრირებული მოსახლეობის, რომელთა </w:t>
      </w:r>
      <w:r w:rsidRPr="00CC4DA9">
        <w:rPr>
          <w:rFonts w:ascii="Sylfaen" w:hAnsi="Sylfaen"/>
          <w:sz w:val="20"/>
          <w:szCs w:val="20"/>
        </w:rPr>
        <w:t>სარეიტინგო ქულა  არ აღემატება 100 000</w:t>
      </w:r>
      <w:r w:rsidRPr="00CC4DA9">
        <w:rPr>
          <w:rFonts w:ascii="Sylfaen" w:hAnsi="Sylfaen"/>
          <w:sz w:val="20"/>
          <w:szCs w:val="20"/>
          <w:lang w:val="ka-GE"/>
        </w:rPr>
        <w:t>-ს შესაბამისი მედიკამენტებით უზრუნველყოფას.</w:t>
      </w:r>
    </w:p>
    <w:p w:rsidR="00B22B81" w:rsidRPr="00B22B81" w:rsidRDefault="00CC4DA9" w:rsidP="002744F4">
      <w:pPr>
        <w:spacing w:before="100" w:beforeAutospacing="1" w:after="100" w:afterAutospacing="1"/>
        <w:jc w:val="both"/>
        <w:rPr>
          <w:rFonts w:ascii="Sylfaen" w:hAnsi="Sylfaen" w:cs="Sylfaen"/>
          <w:color w:val="000000"/>
          <w:sz w:val="20"/>
          <w:szCs w:val="20"/>
        </w:rPr>
      </w:pPr>
      <w:r>
        <w:rPr>
          <w:rFonts w:ascii="Sylfaen" w:hAnsi="Sylfaen"/>
          <w:sz w:val="20"/>
          <w:szCs w:val="20"/>
          <w:lang w:val="ka-GE"/>
        </w:rPr>
        <w:t xml:space="preserve">სამედიცინო მომსახურების ხარისხის უზრუნველსაყოფად, </w:t>
      </w:r>
      <w:r w:rsidRPr="00CC4DA9">
        <w:rPr>
          <w:rFonts w:ascii="Sylfaen" w:hAnsi="Sylfaen"/>
          <w:sz w:val="20"/>
          <w:szCs w:val="20"/>
          <w:lang w:val="ka-GE"/>
        </w:rPr>
        <w:t>სამედიცინო სერვისების მიმწოდებლები, სამედიცინო მომსახურების პროცესში, როგორც შეზღუდული შესაძლებლობის მქონე, ასევე, სხვა პაციენტების შემთხვევაში, იყენებენ გაიდლაინებსა (კლინიკური პრაქტიკის ნაციონალური რეკომენდაციები) და პროტოკოლებს (დაავადებათა მართვის სახელმწიფო სტანდარტები). </w:t>
      </w:r>
      <w:r w:rsidRPr="00CC4DA9">
        <w:rPr>
          <w:sz w:val="20"/>
          <w:szCs w:val="20"/>
          <w:lang w:val="ka-GE"/>
        </w:rPr>
        <w:t xml:space="preserve"> </w:t>
      </w:r>
    </w:p>
    <w:p w:rsidR="00B22B81" w:rsidRPr="00B22B81" w:rsidRDefault="00B22B81"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0"/>
          <w:szCs w:val="20"/>
          <w:lang w:val="ka-GE"/>
        </w:rPr>
      </w:pPr>
      <w:r w:rsidRPr="00B22B81">
        <w:rPr>
          <w:rFonts w:ascii="Sylfaen" w:hAnsi="Sylfaen" w:cs="Sylfaen"/>
          <w:sz w:val="20"/>
          <w:szCs w:val="20"/>
          <w:lang w:val="ka-GE"/>
        </w:rPr>
        <w:t>სამედიცინო</w:t>
      </w:r>
      <w:r w:rsidRPr="00B22B81">
        <w:rPr>
          <w:sz w:val="20"/>
          <w:szCs w:val="20"/>
          <w:lang w:val="ka-GE"/>
        </w:rPr>
        <w:t xml:space="preserve"> </w:t>
      </w:r>
      <w:r w:rsidRPr="00B22B81">
        <w:rPr>
          <w:rFonts w:ascii="Sylfaen" w:hAnsi="Sylfaen" w:cs="Sylfaen"/>
          <w:sz w:val="20"/>
          <w:szCs w:val="20"/>
          <w:lang w:val="ka-GE"/>
        </w:rPr>
        <w:t>დაწესებულებებში</w:t>
      </w:r>
      <w:r w:rsidRPr="00B22B81">
        <w:rPr>
          <w:sz w:val="20"/>
          <w:szCs w:val="20"/>
          <w:lang w:val="ka-GE"/>
        </w:rPr>
        <w:t xml:space="preserve"> </w:t>
      </w:r>
      <w:r w:rsidRPr="00B22B81">
        <w:rPr>
          <w:rFonts w:ascii="Sylfaen" w:hAnsi="Sylfaen" w:cs="Sylfaen"/>
          <w:sz w:val="20"/>
          <w:szCs w:val="20"/>
          <w:lang w:val="ka-GE"/>
        </w:rPr>
        <w:t>არსებული</w:t>
      </w:r>
      <w:r w:rsidRPr="00B22B81">
        <w:rPr>
          <w:sz w:val="20"/>
          <w:szCs w:val="20"/>
          <w:lang w:val="ka-GE"/>
        </w:rPr>
        <w:t xml:space="preserve"> </w:t>
      </w:r>
      <w:r w:rsidRPr="00B22B81">
        <w:rPr>
          <w:rFonts w:ascii="Sylfaen" w:hAnsi="Sylfaen" w:cs="Sylfaen"/>
          <w:sz w:val="20"/>
          <w:szCs w:val="20"/>
          <w:lang w:val="ka-GE"/>
        </w:rPr>
        <w:t>გარემოს</w:t>
      </w:r>
      <w:r w:rsidRPr="00B22B81">
        <w:rPr>
          <w:sz w:val="20"/>
          <w:szCs w:val="20"/>
          <w:lang w:val="ka-GE"/>
        </w:rPr>
        <w:t xml:space="preserve"> </w:t>
      </w:r>
      <w:r w:rsidRPr="00B22B81">
        <w:rPr>
          <w:rFonts w:ascii="Sylfaen" w:hAnsi="Sylfaen" w:cs="Sylfaen"/>
          <w:sz w:val="20"/>
          <w:szCs w:val="20"/>
          <w:lang w:val="ka-GE"/>
        </w:rPr>
        <w:t>შეზღუდული</w:t>
      </w:r>
      <w:r w:rsidRPr="00B22B81">
        <w:rPr>
          <w:sz w:val="20"/>
          <w:szCs w:val="20"/>
          <w:lang w:val="ka-GE"/>
        </w:rPr>
        <w:t xml:space="preserve"> </w:t>
      </w:r>
      <w:r w:rsidRPr="00B22B81">
        <w:rPr>
          <w:rFonts w:ascii="Sylfaen" w:hAnsi="Sylfaen" w:cs="Sylfaen"/>
          <w:sz w:val="20"/>
          <w:szCs w:val="20"/>
          <w:lang w:val="ka-GE"/>
        </w:rPr>
        <w:t>შესაძლებლობის</w:t>
      </w:r>
      <w:r w:rsidRPr="00B22B81">
        <w:rPr>
          <w:sz w:val="20"/>
          <w:szCs w:val="20"/>
          <w:lang w:val="ka-GE"/>
        </w:rPr>
        <w:t xml:space="preserve"> </w:t>
      </w:r>
      <w:r w:rsidRPr="00B22B81">
        <w:rPr>
          <w:rFonts w:ascii="Sylfaen" w:hAnsi="Sylfaen" w:cs="Sylfaen"/>
          <w:sz w:val="20"/>
          <w:szCs w:val="20"/>
          <w:lang w:val="ka-GE"/>
        </w:rPr>
        <w:t>მქონე</w:t>
      </w:r>
      <w:r w:rsidRPr="00B22B81">
        <w:rPr>
          <w:sz w:val="20"/>
          <w:szCs w:val="20"/>
          <w:lang w:val="ka-GE"/>
        </w:rPr>
        <w:t xml:space="preserve"> </w:t>
      </w:r>
      <w:r w:rsidRPr="00B22B81">
        <w:rPr>
          <w:rFonts w:ascii="Sylfaen" w:hAnsi="Sylfaen" w:cs="Sylfaen"/>
          <w:sz w:val="20"/>
          <w:szCs w:val="20"/>
          <w:lang w:val="ka-GE"/>
        </w:rPr>
        <w:t>პირებისთვის</w:t>
      </w:r>
      <w:r w:rsidRPr="00B22B81">
        <w:rPr>
          <w:sz w:val="20"/>
          <w:szCs w:val="20"/>
          <w:lang w:val="ka-GE"/>
        </w:rPr>
        <w:t xml:space="preserve"> </w:t>
      </w:r>
      <w:r w:rsidRPr="00B22B81">
        <w:rPr>
          <w:rFonts w:ascii="Sylfaen" w:hAnsi="Sylfaen" w:cs="Sylfaen"/>
          <w:sz w:val="20"/>
          <w:szCs w:val="20"/>
          <w:lang w:val="ka-GE"/>
        </w:rPr>
        <w:t>მისაწვდომობა</w:t>
      </w:r>
      <w:r w:rsidRPr="00B22B81">
        <w:rPr>
          <w:sz w:val="20"/>
          <w:szCs w:val="20"/>
          <w:lang w:val="ka-GE"/>
        </w:rPr>
        <w:t xml:space="preserve"> </w:t>
      </w:r>
      <w:r w:rsidRPr="00B22B81">
        <w:rPr>
          <w:rFonts w:ascii="Sylfaen" w:hAnsi="Sylfaen" w:cs="Sylfaen"/>
          <w:sz w:val="20"/>
          <w:szCs w:val="20"/>
          <w:lang w:val="ka-GE"/>
        </w:rPr>
        <w:t>დადგენილია</w:t>
      </w:r>
      <w:r w:rsidRPr="00B22B81">
        <w:rPr>
          <w:sz w:val="20"/>
          <w:szCs w:val="20"/>
          <w:lang w:val="ka-GE"/>
        </w:rPr>
        <w:t xml:space="preserve"> </w:t>
      </w:r>
      <w:r w:rsidRPr="00B22B81">
        <w:rPr>
          <w:rFonts w:ascii="Sylfaen" w:hAnsi="Sylfaen" w:cs="Sylfaen"/>
          <w:sz w:val="20"/>
          <w:szCs w:val="20"/>
          <w:lang w:val="ka-GE"/>
        </w:rPr>
        <w:t>შესაბამისი</w:t>
      </w:r>
      <w:r w:rsidRPr="00B22B81">
        <w:rPr>
          <w:sz w:val="20"/>
          <w:szCs w:val="20"/>
          <w:lang w:val="ka-GE"/>
        </w:rPr>
        <w:t xml:space="preserve"> </w:t>
      </w:r>
      <w:r w:rsidRPr="00B22B81">
        <w:rPr>
          <w:rFonts w:ascii="Sylfaen" w:hAnsi="Sylfaen" w:cs="Sylfaen"/>
          <w:sz w:val="20"/>
          <w:szCs w:val="20"/>
          <w:lang w:val="ka-GE"/>
        </w:rPr>
        <w:t>მარეგულირებელი</w:t>
      </w:r>
      <w:r w:rsidRPr="00B22B81">
        <w:rPr>
          <w:sz w:val="20"/>
          <w:szCs w:val="20"/>
          <w:lang w:val="ka-GE"/>
        </w:rPr>
        <w:t xml:space="preserve"> </w:t>
      </w:r>
      <w:r w:rsidRPr="00B22B81">
        <w:rPr>
          <w:rFonts w:ascii="Sylfaen" w:hAnsi="Sylfaen" w:cs="Sylfaen"/>
          <w:sz w:val="20"/>
          <w:szCs w:val="20"/>
          <w:lang w:val="ka-GE"/>
        </w:rPr>
        <w:t>დოკუმენტებით</w:t>
      </w:r>
      <w:r w:rsidRPr="00B22B81">
        <w:rPr>
          <w:sz w:val="20"/>
          <w:szCs w:val="20"/>
          <w:lang w:val="ka-GE"/>
        </w:rPr>
        <w:t xml:space="preserve"> (</w:t>
      </w:r>
      <w:r w:rsidRPr="00B22B81">
        <w:rPr>
          <w:rFonts w:ascii="Sylfaen" w:hAnsi="Sylfaen"/>
          <w:sz w:val="20"/>
          <w:szCs w:val="20"/>
          <w:lang w:val="ka-GE"/>
        </w:rPr>
        <w:t>„</w:t>
      </w:r>
      <w:r w:rsidRPr="00B22B81">
        <w:rPr>
          <w:rFonts w:ascii="Sylfaen" w:hAnsi="Sylfaen" w:cs="Sylfaen"/>
          <w:sz w:val="20"/>
          <w:szCs w:val="20"/>
          <w:lang w:val="ka-GE"/>
        </w:rPr>
        <w:t>მაღალი</w:t>
      </w:r>
      <w:r w:rsidRPr="00B22B81">
        <w:rPr>
          <w:sz w:val="20"/>
          <w:szCs w:val="20"/>
          <w:lang w:val="ka-GE"/>
        </w:rPr>
        <w:t xml:space="preserve"> </w:t>
      </w:r>
      <w:r w:rsidRPr="00B22B81">
        <w:rPr>
          <w:rFonts w:ascii="Sylfaen" w:hAnsi="Sylfaen" w:cs="Sylfaen"/>
          <w:sz w:val="20"/>
          <w:szCs w:val="20"/>
          <w:lang w:val="ka-GE"/>
        </w:rPr>
        <w:t>რისკის</w:t>
      </w:r>
      <w:r w:rsidRPr="00B22B81">
        <w:rPr>
          <w:sz w:val="20"/>
          <w:szCs w:val="20"/>
          <w:lang w:val="ka-GE"/>
        </w:rPr>
        <w:t xml:space="preserve"> </w:t>
      </w:r>
      <w:r w:rsidRPr="00B22B81">
        <w:rPr>
          <w:rFonts w:ascii="Sylfaen" w:hAnsi="Sylfaen" w:cs="Sylfaen"/>
          <w:sz w:val="20"/>
          <w:szCs w:val="20"/>
          <w:lang w:val="ka-GE"/>
        </w:rPr>
        <w:t>შემცველი</w:t>
      </w:r>
      <w:r w:rsidRPr="00B22B81">
        <w:rPr>
          <w:sz w:val="20"/>
          <w:szCs w:val="20"/>
          <w:lang w:val="ka-GE"/>
        </w:rPr>
        <w:t xml:space="preserve"> </w:t>
      </w:r>
      <w:r w:rsidRPr="00B22B81">
        <w:rPr>
          <w:rFonts w:ascii="Sylfaen" w:hAnsi="Sylfaen" w:cs="Sylfaen"/>
          <w:sz w:val="20"/>
          <w:szCs w:val="20"/>
          <w:lang w:val="ka-GE"/>
        </w:rPr>
        <w:t>სამედიცინო</w:t>
      </w:r>
      <w:r w:rsidRPr="00B22B81">
        <w:rPr>
          <w:sz w:val="20"/>
          <w:szCs w:val="20"/>
          <w:lang w:val="ka-GE"/>
        </w:rPr>
        <w:t xml:space="preserve"> </w:t>
      </w:r>
      <w:r w:rsidRPr="00B22B81">
        <w:rPr>
          <w:rFonts w:ascii="Sylfaen" w:hAnsi="Sylfaen" w:cs="Sylfaen"/>
          <w:sz w:val="20"/>
          <w:szCs w:val="20"/>
          <w:lang w:val="ka-GE"/>
        </w:rPr>
        <w:t>საქმიანობის</w:t>
      </w:r>
      <w:r w:rsidRPr="00B22B81">
        <w:rPr>
          <w:sz w:val="20"/>
          <w:szCs w:val="20"/>
          <w:lang w:val="ka-GE"/>
        </w:rPr>
        <w:t xml:space="preserve"> </w:t>
      </w:r>
      <w:r w:rsidRPr="00B22B81">
        <w:rPr>
          <w:rFonts w:ascii="Sylfaen" w:hAnsi="Sylfaen" w:cs="Sylfaen"/>
          <w:sz w:val="20"/>
          <w:szCs w:val="20"/>
          <w:lang w:val="ka-GE"/>
        </w:rPr>
        <w:t>ტექნიკური</w:t>
      </w:r>
      <w:r w:rsidRPr="00B22B81">
        <w:rPr>
          <w:sz w:val="20"/>
          <w:szCs w:val="20"/>
          <w:lang w:val="ka-GE"/>
        </w:rPr>
        <w:t xml:space="preserve"> </w:t>
      </w:r>
      <w:r w:rsidRPr="00B22B81">
        <w:rPr>
          <w:rFonts w:ascii="Sylfaen" w:hAnsi="Sylfaen" w:cs="Sylfaen"/>
          <w:sz w:val="20"/>
          <w:szCs w:val="20"/>
          <w:lang w:val="ka-GE"/>
        </w:rPr>
        <w:t>რეგლამენტის</w:t>
      </w:r>
      <w:r w:rsidRPr="00B22B81">
        <w:rPr>
          <w:sz w:val="20"/>
          <w:szCs w:val="20"/>
          <w:lang w:val="ka-GE"/>
        </w:rPr>
        <w:t xml:space="preserve"> </w:t>
      </w:r>
      <w:r w:rsidRPr="00B22B81">
        <w:rPr>
          <w:rFonts w:ascii="Sylfaen" w:hAnsi="Sylfaen" w:cs="Sylfaen"/>
          <w:sz w:val="20"/>
          <w:szCs w:val="20"/>
          <w:lang w:val="ka-GE"/>
        </w:rPr>
        <w:t>დამტკიცების</w:t>
      </w:r>
      <w:r w:rsidRPr="00B22B81">
        <w:rPr>
          <w:sz w:val="20"/>
          <w:szCs w:val="20"/>
          <w:lang w:val="ka-GE"/>
        </w:rPr>
        <w:t xml:space="preserve"> </w:t>
      </w:r>
      <w:r w:rsidRPr="00B22B81">
        <w:rPr>
          <w:rFonts w:ascii="Sylfaen" w:hAnsi="Sylfaen" w:cs="Sylfaen"/>
          <w:sz w:val="20"/>
          <w:szCs w:val="20"/>
          <w:lang w:val="ka-GE"/>
        </w:rPr>
        <w:t>თაობაზე</w:t>
      </w:r>
      <w:r w:rsidRPr="00B22B81">
        <w:rPr>
          <w:sz w:val="20"/>
          <w:szCs w:val="20"/>
          <w:lang w:val="ka-GE"/>
        </w:rPr>
        <w:t xml:space="preserve">“ </w:t>
      </w:r>
      <w:r w:rsidRPr="00B22B81">
        <w:rPr>
          <w:rFonts w:ascii="Sylfaen" w:hAnsi="Sylfaen" w:cs="Sylfaen"/>
          <w:sz w:val="20"/>
          <w:szCs w:val="20"/>
          <w:lang w:val="ka-GE"/>
        </w:rPr>
        <w:t>საქართველოს</w:t>
      </w:r>
      <w:r w:rsidRPr="00B22B81">
        <w:rPr>
          <w:sz w:val="20"/>
          <w:szCs w:val="20"/>
          <w:lang w:val="ka-GE"/>
        </w:rPr>
        <w:t xml:space="preserve"> </w:t>
      </w:r>
      <w:r w:rsidRPr="00B22B81">
        <w:rPr>
          <w:rFonts w:ascii="Sylfaen" w:hAnsi="Sylfaen" w:cs="Sylfaen"/>
          <w:sz w:val="20"/>
          <w:szCs w:val="20"/>
          <w:lang w:val="ka-GE"/>
        </w:rPr>
        <w:t>მთავრობის</w:t>
      </w:r>
      <w:r w:rsidRPr="00B22B81">
        <w:rPr>
          <w:sz w:val="20"/>
          <w:szCs w:val="20"/>
          <w:lang w:val="ka-GE"/>
        </w:rPr>
        <w:t xml:space="preserve"> </w:t>
      </w:r>
      <w:r w:rsidRPr="00B22B81">
        <w:rPr>
          <w:rFonts w:ascii="Sylfaen" w:hAnsi="Sylfaen"/>
          <w:sz w:val="20"/>
          <w:szCs w:val="20"/>
          <w:lang w:val="ka-GE"/>
        </w:rPr>
        <w:lastRenderedPageBreak/>
        <w:t xml:space="preserve">2010 </w:t>
      </w:r>
      <w:r w:rsidRPr="00B22B81">
        <w:rPr>
          <w:rFonts w:ascii="Sylfaen" w:hAnsi="Sylfaen" w:cs="Sylfaen"/>
          <w:sz w:val="20"/>
          <w:szCs w:val="20"/>
          <w:lang w:val="ka-GE"/>
        </w:rPr>
        <w:t>წლის</w:t>
      </w:r>
      <w:r w:rsidRPr="00B22B81">
        <w:rPr>
          <w:rFonts w:ascii="Sylfaen" w:hAnsi="Sylfaen"/>
          <w:sz w:val="20"/>
          <w:szCs w:val="20"/>
          <w:lang w:val="ka-GE"/>
        </w:rPr>
        <w:t xml:space="preserve"> 22 </w:t>
      </w:r>
      <w:r w:rsidRPr="00B22B81">
        <w:rPr>
          <w:rFonts w:ascii="Sylfaen" w:hAnsi="Sylfaen" w:cs="Sylfaen"/>
          <w:sz w:val="20"/>
          <w:szCs w:val="20"/>
          <w:lang w:val="ka-GE"/>
        </w:rPr>
        <w:t>ნოემბრის</w:t>
      </w:r>
      <w:r w:rsidRPr="00B22B81">
        <w:rPr>
          <w:rFonts w:ascii="Sylfaen" w:hAnsi="Sylfaen"/>
          <w:sz w:val="20"/>
          <w:szCs w:val="20"/>
          <w:lang w:val="ka-GE"/>
        </w:rPr>
        <w:t xml:space="preserve"> №359 </w:t>
      </w:r>
      <w:r w:rsidRPr="00B22B81">
        <w:rPr>
          <w:rFonts w:ascii="Sylfaen" w:hAnsi="Sylfaen" w:cs="Sylfaen"/>
          <w:sz w:val="20"/>
          <w:szCs w:val="20"/>
          <w:lang w:val="ka-GE"/>
        </w:rPr>
        <w:t>და</w:t>
      </w:r>
      <w:r w:rsidRPr="00B22B81">
        <w:rPr>
          <w:rFonts w:ascii="Sylfaen" w:hAnsi="Sylfaen"/>
          <w:sz w:val="20"/>
          <w:szCs w:val="20"/>
          <w:lang w:val="ka-GE"/>
        </w:rPr>
        <w:t xml:space="preserve"> „</w:t>
      </w:r>
      <w:r w:rsidRPr="00B22B81">
        <w:rPr>
          <w:rFonts w:ascii="Sylfaen" w:hAnsi="Sylfaen" w:cs="Sylfaen"/>
          <w:sz w:val="20"/>
          <w:szCs w:val="20"/>
          <w:lang w:val="ka-GE"/>
        </w:rPr>
        <w:t>სამედიცინო</w:t>
      </w:r>
      <w:r w:rsidRPr="00B22B81">
        <w:rPr>
          <w:rFonts w:ascii="Sylfaen" w:hAnsi="Sylfaen"/>
          <w:sz w:val="20"/>
          <w:szCs w:val="20"/>
          <w:lang w:val="ka-GE"/>
        </w:rPr>
        <w:t xml:space="preserve"> </w:t>
      </w:r>
      <w:r w:rsidRPr="00B22B81">
        <w:rPr>
          <w:rFonts w:ascii="Sylfaen" w:hAnsi="Sylfaen" w:cs="Sylfaen"/>
          <w:sz w:val="20"/>
          <w:szCs w:val="20"/>
          <w:lang w:val="ka-GE"/>
        </w:rPr>
        <w:t>საქმიანობის</w:t>
      </w:r>
      <w:r w:rsidRPr="00B22B81">
        <w:rPr>
          <w:rFonts w:ascii="Sylfaen" w:hAnsi="Sylfaen"/>
          <w:sz w:val="20"/>
          <w:szCs w:val="20"/>
          <w:lang w:val="ka-GE"/>
        </w:rPr>
        <w:t xml:space="preserve"> </w:t>
      </w:r>
      <w:r w:rsidRPr="00B22B81">
        <w:rPr>
          <w:rFonts w:ascii="Sylfaen" w:hAnsi="Sylfaen" w:cs="Sylfaen"/>
          <w:sz w:val="20"/>
          <w:szCs w:val="20"/>
          <w:lang w:val="ka-GE"/>
        </w:rPr>
        <w:t>ლიცენზიისა</w:t>
      </w:r>
      <w:r w:rsidRPr="00B22B81">
        <w:rPr>
          <w:rFonts w:ascii="Sylfaen" w:hAnsi="Sylfaen"/>
          <w:sz w:val="20"/>
          <w:szCs w:val="20"/>
          <w:lang w:val="ka-GE"/>
        </w:rPr>
        <w:t xml:space="preserve"> </w:t>
      </w:r>
      <w:r w:rsidRPr="00B22B81">
        <w:rPr>
          <w:rFonts w:ascii="Sylfaen" w:hAnsi="Sylfaen" w:cs="Sylfaen"/>
          <w:sz w:val="20"/>
          <w:szCs w:val="20"/>
          <w:lang w:val="ka-GE"/>
        </w:rPr>
        <w:t>და</w:t>
      </w:r>
      <w:r w:rsidRPr="00B22B81">
        <w:rPr>
          <w:rFonts w:ascii="Sylfaen" w:hAnsi="Sylfaen"/>
          <w:sz w:val="20"/>
          <w:szCs w:val="20"/>
          <w:lang w:val="ka-GE"/>
        </w:rPr>
        <w:t xml:space="preserve"> </w:t>
      </w:r>
      <w:r w:rsidRPr="00B22B81">
        <w:rPr>
          <w:rFonts w:ascii="Sylfaen" w:hAnsi="Sylfaen" w:cs="Sylfaen"/>
          <w:sz w:val="20"/>
          <w:szCs w:val="20"/>
          <w:lang w:val="ka-GE"/>
        </w:rPr>
        <w:t>სტაციონარული</w:t>
      </w:r>
      <w:r w:rsidRPr="00B22B81">
        <w:rPr>
          <w:rFonts w:ascii="Sylfaen" w:hAnsi="Sylfaen"/>
          <w:sz w:val="20"/>
          <w:szCs w:val="20"/>
          <w:lang w:val="ka-GE"/>
        </w:rPr>
        <w:t xml:space="preserve"> </w:t>
      </w:r>
      <w:r w:rsidRPr="00B22B81">
        <w:rPr>
          <w:rFonts w:ascii="Sylfaen" w:hAnsi="Sylfaen" w:cs="Sylfaen"/>
          <w:sz w:val="20"/>
          <w:szCs w:val="20"/>
          <w:lang w:val="ka-GE"/>
        </w:rPr>
        <w:t>დაწესებულების</w:t>
      </w:r>
      <w:r w:rsidRPr="00B22B81">
        <w:rPr>
          <w:rFonts w:ascii="Sylfaen" w:hAnsi="Sylfaen"/>
          <w:sz w:val="20"/>
          <w:szCs w:val="20"/>
          <w:lang w:val="ka-GE"/>
        </w:rPr>
        <w:t xml:space="preserve"> </w:t>
      </w:r>
      <w:r w:rsidRPr="00B22B81">
        <w:rPr>
          <w:rFonts w:ascii="Sylfaen" w:hAnsi="Sylfaen" w:cs="Sylfaen"/>
          <w:sz w:val="20"/>
          <w:szCs w:val="20"/>
          <w:lang w:val="ka-GE"/>
        </w:rPr>
        <w:t>ნებართვის</w:t>
      </w:r>
      <w:r w:rsidRPr="00B22B81">
        <w:rPr>
          <w:rFonts w:ascii="Sylfaen" w:hAnsi="Sylfaen"/>
          <w:sz w:val="20"/>
          <w:szCs w:val="20"/>
          <w:lang w:val="ka-GE"/>
        </w:rPr>
        <w:t xml:space="preserve"> </w:t>
      </w:r>
      <w:r w:rsidRPr="00B22B81">
        <w:rPr>
          <w:rFonts w:ascii="Sylfaen" w:hAnsi="Sylfaen" w:cs="Sylfaen"/>
          <w:sz w:val="20"/>
          <w:szCs w:val="20"/>
          <w:lang w:val="ka-GE"/>
        </w:rPr>
        <w:t>გაცემის</w:t>
      </w:r>
      <w:r w:rsidRPr="00B22B81">
        <w:rPr>
          <w:rFonts w:ascii="Sylfaen" w:hAnsi="Sylfaen"/>
          <w:sz w:val="20"/>
          <w:szCs w:val="20"/>
          <w:lang w:val="ka-GE"/>
        </w:rPr>
        <w:t xml:space="preserve"> </w:t>
      </w:r>
      <w:r w:rsidRPr="00B22B81">
        <w:rPr>
          <w:rFonts w:ascii="Sylfaen" w:hAnsi="Sylfaen" w:cs="Sylfaen"/>
          <w:sz w:val="20"/>
          <w:szCs w:val="20"/>
          <w:lang w:val="ka-GE"/>
        </w:rPr>
        <w:t>წესისა</w:t>
      </w:r>
      <w:r w:rsidRPr="00B22B81">
        <w:rPr>
          <w:rFonts w:ascii="Sylfaen" w:hAnsi="Sylfaen"/>
          <w:sz w:val="20"/>
          <w:szCs w:val="20"/>
          <w:lang w:val="ka-GE"/>
        </w:rPr>
        <w:t xml:space="preserve"> </w:t>
      </w:r>
      <w:r w:rsidRPr="00B22B81">
        <w:rPr>
          <w:rFonts w:ascii="Sylfaen" w:hAnsi="Sylfaen" w:cs="Sylfaen"/>
          <w:sz w:val="20"/>
          <w:szCs w:val="20"/>
          <w:lang w:val="ka-GE"/>
        </w:rPr>
        <w:t>და</w:t>
      </w:r>
      <w:r w:rsidRPr="00B22B81">
        <w:rPr>
          <w:rFonts w:ascii="Sylfaen" w:hAnsi="Sylfaen"/>
          <w:sz w:val="20"/>
          <w:szCs w:val="20"/>
          <w:lang w:val="ka-GE"/>
        </w:rPr>
        <w:t xml:space="preserve"> </w:t>
      </w:r>
      <w:r w:rsidRPr="00B22B81">
        <w:rPr>
          <w:rFonts w:ascii="Sylfaen" w:hAnsi="Sylfaen" w:cs="Sylfaen"/>
          <w:sz w:val="20"/>
          <w:szCs w:val="20"/>
          <w:lang w:val="ka-GE"/>
        </w:rPr>
        <w:t>პირობების</w:t>
      </w:r>
      <w:r w:rsidRPr="00B22B81">
        <w:rPr>
          <w:rFonts w:ascii="Sylfaen" w:hAnsi="Sylfaen"/>
          <w:sz w:val="20"/>
          <w:szCs w:val="20"/>
          <w:lang w:val="ka-GE"/>
        </w:rPr>
        <w:t xml:space="preserve"> </w:t>
      </w:r>
      <w:r w:rsidRPr="00B22B81">
        <w:rPr>
          <w:rFonts w:ascii="Sylfaen" w:hAnsi="Sylfaen" w:cs="Sylfaen"/>
          <w:sz w:val="20"/>
          <w:szCs w:val="20"/>
          <w:lang w:val="ka-GE"/>
        </w:rPr>
        <w:t>შესახებ</w:t>
      </w:r>
      <w:r w:rsidRPr="00B22B81">
        <w:rPr>
          <w:rFonts w:ascii="Sylfaen" w:hAnsi="Sylfaen"/>
          <w:sz w:val="20"/>
          <w:szCs w:val="20"/>
          <w:lang w:val="ka-GE"/>
        </w:rPr>
        <w:t xml:space="preserve"> </w:t>
      </w:r>
      <w:r w:rsidRPr="00B22B81">
        <w:rPr>
          <w:rFonts w:ascii="Sylfaen" w:hAnsi="Sylfaen" w:cs="Sylfaen"/>
          <w:sz w:val="20"/>
          <w:szCs w:val="20"/>
          <w:lang w:val="ka-GE"/>
        </w:rPr>
        <w:t>დებულებების</w:t>
      </w:r>
      <w:r w:rsidRPr="00B22B81">
        <w:rPr>
          <w:rFonts w:ascii="Sylfaen" w:hAnsi="Sylfaen"/>
          <w:sz w:val="20"/>
          <w:szCs w:val="20"/>
          <w:lang w:val="ka-GE"/>
        </w:rPr>
        <w:t xml:space="preserve"> </w:t>
      </w:r>
      <w:r w:rsidRPr="00B22B81">
        <w:rPr>
          <w:rFonts w:ascii="Sylfaen" w:hAnsi="Sylfaen" w:cs="Sylfaen"/>
          <w:sz w:val="20"/>
          <w:szCs w:val="20"/>
          <w:lang w:val="ka-GE"/>
        </w:rPr>
        <w:t>დამტკიცების</w:t>
      </w:r>
      <w:r w:rsidRPr="00B22B81">
        <w:rPr>
          <w:rFonts w:ascii="Sylfaen" w:hAnsi="Sylfaen"/>
          <w:sz w:val="20"/>
          <w:szCs w:val="20"/>
          <w:lang w:val="ka-GE"/>
        </w:rPr>
        <w:t xml:space="preserve"> </w:t>
      </w:r>
      <w:r w:rsidRPr="00B22B81">
        <w:rPr>
          <w:rFonts w:ascii="Sylfaen" w:hAnsi="Sylfaen" w:cs="Sylfaen"/>
          <w:sz w:val="20"/>
          <w:szCs w:val="20"/>
          <w:lang w:val="ka-GE"/>
        </w:rPr>
        <w:t>თაობაზე</w:t>
      </w:r>
      <w:r w:rsidRPr="00B22B81">
        <w:rPr>
          <w:rFonts w:ascii="Sylfaen" w:hAnsi="Sylfaen"/>
          <w:sz w:val="20"/>
          <w:szCs w:val="20"/>
          <w:lang w:val="ka-GE"/>
        </w:rPr>
        <w:t xml:space="preserve">“ </w:t>
      </w:r>
      <w:r w:rsidRPr="00B22B81">
        <w:rPr>
          <w:rFonts w:ascii="Sylfaen" w:hAnsi="Sylfaen" w:cs="Sylfaen"/>
          <w:sz w:val="20"/>
          <w:szCs w:val="20"/>
          <w:lang w:val="ka-GE"/>
        </w:rPr>
        <w:t>საქართველოს</w:t>
      </w:r>
      <w:r w:rsidRPr="00B22B81">
        <w:rPr>
          <w:rFonts w:ascii="Sylfaen" w:hAnsi="Sylfaen"/>
          <w:sz w:val="20"/>
          <w:szCs w:val="20"/>
          <w:lang w:val="ka-GE"/>
        </w:rPr>
        <w:t xml:space="preserve"> </w:t>
      </w:r>
      <w:r w:rsidRPr="00B22B81">
        <w:rPr>
          <w:rFonts w:ascii="Sylfaen" w:hAnsi="Sylfaen" w:cs="Sylfaen"/>
          <w:sz w:val="20"/>
          <w:szCs w:val="20"/>
          <w:lang w:val="ka-GE"/>
        </w:rPr>
        <w:t>მთავრობის</w:t>
      </w:r>
      <w:r w:rsidRPr="00B22B81">
        <w:rPr>
          <w:rFonts w:ascii="Sylfaen" w:hAnsi="Sylfaen"/>
          <w:sz w:val="20"/>
          <w:szCs w:val="20"/>
          <w:lang w:val="ka-GE"/>
        </w:rPr>
        <w:t xml:space="preserve"> 2010 </w:t>
      </w:r>
      <w:r w:rsidRPr="00B22B81">
        <w:rPr>
          <w:rFonts w:ascii="Sylfaen" w:hAnsi="Sylfaen" w:cs="Sylfaen"/>
          <w:sz w:val="20"/>
          <w:szCs w:val="20"/>
          <w:lang w:val="ka-GE"/>
        </w:rPr>
        <w:t>წლის</w:t>
      </w:r>
      <w:r w:rsidRPr="00B22B81">
        <w:rPr>
          <w:rFonts w:ascii="Sylfaen" w:hAnsi="Sylfaen"/>
          <w:sz w:val="20"/>
          <w:szCs w:val="20"/>
          <w:lang w:val="ka-GE"/>
        </w:rPr>
        <w:t xml:space="preserve"> 17 </w:t>
      </w:r>
      <w:r w:rsidRPr="00B22B81">
        <w:rPr>
          <w:rFonts w:ascii="Sylfaen" w:hAnsi="Sylfaen" w:cs="Sylfaen"/>
          <w:sz w:val="20"/>
          <w:szCs w:val="20"/>
          <w:lang w:val="ka-GE"/>
        </w:rPr>
        <w:t>დეკემბრის</w:t>
      </w:r>
      <w:r w:rsidRPr="00B22B81">
        <w:rPr>
          <w:rFonts w:ascii="Sylfaen" w:hAnsi="Sylfaen"/>
          <w:sz w:val="20"/>
          <w:szCs w:val="20"/>
          <w:lang w:val="ka-GE"/>
        </w:rPr>
        <w:t xml:space="preserve"> №385</w:t>
      </w:r>
      <w:r w:rsidRPr="00B22B81">
        <w:rPr>
          <w:sz w:val="20"/>
          <w:szCs w:val="20"/>
          <w:lang w:val="ka-GE"/>
        </w:rPr>
        <w:t xml:space="preserve"> </w:t>
      </w:r>
      <w:r w:rsidRPr="00B22B81">
        <w:rPr>
          <w:rFonts w:ascii="Sylfaen" w:hAnsi="Sylfaen" w:cs="Sylfaen"/>
          <w:sz w:val="20"/>
          <w:szCs w:val="20"/>
          <w:lang w:val="ka-GE"/>
        </w:rPr>
        <w:t xml:space="preserve">დადგენილებები, </w:t>
      </w:r>
      <w:r w:rsidRPr="00B22B81">
        <w:rPr>
          <w:rFonts w:ascii="Sylfaen" w:hAnsi="Sylfaen"/>
          <w:sz w:val="20"/>
          <w:szCs w:val="20"/>
          <w:lang w:val="ka-GE"/>
        </w:rPr>
        <w:t>„სამედიცინო ჩარევების კლასიფიკაციის განსაზღვრისა და პირველადი ჯანმრთელობის დაცვის დაწესებულებების მინიმალური მოთხოვნების დამტკიცების შესახებ“ საქართველოს შრომის, ჯანმრთელობისა და სოციალური დაცვის მინისტრის 2013 წლის №01-25/ნ ბრძანება</w:t>
      </w:r>
      <w:r w:rsidRPr="00B22B81">
        <w:rPr>
          <w:sz w:val="20"/>
          <w:szCs w:val="20"/>
          <w:lang w:val="ka-GE"/>
        </w:rPr>
        <w:t>)</w:t>
      </w:r>
      <w:r w:rsidRPr="00B22B81">
        <w:rPr>
          <w:rFonts w:ascii="Sylfaen" w:hAnsi="Sylfaen"/>
          <w:sz w:val="20"/>
          <w:szCs w:val="20"/>
          <w:lang w:val="ka-GE"/>
        </w:rPr>
        <w:t>.</w:t>
      </w:r>
      <w:r w:rsidRPr="00B22B81">
        <w:rPr>
          <w:sz w:val="20"/>
          <w:szCs w:val="20"/>
          <w:lang w:val="ka-GE"/>
        </w:rPr>
        <w:t xml:space="preserve"> </w:t>
      </w:r>
      <w:r w:rsidRPr="00B22B81">
        <w:rPr>
          <w:rFonts w:ascii="Sylfaen" w:hAnsi="Sylfaen"/>
          <w:sz w:val="20"/>
          <w:szCs w:val="20"/>
          <w:lang w:val="ka-GE"/>
        </w:rPr>
        <w:t xml:space="preserve">შესაბამისად, სამედიცინო დაწესებულებები, რომლებიც საქმიანობენ </w:t>
      </w:r>
      <w:r w:rsidRPr="00B22B81">
        <w:rPr>
          <w:rFonts w:ascii="Sylfaen" w:hAnsi="Sylfaen" w:cs="Sylfaen"/>
          <w:sz w:val="20"/>
          <w:szCs w:val="20"/>
          <w:lang w:val="ka-GE"/>
        </w:rPr>
        <w:t>სალიცენზიო/სანებართვო/მაღალი რისკის შემცველი საქმიანობების შეტყობინების რეჟიმში, ასევე, პჯდ დაწესებულებები უზრუნველყოფენ მარეგულირებელი</w:t>
      </w:r>
      <w:r w:rsidRPr="00B22B81">
        <w:rPr>
          <w:rFonts w:ascii="Sylfaen" w:hAnsi="Sylfaen"/>
          <w:sz w:val="20"/>
          <w:szCs w:val="20"/>
          <w:lang w:val="ka-GE"/>
        </w:rPr>
        <w:t xml:space="preserve"> დოკუმენტებით განსაზღვრულ მოთხოვნას </w:t>
      </w:r>
      <w:r w:rsidRPr="00B22B81">
        <w:rPr>
          <w:rFonts w:ascii="Sylfaen" w:hAnsi="Sylfaen" w:cs="Sylfaen"/>
          <w:sz w:val="20"/>
          <w:szCs w:val="20"/>
          <w:lang w:val="x-none" w:eastAsia="x-none"/>
        </w:rPr>
        <w:t>შეზღუდული შესაძლებლობის მქონე პირთა უსაფრთხო გადაადგილებ</w:t>
      </w:r>
      <w:r w:rsidRPr="00B22B81">
        <w:rPr>
          <w:rFonts w:ascii="Sylfaen" w:hAnsi="Sylfaen" w:cs="Sylfaen"/>
          <w:sz w:val="20"/>
          <w:szCs w:val="20"/>
          <w:lang w:val="ka-GE" w:eastAsia="x-none"/>
        </w:rPr>
        <w:t>ა</w:t>
      </w:r>
      <w:r w:rsidRPr="00B22B81">
        <w:rPr>
          <w:rFonts w:ascii="Sylfaen" w:hAnsi="Sylfaen" w:cs="Sylfaen"/>
          <w:sz w:val="20"/>
          <w:szCs w:val="20"/>
          <w:lang w:val="x-none" w:eastAsia="x-none"/>
        </w:rPr>
        <w:t>ს</w:t>
      </w:r>
      <w:r w:rsidRPr="00B22B81">
        <w:rPr>
          <w:rFonts w:ascii="Sylfaen" w:hAnsi="Sylfaen" w:cs="Sylfaen"/>
          <w:sz w:val="20"/>
          <w:szCs w:val="20"/>
          <w:lang w:val="ka-GE" w:eastAsia="x-none"/>
        </w:rPr>
        <w:t xml:space="preserve">თან დაკავშირებით. </w:t>
      </w:r>
      <w:r w:rsidRPr="00B22B81">
        <w:rPr>
          <w:rFonts w:ascii="Sylfaen" w:hAnsi="Sylfaen"/>
          <w:sz w:val="20"/>
          <w:szCs w:val="20"/>
          <w:lang w:val="ka-GE"/>
        </w:rPr>
        <w:t xml:space="preserve"> </w:t>
      </w:r>
    </w:p>
    <w:p w:rsidR="00B22B81" w:rsidRPr="00B22B81" w:rsidRDefault="00B22B81" w:rsidP="002744F4">
      <w:pPr>
        <w:spacing w:before="100" w:beforeAutospacing="1" w:after="100" w:afterAutospacing="1"/>
        <w:jc w:val="both"/>
        <w:rPr>
          <w:rFonts w:ascii="Sylfaen" w:hAnsi="Sylfaen"/>
          <w:sz w:val="20"/>
          <w:szCs w:val="20"/>
        </w:rPr>
      </w:pPr>
      <w:r w:rsidRPr="00B22B81">
        <w:rPr>
          <w:rFonts w:ascii="Sylfaen" w:hAnsi="Sylfaen" w:cs="Sylfaen"/>
          <w:sz w:val="20"/>
          <w:szCs w:val="20"/>
          <w:lang w:val="ka-GE"/>
        </w:rPr>
        <w:t>რაც</w:t>
      </w:r>
      <w:r w:rsidRPr="00B22B81">
        <w:rPr>
          <w:sz w:val="20"/>
          <w:szCs w:val="20"/>
          <w:lang w:val="ka-GE"/>
        </w:rPr>
        <w:t xml:space="preserve"> </w:t>
      </w:r>
      <w:r w:rsidRPr="00B22B81">
        <w:rPr>
          <w:rFonts w:ascii="Sylfaen" w:hAnsi="Sylfaen" w:cs="Sylfaen"/>
          <w:sz w:val="20"/>
          <w:szCs w:val="20"/>
          <w:lang w:val="ka-GE"/>
        </w:rPr>
        <w:t>შეეხება</w:t>
      </w:r>
      <w:r w:rsidRPr="00B22B81">
        <w:rPr>
          <w:sz w:val="20"/>
          <w:szCs w:val="20"/>
          <w:lang w:val="ka-GE"/>
        </w:rPr>
        <w:t xml:space="preserve"> </w:t>
      </w:r>
      <w:r w:rsidRPr="00B22B81">
        <w:rPr>
          <w:rFonts w:ascii="Sylfaen" w:hAnsi="Sylfaen" w:cs="Sylfaen"/>
          <w:sz w:val="20"/>
          <w:szCs w:val="20"/>
          <w:lang w:val="ka-GE"/>
        </w:rPr>
        <w:t>არქიტექტურულ</w:t>
      </w:r>
      <w:r w:rsidRPr="00B22B81">
        <w:rPr>
          <w:sz w:val="20"/>
          <w:szCs w:val="20"/>
          <w:lang w:val="ka-GE"/>
        </w:rPr>
        <w:t>-</w:t>
      </w:r>
      <w:r w:rsidRPr="00B22B81">
        <w:rPr>
          <w:rFonts w:ascii="Sylfaen" w:hAnsi="Sylfaen" w:cs="Sylfaen"/>
          <w:sz w:val="20"/>
          <w:szCs w:val="20"/>
          <w:lang w:val="ka-GE"/>
        </w:rPr>
        <w:t>გეგმარებითი</w:t>
      </w:r>
      <w:r w:rsidRPr="00B22B81">
        <w:rPr>
          <w:sz w:val="20"/>
          <w:szCs w:val="20"/>
          <w:lang w:val="ka-GE"/>
        </w:rPr>
        <w:t xml:space="preserve"> </w:t>
      </w:r>
      <w:r w:rsidRPr="00B22B81">
        <w:rPr>
          <w:rFonts w:ascii="Sylfaen" w:hAnsi="Sylfaen" w:cs="Sylfaen"/>
          <w:sz w:val="20"/>
          <w:szCs w:val="20"/>
          <w:lang w:val="ka-GE"/>
        </w:rPr>
        <w:t>ხასიათის</w:t>
      </w:r>
      <w:r w:rsidRPr="00B22B81">
        <w:rPr>
          <w:sz w:val="20"/>
          <w:szCs w:val="20"/>
          <w:lang w:val="ka-GE"/>
        </w:rPr>
        <w:t xml:space="preserve"> </w:t>
      </w:r>
      <w:r w:rsidRPr="00B22B81">
        <w:rPr>
          <w:rFonts w:ascii="Sylfaen" w:hAnsi="Sylfaen" w:cs="Sylfaen"/>
          <w:sz w:val="20"/>
          <w:szCs w:val="20"/>
          <w:lang w:val="ka-GE"/>
        </w:rPr>
        <w:t>მოთხოვნებს, შენობის შეზღუდული შესაძლებლობის მქონე პირთა მიმართ ადაპტაციისათვის</w:t>
      </w:r>
      <w:r w:rsidRPr="00B22B81">
        <w:rPr>
          <w:sz w:val="20"/>
          <w:szCs w:val="20"/>
          <w:lang w:val="ka-GE"/>
        </w:rPr>
        <w:t xml:space="preserve">, </w:t>
      </w:r>
      <w:r w:rsidRPr="00B22B81">
        <w:rPr>
          <w:rFonts w:ascii="Sylfaen" w:hAnsi="Sylfaen" w:cs="Sylfaen"/>
          <w:sz w:val="20"/>
          <w:szCs w:val="20"/>
          <w:lang w:val="ka-GE"/>
        </w:rPr>
        <w:t>აღნიშნული</w:t>
      </w:r>
      <w:r w:rsidRPr="00B22B81">
        <w:rPr>
          <w:sz w:val="20"/>
          <w:szCs w:val="20"/>
          <w:lang w:val="ka-GE"/>
        </w:rPr>
        <w:t xml:space="preserve"> </w:t>
      </w:r>
      <w:r w:rsidRPr="00B22B81">
        <w:rPr>
          <w:rFonts w:ascii="Sylfaen" w:hAnsi="Sylfaen" w:cs="Sylfaen"/>
          <w:sz w:val="20"/>
          <w:szCs w:val="20"/>
          <w:lang w:val="ka-GE"/>
        </w:rPr>
        <w:t>განსაზღვრულია</w:t>
      </w:r>
      <w:r w:rsidRPr="00B22B81">
        <w:rPr>
          <w:sz w:val="20"/>
          <w:szCs w:val="20"/>
          <w:lang w:val="ka-GE"/>
        </w:rPr>
        <w:t> </w:t>
      </w:r>
      <w:r w:rsidRPr="00B22B81">
        <w:rPr>
          <w:rFonts w:ascii="Sylfaen" w:hAnsi="Sylfaen"/>
          <w:sz w:val="20"/>
          <w:szCs w:val="20"/>
          <w:lang w:val="ka-GE"/>
        </w:rPr>
        <w:t>„</w:t>
      </w:r>
      <w:r w:rsidRPr="00B22B81">
        <w:rPr>
          <w:rFonts w:ascii="Sylfaen" w:hAnsi="Sylfaen" w:cs="Sylfaen"/>
          <w:sz w:val="20"/>
          <w:szCs w:val="20"/>
          <w:lang w:val="ka-GE"/>
        </w:rPr>
        <w:t>შეზღუდული</w:t>
      </w:r>
      <w:r w:rsidRPr="00B22B81">
        <w:rPr>
          <w:sz w:val="20"/>
          <w:szCs w:val="20"/>
          <w:lang w:val="ka-GE"/>
        </w:rPr>
        <w:t xml:space="preserve"> </w:t>
      </w:r>
      <w:r w:rsidRPr="00B22B81">
        <w:rPr>
          <w:rFonts w:ascii="Sylfaen" w:hAnsi="Sylfaen" w:cs="Sylfaen"/>
          <w:sz w:val="20"/>
          <w:szCs w:val="20"/>
          <w:lang w:val="ka-GE"/>
        </w:rPr>
        <w:t>შესაძლებლობის</w:t>
      </w:r>
      <w:r w:rsidRPr="00B22B81">
        <w:rPr>
          <w:sz w:val="20"/>
          <w:szCs w:val="20"/>
          <w:lang w:val="ka-GE"/>
        </w:rPr>
        <w:t xml:space="preserve"> </w:t>
      </w:r>
      <w:r w:rsidRPr="00B22B81">
        <w:rPr>
          <w:rFonts w:ascii="Sylfaen" w:hAnsi="Sylfaen" w:cs="Sylfaen"/>
          <w:sz w:val="20"/>
          <w:szCs w:val="20"/>
          <w:lang w:val="ka-GE"/>
        </w:rPr>
        <w:t>მქონე</w:t>
      </w:r>
      <w:r w:rsidRPr="00B22B81">
        <w:rPr>
          <w:sz w:val="20"/>
          <w:szCs w:val="20"/>
          <w:lang w:val="ka-GE"/>
        </w:rPr>
        <w:t xml:space="preserve"> </w:t>
      </w:r>
      <w:r w:rsidRPr="00B22B81">
        <w:rPr>
          <w:rFonts w:ascii="Sylfaen" w:hAnsi="Sylfaen" w:cs="Sylfaen"/>
          <w:sz w:val="20"/>
          <w:szCs w:val="20"/>
          <w:lang w:val="ka-GE"/>
        </w:rPr>
        <w:t>პირებისათვის</w:t>
      </w:r>
      <w:r w:rsidRPr="00B22B81">
        <w:rPr>
          <w:sz w:val="20"/>
          <w:szCs w:val="20"/>
          <w:lang w:val="ka-GE"/>
        </w:rPr>
        <w:t xml:space="preserve"> </w:t>
      </w:r>
      <w:r w:rsidRPr="00B22B81">
        <w:rPr>
          <w:rFonts w:ascii="Sylfaen" w:hAnsi="Sylfaen" w:cs="Sylfaen"/>
          <w:sz w:val="20"/>
          <w:szCs w:val="20"/>
          <w:lang w:val="ka-GE"/>
        </w:rPr>
        <w:t>სივრცის</w:t>
      </w:r>
      <w:r w:rsidRPr="00B22B81">
        <w:rPr>
          <w:sz w:val="20"/>
          <w:szCs w:val="20"/>
          <w:lang w:val="ka-GE"/>
        </w:rPr>
        <w:t xml:space="preserve"> </w:t>
      </w:r>
      <w:r w:rsidRPr="00B22B81">
        <w:rPr>
          <w:rFonts w:ascii="Sylfaen" w:hAnsi="Sylfaen" w:cs="Sylfaen"/>
          <w:sz w:val="20"/>
          <w:szCs w:val="20"/>
          <w:lang w:val="ka-GE"/>
        </w:rPr>
        <w:t>მოწყობისა</w:t>
      </w:r>
      <w:r w:rsidRPr="00B22B81">
        <w:rPr>
          <w:sz w:val="20"/>
          <w:szCs w:val="20"/>
          <w:lang w:val="ka-GE"/>
        </w:rPr>
        <w:t xml:space="preserve"> </w:t>
      </w:r>
      <w:r w:rsidRPr="00B22B81">
        <w:rPr>
          <w:rFonts w:ascii="Sylfaen" w:hAnsi="Sylfaen" w:cs="Sylfaen"/>
          <w:sz w:val="20"/>
          <w:szCs w:val="20"/>
          <w:lang w:val="ka-GE"/>
        </w:rPr>
        <w:t>და</w:t>
      </w:r>
      <w:r w:rsidRPr="00B22B81">
        <w:rPr>
          <w:sz w:val="20"/>
          <w:szCs w:val="20"/>
          <w:lang w:val="ka-GE"/>
        </w:rPr>
        <w:t xml:space="preserve"> </w:t>
      </w:r>
      <w:r w:rsidRPr="00B22B81">
        <w:rPr>
          <w:rFonts w:ascii="Sylfaen" w:hAnsi="Sylfaen" w:cs="Sylfaen"/>
          <w:sz w:val="20"/>
          <w:szCs w:val="20"/>
          <w:lang w:val="ka-GE"/>
        </w:rPr>
        <w:t>არქიტექტურული</w:t>
      </w:r>
      <w:r w:rsidRPr="00B22B81">
        <w:rPr>
          <w:sz w:val="20"/>
          <w:szCs w:val="20"/>
          <w:lang w:val="ka-GE"/>
        </w:rPr>
        <w:t xml:space="preserve"> </w:t>
      </w:r>
      <w:r w:rsidRPr="00B22B81">
        <w:rPr>
          <w:rFonts w:ascii="Sylfaen" w:hAnsi="Sylfaen" w:cs="Sylfaen"/>
          <w:sz w:val="20"/>
          <w:szCs w:val="20"/>
          <w:lang w:val="ka-GE"/>
        </w:rPr>
        <w:t>და</w:t>
      </w:r>
      <w:r w:rsidRPr="00B22B81">
        <w:rPr>
          <w:sz w:val="20"/>
          <w:szCs w:val="20"/>
          <w:lang w:val="ka-GE"/>
        </w:rPr>
        <w:t xml:space="preserve"> </w:t>
      </w:r>
      <w:r w:rsidRPr="00B22B81">
        <w:rPr>
          <w:rFonts w:ascii="Sylfaen" w:hAnsi="Sylfaen" w:cs="Sylfaen"/>
          <w:sz w:val="20"/>
          <w:szCs w:val="20"/>
          <w:lang w:val="ka-GE"/>
        </w:rPr>
        <w:t>გეგმარებითი</w:t>
      </w:r>
      <w:r w:rsidRPr="00B22B81">
        <w:rPr>
          <w:sz w:val="20"/>
          <w:szCs w:val="20"/>
          <w:lang w:val="ka-GE"/>
        </w:rPr>
        <w:t xml:space="preserve"> </w:t>
      </w:r>
      <w:r w:rsidRPr="00B22B81">
        <w:rPr>
          <w:rFonts w:ascii="Sylfaen" w:hAnsi="Sylfaen" w:cs="Sylfaen"/>
          <w:sz w:val="20"/>
          <w:szCs w:val="20"/>
          <w:lang w:val="ka-GE"/>
        </w:rPr>
        <w:t>ელემენტების</w:t>
      </w:r>
      <w:r w:rsidRPr="00B22B81">
        <w:rPr>
          <w:sz w:val="20"/>
          <w:szCs w:val="20"/>
          <w:lang w:val="ka-GE"/>
        </w:rPr>
        <w:t xml:space="preserve"> </w:t>
      </w:r>
      <w:r w:rsidRPr="00B22B81">
        <w:rPr>
          <w:rFonts w:ascii="Sylfaen" w:hAnsi="Sylfaen" w:cs="Sylfaen"/>
          <w:sz w:val="20"/>
          <w:szCs w:val="20"/>
          <w:lang w:val="ka-GE"/>
        </w:rPr>
        <w:t>ტექნიკური</w:t>
      </w:r>
      <w:r w:rsidRPr="00B22B81">
        <w:rPr>
          <w:sz w:val="20"/>
          <w:szCs w:val="20"/>
          <w:lang w:val="ka-GE"/>
        </w:rPr>
        <w:t xml:space="preserve"> </w:t>
      </w:r>
      <w:r w:rsidRPr="00B22B81">
        <w:rPr>
          <w:rFonts w:ascii="Sylfaen" w:hAnsi="Sylfaen" w:cs="Sylfaen"/>
          <w:sz w:val="20"/>
          <w:szCs w:val="20"/>
          <w:lang w:val="ka-GE"/>
        </w:rPr>
        <w:t>რეგლამენტის</w:t>
      </w:r>
      <w:r w:rsidRPr="00B22B81">
        <w:rPr>
          <w:sz w:val="20"/>
          <w:szCs w:val="20"/>
          <w:lang w:val="ka-GE"/>
        </w:rPr>
        <w:t xml:space="preserve"> </w:t>
      </w:r>
      <w:r w:rsidRPr="00B22B81">
        <w:rPr>
          <w:rFonts w:ascii="Sylfaen" w:hAnsi="Sylfaen" w:cs="Sylfaen"/>
          <w:sz w:val="20"/>
          <w:szCs w:val="20"/>
          <w:lang w:val="ka-GE"/>
        </w:rPr>
        <w:t>დამტკიცების</w:t>
      </w:r>
      <w:r w:rsidRPr="00B22B81">
        <w:rPr>
          <w:sz w:val="20"/>
          <w:szCs w:val="20"/>
          <w:lang w:val="ka-GE"/>
        </w:rPr>
        <w:t xml:space="preserve"> </w:t>
      </w:r>
      <w:r w:rsidRPr="00B22B81">
        <w:rPr>
          <w:rFonts w:ascii="Sylfaen" w:hAnsi="Sylfaen" w:cs="Sylfaen"/>
          <w:sz w:val="20"/>
          <w:szCs w:val="20"/>
          <w:lang w:val="ka-GE"/>
        </w:rPr>
        <w:t>თაობაზე</w:t>
      </w:r>
      <w:r w:rsidRPr="00B22B81">
        <w:rPr>
          <w:sz w:val="20"/>
          <w:szCs w:val="20"/>
          <w:lang w:val="ka-GE"/>
        </w:rPr>
        <w:t xml:space="preserve">“ </w:t>
      </w:r>
      <w:r w:rsidRPr="00B22B81">
        <w:rPr>
          <w:rFonts w:ascii="Sylfaen" w:hAnsi="Sylfaen" w:cs="Sylfaen"/>
          <w:sz w:val="20"/>
          <w:szCs w:val="20"/>
          <w:lang w:val="ka-GE"/>
        </w:rPr>
        <w:t>საქართველოს</w:t>
      </w:r>
      <w:r w:rsidRPr="00B22B81">
        <w:rPr>
          <w:sz w:val="20"/>
          <w:szCs w:val="20"/>
          <w:lang w:val="ka-GE"/>
        </w:rPr>
        <w:t xml:space="preserve"> </w:t>
      </w:r>
      <w:r w:rsidRPr="00B22B81">
        <w:rPr>
          <w:rFonts w:ascii="Sylfaen" w:hAnsi="Sylfaen" w:cs="Sylfaen"/>
          <w:sz w:val="20"/>
          <w:szCs w:val="20"/>
          <w:lang w:val="ka-GE"/>
        </w:rPr>
        <w:t>მთავრობის</w:t>
      </w:r>
      <w:r w:rsidRPr="00B22B81">
        <w:rPr>
          <w:rFonts w:ascii="Sylfaen" w:hAnsi="Sylfaen"/>
          <w:sz w:val="20"/>
          <w:szCs w:val="20"/>
          <w:lang w:val="ka-GE"/>
        </w:rPr>
        <w:t xml:space="preserve"> 2014 </w:t>
      </w:r>
      <w:r w:rsidRPr="00B22B81">
        <w:rPr>
          <w:rFonts w:ascii="Sylfaen" w:hAnsi="Sylfaen" w:cs="Sylfaen"/>
          <w:sz w:val="20"/>
          <w:szCs w:val="20"/>
          <w:lang w:val="ka-GE"/>
        </w:rPr>
        <w:t>წლის</w:t>
      </w:r>
      <w:r w:rsidRPr="00B22B81">
        <w:rPr>
          <w:rFonts w:ascii="Sylfaen" w:hAnsi="Sylfaen"/>
          <w:sz w:val="20"/>
          <w:szCs w:val="20"/>
          <w:lang w:val="ka-GE"/>
        </w:rPr>
        <w:t xml:space="preserve"> 6 </w:t>
      </w:r>
      <w:r w:rsidRPr="00B22B81">
        <w:rPr>
          <w:rFonts w:ascii="Sylfaen" w:hAnsi="Sylfaen" w:cs="Sylfaen"/>
          <w:sz w:val="20"/>
          <w:szCs w:val="20"/>
          <w:lang w:val="ka-GE"/>
        </w:rPr>
        <w:t>იანვრის</w:t>
      </w:r>
      <w:r w:rsidRPr="00B22B81">
        <w:rPr>
          <w:rFonts w:ascii="Sylfaen" w:hAnsi="Sylfaen"/>
          <w:sz w:val="20"/>
          <w:szCs w:val="20"/>
          <w:lang w:val="ka-GE"/>
        </w:rPr>
        <w:t xml:space="preserve"> №41 </w:t>
      </w:r>
      <w:r w:rsidRPr="00B22B81">
        <w:rPr>
          <w:rFonts w:ascii="Sylfaen" w:hAnsi="Sylfaen" w:cs="Sylfaen"/>
          <w:sz w:val="20"/>
          <w:szCs w:val="20"/>
          <w:lang w:val="ka-GE"/>
        </w:rPr>
        <w:t>დადგენილებით</w:t>
      </w:r>
      <w:r w:rsidRPr="00B22B81">
        <w:rPr>
          <w:rFonts w:ascii="Sylfaen" w:hAnsi="Sylfaen"/>
          <w:sz w:val="20"/>
          <w:szCs w:val="20"/>
          <w:lang w:val="ka-GE"/>
        </w:rPr>
        <w:t>.</w:t>
      </w:r>
    </w:p>
    <w:p w:rsidR="00B22B81" w:rsidDel="00DF233A" w:rsidRDefault="00CB58B7" w:rsidP="002744F4">
      <w:pPr>
        <w:autoSpaceDE w:val="0"/>
        <w:autoSpaceDN w:val="0"/>
        <w:adjustRightInd w:val="0"/>
        <w:spacing w:after="0"/>
        <w:jc w:val="both"/>
        <w:rPr>
          <w:del w:id="8" w:author="Mariana Mkurnali" w:date="2017-09-12T18:27:00Z"/>
          <w:rFonts w:ascii="Sylfaen" w:hAnsi="Sylfaen" w:cs="Sylfaen"/>
          <w:color w:val="000000"/>
          <w:sz w:val="20"/>
          <w:szCs w:val="20"/>
          <w:lang w:val="ka-GE"/>
        </w:rPr>
      </w:pPr>
      <w:del w:id="9" w:author="Mariana Mkurnali" w:date="2017-09-12T18:27:00Z">
        <w:r w:rsidRPr="00CB7C09" w:rsidDel="00DF233A">
          <w:rPr>
            <w:rFonts w:ascii="Sylfaen" w:hAnsi="Sylfaen" w:cs="Sylfaen"/>
            <w:b/>
            <w:color w:val="000000"/>
            <w:sz w:val="20"/>
            <w:szCs w:val="20"/>
          </w:rPr>
          <w:delText>გ)</w:delText>
        </w:r>
        <w:r w:rsidRPr="00B22B81" w:rsidDel="00DF233A">
          <w:rPr>
            <w:rFonts w:ascii="Sylfaen" w:hAnsi="Sylfaen" w:cs="Sylfaen"/>
            <w:color w:val="000000"/>
            <w:sz w:val="20"/>
            <w:szCs w:val="20"/>
          </w:rPr>
          <w:delText xml:space="preserve"> </w:delText>
        </w:r>
        <w:r w:rsidRPr="00CB7C09" w:rsidDel="00DF233A">
          <w:rPr>
            <w:rFonts w:ascii="Sylfaen" w:hAnsi="Sylfaen" w:cs="Sylfaen"/>
            <w:b/>
            <w:color w:val="000000"/>
            <w:sz w:val="20"/>
            <w:szCs w:val="20"/>
          </w:rPr>
          <w:delText>რომ წამლები და სამედიცინო საშუალებები არ არის ვადაგასული და არის მეცნიერულად</w:delText>
        </w:r>
        <w:r w:rsidRPr="00CB7C09" w:rsidDel="00DF233A">
          <w:rPr>
            <w:rFonts w:ascii="Sylfaen" w:hAnsi="Sylfaen" w:cs="Sylfaen"/>
            <w:b/>
            <w:color w:val="000000"/>
            <w:sz w:val="20"/>
            <w:szCs w:val="20"/>
            <w:lang w:val="ka-GE"/>
          </w:rPr>
          <w:delText xml:space="preserve"> </w:delText>
        </w:r>
        <w:r w:rsidRPr="00CB7C09" w:rsidDel="00DF233A">
          <w:rPr>
            <w:rFonts w:ascii="Sylfaen" w:hAnsi="Sylfaen" w:cs="Sylfaen"/>
            <w:b/>
            <w:color w:val="000000"/>
            <w:sz w:val="20"/>
            <w:szCs w:val="20"/>
          </w:rPr>
          <w:delText>დამტკიცებული;</w:delText>
        </w:r>
        <w:r w:rsidRPr="00B22B81" w:rsidDel="00DF233A">
          <w:rPr>
            <w:rFonts w:ascii="Sylfaen" w:hAnsi="Sylfaen" w:cs="Sylfaen"/>
            <w:color w:val="000000"/>
            <w:sz w:val="20"/>
            <w:szCs w:val="20"/>
            <w:lang w:val="ka-GE"/>
          </w:rPr>
          <w:delText xml:space="preserve"> </w:delText>
        </w:r>
      </w:del>
    </w:p>
    <w:p w:rsidR="005F3053" w:rsidRPr="00A24BEF" w:rsidRDefault="005F3053" w:rsidP="002744F4">
      <w:pPr>
        <w:spacing w:before="100" w:beforeAutospacing="1" w:after="100" w:afterAutospacing="1"/>
        <w:jc w:val="both"/>
        <w:rPr>
          <w:rFonts w:ascii="Sylfaen" w:hAnsi="Sylfaen" w:cs="Sylfaen"/>
          <w:sz w:val="20"/>
          <w:szCs w:val="20"/>
          <w:lang w:val="ka-GE"/>
        </w:rPr>
      </w:pPr>
      <w:r w:rsidRPr="00A24BEF">
        <w:rPr>
          <w:rFonts w:ascii="Sylfaen" w:hAnsi="Sylfaen" w:cs="Sylfaen"/>
          <w:sz w:val="20"/>
          <w:szCs w:val="20"/>
          <w:lang w:val="ka-GE"/>
        </w:rPr>
        <w:t>ფარმაცევტული პროდუქტის უსაფრთხოებ</w:t>
      </w:r>
      <w:r w:rsidR="00DB0021" w:rsidRPr="00A24BEF">
        <w:rPr>
          <w:rFonts w:ascii="Sylfaen" w:hAnsi="Sylfaen" w:cs="Sylfaen"/>
          <w:sz w:val="20"/>
          <w:szCs w:val="20"/>
          <w:lang w:val="ka-GE"/>
        </w:rPr>
        <w:t>ის</w:t>
      </w:r>
      <w:r w:rsidRPr="00A24BEF">
        <w:rPr>
          <w:rFonts w:ascii="Sylfaen" w:hAnsi="Sylfaen" w:cs="Sylfaen"/>
          <w:sz w:val="20"/>
          <w:szCs w:val="20"/>
          <w:lang w:val="ka-GE"/>
        </w:rPr>
        <w:t xml:space="preserve"> უზრუნველყოფა</w:t>
      </w:r>
      <w:r w:rsidR="00DB0021" w:rsidRPr="00A24BEF">
        <w:rPr>
          <w:rFonts w:ascii="Sylfaen" w:hAnsi="Sylfaen" w:cs="Sylfaen"/>
          <w:sz w:val="20"/>
          <w:szCs w:val="20"/>
          <w:lang w:val="ka-GE"/>
        </w:rPr>
        <w:t xml:space="preserve"> რეგულირდება საქართველოს კანონით წამლისა და ფარმაცევტული საქმიანობის შესახებ და მასზე პასუხისმგებელი ორგანოა სსიპ - სამედიცინო საქმიანობის სახელმწიფო რეგულირების სააგენტო, რომლის  ერთ-ერთი ფუნქციაა </w:t>
      </w:r>
      <w:r w:rsidRPr="00A24BEF">
        <w:rPr>
          <w:rFonts w:ascii="Sylfaen" w:hAnsi="Sylfaen" w:cs="Sylfaen"/>
          <w:sz w:val="20"/>
          <w:szCs w:val="20"/>
          <w:lang w:val="ka-GE"/>
        </w:rPr>
        <w:t>დაიცვას საქართველოს ბაზარი მომხმარებლისათვის საფრთხის შემცველი ფალსიფიცირებული, წუნდებული, გაუვარგისებული, ვადაგასული და საქართველოს ბაზარზე დაშვების უფლების არმქონე ფარმაცევტული პროდუქტისაგან.</w:t>
      </w:r>
    </w:p>
    <w:p w:rsidR="00DB0021" w:rsidRPr="00A24BEF" w:rsidRDefault="005F3053" w:rsidP="002744F4">
      <w:pPr>
        <w:spacing w:before="100" w:beforeAutospacing="1" w:after="100" w:afterAutospacing="1"/>
        <w:jc w:val="both"/>
        <w:rPr>
          <w:rFonts w:ascii="Sylfaen" w:hAnsi="Sylfaen" w:cs="Sylfaen"/>
          <w:sz w:val="20"/>
          <w:szCs w:val="20"/>
          <w:lang w:val="ka-GE"/>
        </w:rPr>
      </w:pPr>
      <w:r w:rsidRPr="00A24BEF">
        <w:rPr>
          <w:rFonts w:ascii="Sylfaen" w:hAnsi="Sylfaen" w:cs="Sylfaen"/>
          <w:sz w:val="20"/>
          <w:szCs w:val="20"/>
          <w:lang w:val="ka-GE"/>
        </w:rPr>
        <w:t>ფარმაცევტული პროდუქტის უსაფრთხოობის უზრუნველსაყოფად</w:t>
      </w:r>
      <w:r w:rsidR="00D82314" w:rsidRPr="00A24BEF">
        <w:rPr>
          <w:rFonts w:ascii="Sylfaen" w:hAnsi="Sylfaen" w:cs="Sylfaen"/>
          <w:sz w:val="20"/>
          <w:szCs w:val="20"/>
          <w:lang w:val="ka-GE"/>
        </w:rPr>
        <w:t>,</w:t>
      </w:r>
      <w:r w:rsidRPr="00A24BEF">
        <w:rPr>
          <w:rFonts w:ascii="Sylfaen" w:hAnsi="Sylfaen" w:cs="Sylfaen"/>
          <w:sz w:val="20"/>
          <w:szCs w:val="20"/>
          <w:lang w:val="ka-GE"/>
        </w:rPr>
        <w:t xml:space="preserve"> </w:t>
      </w:r>
      <w:r w:rsidR="00DB0021" w:rsidRPr="00A24BEF">
        <w:rPr>
          <w:rFonts w:ascii="Sylfaen" w:hAnsi="Sylfaen" w:cs="Sylfaen"/>
          <w:sz w:val="20"/>
          <w:szCs w:val="20"/>
          <w:lang w:val="ka-GE"/>
        </w:rPr>
        <w:t>სააგენტო</w:t>
      </w:r>
      <w:r w:rsidRPr="00A24BEF">
        <w:rPr>
          <w:rFonts w:ascii="Sylfaen" w:hAnsi="Sylfaen" w:cs="Sylfaen"/>
          <w:sz w:val="20"/>
          <w:szCs w:val="20"/>
          <w:lang w:val="ka-GE"/>
        </w:rPr>
        <w:t xml:space="preserve"> ხარისხიანი ფარმაცევტული პროდუქტის საქართველოს ბაზარზე დაშვებისთვის </w:t>
      </w:r>
      <w:r w:rsidR="00D82314" w:rsidRPr="00A24BEF">
        <w:rPr>
          <w:rFonts w:ascii="Sylfaen" w:hAnsi="Sylfaen" w:cs="Sylfaen"/>
          <w:sz w:val="20"/>
          <w:szCs w:val="20"/>
          <w:lang w:val="ka-GE"/>
        </w:rPr>
        <w:t xml:space="preserve">უზრუნველყოფს </w:t>
      </w:r>
      <w:r w:rsidRPr="00A24BEF">
        <w:rPr>
          <w:rFonts w:ascii="Sylfaen" w:hAnsi="Sylfaen" w:cs="Sylfaen"/>
          <w:sz w:val="20"/>
          <w:szCs w:val="20"/>
          <w:lang w:val="ka-GE"/>
        </w:rPr>
        <w:t>მათ რეგისტრაციას (ფარმაცევტული პროდუქციის სახელმწიფო რეგისტრაციის აღიარებითი და ეროვნული რეჟიმები)</w:t>
      </w:r>
      <w:r w:rsidR="00D82314" w:rsidRPr="00A24BEF">
        <w:rPr>
          <w:rFonts w:ascii="Sylfaen" w:hAnsi="Sylfaen" w:cs="Sylfaen"/>
          <w:sz w:val="20"/>
          <w:szCs w:val="20"/>
          <w:lang w:val="ka-GE"/>
        </w:rPr>
        <w:t xml:space="preserve">. </w:t>
      </w:r>
      <w:r w:rsidR="00DB0021" w:rsidRPr="00A24BEF">
        <w:rPr>
          <w:rFonts w:ascii="Sylfaen" w:hAnsi="Sylfaen" w:cs="Sylfaen"/>
          <w:sz w:val="20"/>
          <w:szCs w:val="20"/>
          <w:lang w:val="ka-GE"/>
        </w:rPr>
        <w:t>სააგენტოს</w:t>
      </w:r>
      <w:r w:rsidR="00D82314" w:rsidRPr="00A24BEF">
        <w:rPr>
          <w:rFonts w:ascii="Sylfaen" w:hAnsi="Sylfaen" w:cs="Sylfaen"/>
          <w:sz w:val="20"/>
          <w:szCs w:val="20"/>
          <w:lang w:val="ka-GE"/>
        </w:rPr>
        <w:t xml:space="preserve"> მიერ ასევე ხდება </w:t>
      </w:r>
      <w:r w:rsidRPr="00A24BEF">
        <w:rPr>
          <w:rFonts w:ascii="Sylfaen" w:hAnsi="Sylfaen" w:cs="Sylfaen"/>
          <w:sz w:val="20"/>
          <w:szCs w:val="20"/>
          <w:lang w:val="ka-GE"/>
        </w:rPr>
        <w:t>ფარმაცევტული წარმოების ნებართვის და ფარმაკოლოგიური საშუალების კლინიკური კვლევის ნებართვის გაცემა</w:t>
      </w:r>
      <w:r w:rsidR="00D82314" w:rsidRPr="00A24BEF">
        <w:rPr>
          <w:rFonts w:ascii="Sylfaen" w:hAnsi="Sylfaen" w:cs="Sylfaen"/>
          <w:sz w:val="20"/>
          <w:szCs w:val="20"/>
          <w:lang w:val="ka-GE"/>
        </w:rPr>
        <w:t>;</w:t>
      </w:r>
      <w:r w:rsidR="00DB0021" w:rsidRPr="00A24BEF">
        <w:rPr>
          <w:rFonts w:ascii="Sylfaen" w:hAnsi="Sylfaen" w:cs="Sylfaen"/>
          <w:sz w:val="20"/>
          <w:szCs w:val="20"/>
          <w:lang w:val="ka-GE"/>
        </w:rPr>
        <w:t xml:space="preserve"> </w:t>
      </w:r>
      <w:r w:rsidRPr="00A24BEF">
        <w:rPr>
          <w:rFonts w:ascii="Sylfaen" w:hAnsi="Sylfaen" w:cs="Sylfaen"/>
          <w:sz w:val="20"/>
          <w:szCs w:val="20"/>
          <w:lang w:val="ka-GE"/>
        </w:rPr>
        <w:t>ფარმაცევტული პროდუქტის სერიის აღრიცხვის სისტემური კონტროლის განხორციელების შესაძლებლობის უზრუნველყოფა;</w:t>
      </w:r>
      <w:r w:rsidR="00DB0021" w:rsidRPr="00A24BEF">
        <w:rPr>
          <w:rFonts w:ascii="Sylfaen" w:hAnsi="Sylfaen" w:cs="Sylfaen"/>
          <w:sz w:val="20"/>
          <w:szCs w:val="20"/>
          <w:lang w:val="ka-GE"/>
        </w:rPr>
        <w:t xml:space="preserve"> </w:t>
      </w:r>
      <w:r w:rsidRPr="00A24BEF">
        <w:rPr>
          <w:rFonts w:ascii="Sylfaen" w:hAnsi="Sylfaen" w:cs="Sylfaen"/>
          <w:sz w:val="20"/>
          <w:szCs w:val="20"/>
          <w:lang w:val="ka-GE"/>
        </w:rPr>
        <w:t>ფარმაცევტული პროდუქტის რეალიზატორების აღნუსხვა;</w:t>
      </w:r>
      <w:r w:rsidR="00DB0021" w:rsidRPr="00A24BEF">
        <w:rPr>
          <w:rFonts w:ascii="Sylfaen" w:hAnsi="Sylfaen" w:cs="Sylfaen"/>
          <w:sz w:val="20"/>
          <w:szCs w:val="20"/>
          <w:lang w:val="ka-GE"/>
        </w:rPr>
        <w:t xml:space="preserve"> </w:t>
      </w:r>
      <w:r w:rsidRPr="00A24BEF">
        <w:rPr>
          <w:rFonts w:ascii="Sylfaen" w:hAnsi="Sylfaen" w:cs="Sylfaen"/>
          <w:sz w:val="20"/>
          <w:szCs w:val="20"/>
          <w:lang w:val="ka-GE"/>
        </w:rPr>
        <w:t>ფარმაცევტული პროდუქტის რეალიზატორების შერჩევით კონტროლ</w:t>
      </w:r>
      <w:r w:rsidR="00DB0021" w:rsidRPr="00A24BEF">
        <w:rPr>
          <w:rFonts w:ascii="Sylfaen" w:hAnsi="Sylfaen" w:cs="Sylfaen"/>
          <w:sz w:val="20"/>
          <w:szCs w:val="20"/>
          <w:lang w:val="ka-GE"/>
        </w:rPr>
        <w:t>ი</w:t>
      </w:r>
      <w:r w:rsidRPr="00A24BEF">
        <w:rPr>
          <w:rFonts w:ascii="Sylfaen" w:hAnsi="Sylfaen" w:cs="Sylfaen"/>
          <w:sz w:val="20"/>
          <w:szCs w:val="20"/>
          <w:lang w:val="ka-GE"/>
        </w:rPr>
        <w:t>.</w:t>
      </w:r>
    </w:p>
    <w:p w:rsidR="00DB0021" w:rsidRPr="00A24BEF" w:rsidRDefault="00DB0021" w:rsidP="002744F4">
      <w:pPr>
        <w:spacing w:before="100" w:beforeAutospacing="1" w:after="100" w:afterAutospacing="1"/>
        <w:jc w:val="both"/>
        <w:rPr>
          <w:rFonts w:ascii="Sylfaen" w:hAnsi="Sylfaen" w:cs="Sylfaen"/>
          <w:sz w:val="20"/>
          <w:szCs w:val="20"/>
          <w:lang w:val="ka-GE"/>
        </w:rPr>
      </w:pPr>
      <w:r w:rsidRPr="00A24BEF">
        <w:rPr>
          <w:rFonts w:ascii="Sylfaen" w:hAnsi="Sylfaen" w:cs="Sylfaen"/>
          <w:sz w:val="20"/>
          <w:szCs w:val="20"/>
          <w:lang w:val="ka-GE"/>
        </w:rPr>
        <w:t xml:space="preserve">ფარმაცევტული ბაზრის კონტროლისა და ზედამხედველობისთვის სააგენტო იყენებს ფარმაცევტული პროდუქტის რისკის შეფასებაზე დაფუძნებული შერჩევითი კონტროლს, რისთვისაც იყენებს ლაბორატორიული კონტროლისა და სადისტრიბუციო ჯაჭვის ადმინისტრაციული კონტროლის მექანიზმებს. </w:t>
      </w:r>
    </w:p>
    <w:p w:rsidR="00DB0021" w:rsidRPr="00A24BEF" w:rsidRDefault="00DB0021" w:rsidP="002744F4">
      <w:pPr>
        <w:spacing w:before="100" w:beforeAutospacing="1" w:after="100" w:afterAutospacing="1"/>
        <w:jc w:val="both"/>
        <w:rPr>
          <w:rFonts w:ascii="Sylfaen" w:hAnsi="Sylfaen" w:cs="Sylfaen"/>
          <w:sz w:val="20"/>
          <w:szCs w:val="20"/>
          <w:lang w:val="ka-GE"/>
        </w:rPr>
      </w:pPr>
      <w:r w:rsidRPr="00A24BEF">
        <w:rPr>
          <w:rFonts w:ascii="Sylfaen" w:hAnsi="Sylfaen" w:cs="Sylfaen"/>
          <w:sz w:val="20"/>
          <w:szCs w:val="20"/>
          <w:lang w:val="ka-GE"/>
        </w:rPr>
        <w:t xml:space="preserve">ლაბორატორიული კონტროლის მექანიზმი გამოიყენება ფარმაცევტული პროდუქტის სახელმწიფო რეგისტრაციის ეროვნული  და აღიარებითი რეჟიმებით დაშვებული ფარმაცევტული პროდუქტის ფალსიფიკაციის ან გაუვარგისების მაღალი რისკის არსებობის შემთხვევაში, რომლის კრიტერიუმებს ამტკიცებს მინისტრი.  </w:t>
      </w:r>
    </w:p>
    <w:p w:rsidR="00CB58B7" w:rsidRDefault="00CB58B7" w:rsidP="002744F4">
      <w:pPr>
        <w:autoSpaceDE w:val="0"/>
        <w:autoSpaceDN w:val="0"/>
        <w:adjustRightInd w:val="0"/>
        <w:spacing w:after="0"/>
        <w:jc w:val="both"/>
        <w:rPr>
          <w:rFonts w:ascii="Sylfaen" w:hAnsi="Sylfaen" w:cs="Sylfaen"/>
          <w:color w:val="000000"/>
          <w:sz w:val="20"/>
          <w:szCs w:val="20"/>
          <w:lang w:val="ka-GE"/>
        </w:rPr>
      </w:pPr>
      <w:del w:id="10" w:author="Mariana Mkurnali" w:date="2017-09-12T18:27:00Z">
        <w:r w:rsidRPr="00CB7C09" w:rsidDel="00DF233A">
          <w:rPr>
            <w:rFonts w:ascii="Sylfaen" w:hAnsi="Sylfaen" w:cs="Sylfaen"/>
            <w:b/>
            <w:color w:val="000000"/>
            <w:sz w:val="20"/>
            <w:szCs w:val="20"/>
          </w:rPr>
          <w:delText xml:space="preserve">დ) </w:delText>
        </w:r>
      </w:del>
      <w:proofErr w:type="gramStart"/>
      <w:r w:rsidRPr="00B22B81">
        <w:rPr>
          <w:rFonts w:ascii="Sylfaen" w:hAnsi="Sylfaen" w:cs="Sylfaen"/>
          <w:color w:val="000000"/>
          <w:sz w:val="20"/>
          <w:szCs w:val="20"/>
        </w:rPr>
        <w:t>ჯანდაცვის</w:t>
      </w:r>
      <w:proofErr w:type="gramEnd"/>
      <w:r w:rsidRPr="00B22B81">
        <w:rPr>
          <w:rFonts w:ascii="Sylfaen" w:hAnsi="Sylfaen" w:cs="Sylfaen"/>
          <w:color w:val="000000"/>
          <w:sz w:val="20"/>
          <w:szCs w:val="20"/>
        </w:rPr>
        <w:t xml:space="preserve"> პერსონალის შესაბამის მომზადებას, როგორც ჯანმრთელობის, ასევე</w:t>
      </w:r>
      <w:r w:rsidRPr="00B22B81">
        <w:rPr>
          <w:rFonts w:ascii="Sylfaen" w:hAnsi="Sylfaen" w:cs="Sylfaen"/>
          <w:color w:val="000000"/>
          <w:sz w:val="20"/>
          <w:szCs w:val="20"/>
          <w:lang w:val="ka-GE"/>
        </w:rPr>
        <w:t xml:space="preserve"> </w:t>
      </w:r>
      <w:r w:rsidRPr="00B22B81">
        <w:rPr>
          <w:rFonts w:ascii="Sylfaen" w:hAnsi="Sylfaen" w:cs="Sylfaen"/>
          <w:color w:val="000000"/>
          <w:sz w:val="20"/>
          <w:szCs w:val="20"/>
        </w:rPr>
        <w:t>ადამიანის უფლებების კუთხით.</w:t>
      </w:r>
    </w:p>
    <w:p w:rsidR="00CC4DA9" w:rsidRDefault="00CC4DA9" w:rsidP="002744F4">
      <w:pPr>
        <w:autoSpaceDE w:val="0"/>
        <w:autoSpaceDN w:val="0"/>
        <w:adjustRightInd w:val="0"/>
        <w:spacing w:after="0"/>
        <w:rPr>
          <w:rFonts w:ascii="Sylfaen" w:hAnsi="Sylfaen" w:cs="Sylfaen"/>
          <w:color w:val="000000"/>
          <w:sz w:val="20"/>
          <w:szCs w:val="20"/>
          <w:lang w:val="ka-GE"/>
        </w:rPr>
      </w:pPr>
    </w:p>
    <w:p w:rsidR="00495BF6" w:rsidRDefault="00A24BEF" w:rsidP="002744F4">
      <w:pPr>
        <w:autoSpaceDE w:val="0"/>
        <w:autoSpaceDN w:val="0"/>
        <w:adjustRightInd w:val="0"/>
        <w:spacing w:after="0"/>
        <w:jc w:val="both"/>
        <w:rPr>
          <w:rFonts w:ascii="Sylfaen" w:eastAsia="Times New Roman" w:hAnsi="Sylfaen" w:cs="Sylfaen"/>
          <w:sz w:val="20"/>
          <w:szCs w:val="20"/>
          <w:lang w:val="ka-GE"/>
        </w:rPr>
      </w:pPr>
      <w:r>
        <w:rPr>
          <w:rFonts w:ascii="Sylfaen" w:eastAsia="Times New Roman" w:hAnsi="Sylfaen" w:cs="Sylfaen"/>
          <w:sz w:val="20"/>
          <w:szCs w:val="20"/>
          <w:lang w:val="ka-GE"/>
        </w:rPr>
        <w:t>ქვეყანაში მოქმედებს</w:t>
      </w:r>
      <w:r w:rsidR="00495BF6" w:rsidRPr="007B7A21">
        <w:rPr>
          <w:rFonts w:ascii="Sylfaen" w:eastAsia="Times New Roman" w:hAnsi="Sylfaen" w:cs="Sylfaen"/>
          <w:sz w:val="20"/>
          <w:szCs w:val="20"/>
          <w:lang w:val="ka-GE"/>
        </w:rPr>
        <w:t xml:space="preserve"> „დიპლომისშემდგომი სამედიცინო განათლების პროგრამა“, რომელიც ითვალისწინებს საექიმო სპეციალობის მაძიებელთა დიპლომისშემდგომი/სარეზიდენტო მზადების დაფინანსებას მაღალმთიანი და საზღვრისპირა მუნიციპალიტეტებისათვის დეფიციტურ და პრიორიტეტულ საექიმო სპეციალობებში. პროგრამის მიზანია, აღნიშნულ რეგიონებში სამედიცინო სერვისის მიწოდების უწყვეტობისა და გეოგრაფიული ხელმისაწვდომობის გაუმჯობესება</w:t>
      </w:r>
      <w:r w:rsidR="00495BF6">
        <w:rPr>
          <w:rFonts w:ascii="Sylfaen" w:eastAsia="Times New Roman" w:hAnsi="Sylfaen" w:cs="Sylfaen"/>
          <w:sz w:val="20"/>
          <w:szCs w:val="20"/>
          <w:lang w:val="ka-GE"/>
        </w:rPr>
        <w:t xml:space="preserve">. </w:t>
      </w:r>
    </w:p>
    <w:p w:rsidR="00495BF6" w:rsidRDefault="00495BF6" w:rsidP="002744F4">
      <w:pPr>
        <w:autoSpaceDE w:val="0"/>
        <w:autoSpaceDN w:val="0"/>
        <w:adjustRightInd w:val="0"/>
        <w:spacing w:after="0"/>
        <w:rPr>
          <w:rFonts w:ascii="Sylfaen" w:eastAsia="Times New Roman" w:hAnsi="Sylfaen" w:cs="Sylfaen"/>
          <w:sz w:val="20"/>
          <w:szCs w:val="20"/>
          <w:lang w:val="ka-GE"/>
        </w:rPr>
      </w:pPr>
    </w:p>
    <w:p w:rsidR="00495BF6" w:rsidRPr="00495BF6" w:rsidRDefault="00495BF6" w:rsidP="002744F4">
      <w:pPr>
        <w:tabs>
          <w:tab w:val="left" w:pos="720"/>
          <w:tab w:val="left" w:pos="11340"/>
        </w:tabs>
        <w:jc w:val="both"/>
        <w:rPr>
          <w:rFonts w:ascii="Sylfaen" w:eastAsia="Times New Roman" w:hAnsi="Sylfaen" w:cs="Sylfaen"/>
          <w:sz w:val="20"/>
          <w:szCs w:val="20"/>
          <w:lang w:val="ka-GE"/>
        </w:rPr>
      </w:pPr>
      <w:r w:rsidRPr="00495BF6">
        <w:rPr>
          <w:rFonts w:ascii="Sylfaen" w:eastAsia="Times New Roman" w:hAnsi="Sylfaen" w:cs="Sylfaen"/>
          <w:sz w:val="20"/>
          <w:szCs w:val="20"/>
          <w:lang w:val="ka-GE"/>
        </w:rPr>
        <w:t xml:space="preserve">დიპლომისშემდგომი/სარეზიდენტო განათლება </w:t>
      </w:r>
      <w:r>
        <w:rPr>
          <w:rFonts w:ascii="Sylfaen" w:eastAsia="Times New Roman" w:hAnsi="Sylfaen" w:cs="Sylfaen"/>
          <w:sz w:val="20"/>
          <w:szCs w:val="20"/>
          <w:lang w:val="ka-GE"/>
        </w:rPr>
        <w:t xml:space="preserve">ასევე </w:t>
      </w:r>
      <w:r w:rsidRPr="00495BF6">
        <w:rPr>
          <w:rFonts w:ascii="Sylfaen" w:eastAsia="Times New Roman" w:hAnsi="Sylfaen" w:cs="Sylfaen"/>
          <w:sz w:val="20"/>
          <w:szCs w:val="20"/>
          <w:lang w:val="ka-GE"/>
        </w:rPr>
        <w:t>უფინანსდ</w:t>
      </w:r>
      <w:r w:rsidR="00A24BEF">
        <w:rPr>
          <w:rFonts w:ascii="Sylfaen" w:eastAsia="Times New Roman" w:hAnsi="Sylfaen" w:cs="Sylfaen"/>
          <w:sz w:val="20"/>
          <w:szCs w:val="20"/>
          <w:lang w:val="ka-GE"/>
        </w:rPr>
        <w:t>ებ</w:t>
      </w:r>
      <w:r w:rsidRPr="00495BF6">
        <w:rPr>
          <w:rFonts w:ascii="Sylfaen" w:eastAsia="Times New Roman" w:hAnsi="Sylfaen" w:cs="Sylfaen"/>
          <w:sz w:val="20"/>
          <w:szCs w:val="20"/>
          <w:lang w:val="ka-GE"/>
        </w:rPr>
        <w:t>ათ იმ მაძიებლებს/რეზიდენტებს, რომლის ოჯახმაც რუსეთის საოკუპაციო ძალების მიერ საქართველოს ოკუპირებულ ტერიტორიებთან გამყოფი ხაზის გადმოწევის, მავთულხლართების გავლებისა და სხვა ბარიერების აღმართვის შედეგად მიიღო  ქონებრივი ზიანი.</w:t>
      </w:r>
    </w:p>
    <w:p w:rsidR="0020012D" w:rsidRDefault="00CC4DA9" w:rsidP="002744F4">
      <w:pPr>
        <w:spacing w:before="100" w:beforeAutospacing="1" w:after="100" w:afterAutospacing="1"/>
        <w:jc w:val="both"/>
        <w:rPr>
          <w:rFonts w:ascii="Sylfaen" w:hAnsi="Sylfaen" w:cs="Sylfaen"/>
          <w:color w:val="000000"/>
          <w:sz w:val="20"/>
          <w:szCs w:val="20"/>
          <w:lang w:val="ka-GE"/>
        </w:rPr>
      </w:pPr>
      <w:r w:rsidRPr="005B51DA">
        <w:rPr>
          <w:rFonts w:ascii="Sylfaen" w:hAnsi="Sylfaen" w:cs="Sylfaen"/>
          <w:lang w:val="ka-GE"/>
        </w:rPr>
        <w:t>აშშ</w:t>
      </w:r>
      <w:r w:rsidRPr="005B51DA">
        <w:rPr>
          <w:lang w:val="ka-GE"/>
        </w:rPr>
        <w:t xml:space="preserve"> </w:t>
      </w:r>
      <w:r w:rsidRPr="005B51DA">
        <w:rPr>
          <w:rFonts w:ascii="Sylfaen" w:hAnsi="Sylfaen" w:cs="Sylfaen"/>
          <w:lang w:val="ka-GE"/>
        </w:rPr>
        <w:t>საფრთხეების</w:t>
      </w:r>
      <w:r w:rsidRPr="005B51DA">
        <w:rPr>
          <w:lang w:val="ka-GE"/>
        </w:rPr>
        <w:t xml:space="preserve"> </w:t>
      </w:r>
      <w:r w:rsidRPr="005B51DA">
        <w:rPr>
          <w:rFonts w:ascii="Sylfaen" w:hAnsi="Sylfaen" w:cs="Sylfaen"/>
          <w:lang w:val="ka-GE"/>
        </w:rPr>
        <w:t>შემცირების</w:t>
      </w:r>
      <w:r w:rsidRPr="005B51DA">
        <w:rPr>
          <w:lang w:val="ka-GE"/>
        </w:rPr>
        <w:t xml:space="preserve"> </w:t>
      </w:r>
      <w:r w:rsidRPr="005B51DA">
        <w:rPr>
          <w:rFonts w:ascii="Sylfaen" w:hAnsi="Sylfaen" w:cs="Sylfaen"/>
          <w:lang w:val="ka-GE"/>
        </w:rPr>
        <w:t>სააგენტოს</w:t>
      </w:r>
      <w:r w:rsidRPr="005B51DA">
        <w:rPr>
          <w:lang w:val="ka-GE"/>
        </w:rPr>
        <w:t xml:space="preserve"> (DTRA) </w:t>
      </w:r>
      <w:r w:rsidRPr="005B51DA">
        <w:rPr>
          <w:rFonts w:ascii="Sylfaen" w:hAnsi="Sylfaen" w:cs="Sylfaen"/>
          <w:lang w:val="ka-GE"/>
        </w:rPr>
        <w:t>ფინანსური</w:t>
      </w:r>
      <w:r w:rsidRPr="005B51DA">
        <w:rPr>
          <w:lang w:val="ka-GE"/>
        </w:rPr>
        <w:t xml:space="preserve"> </w:t>
      </w:r>
      <w:r w:rsidRPr="005B51DA">
        <w:rPr>
          <w:rFonts w:ascii="Sylfaen" w:hAnsi="Sylfaen" w:cs="Sylfaen"/>
          <w:lang w:val="ka-GE"/>
        </w:rPr>
        <w:t>მხარდაჭერით</w:t>
      </w:r>
      <w:r w:rsidRPr="005B51DA">
        <w:rPr>
          <w:lang w:val="ka-GE"/>
        </w:rPr>
        <w:t xml:space="preserve"> </w:t>
      </w:r>
      <w:r w:rsidRPr="005B51DA">
        <w:rPr>
          <w:rFonts w:ascii="Sylfaen" w:hAnsi="Sylfaen" w:cs="Sylfaen"/>
          <w:lang w:val="ka-GE"/>
        </w:rPr>
        <w:t>მიმდინარეობს</w:t>
      </w:r>
      <w:r w:rsidRPr="005B51DA">
        <w:rPr>
          <w:lang w:val="ka-GE"/>
        </w:rPr>
        <w:t xml:space="preserve"> </w:t>
      </w:r>
      <w:r w:rsidRPr="005B51DA">
        <w:rPr>
          <w:rFonts w:ascii="Sylfaen" w:hAnsi="Sylfaen" w:cs="Sylfaen"/>
          <w:lang w:val="ka-GE"/>
        </w:rPr>
        <w:t>მუშაობა</w:t>
      </w:r>
      <w:r w:rsidRPr="005B51DA">
        <w:rPr>
          <w:lang w:val="ka-GE"/>
        </w:rPr>
        <w:t>  British Medical Journal-</w:t>
      </w:r>
      <w:r w:rsidRPr="005B51DA">
        <w:rPr>
          <w:rFonts w:ascii="Sylfaen" w:hAnsi="Sylfaen" w:cs="Sylfaen"/>
          <w:lang w:val="ka-GE"/>
        </w:rPr>
        <w:t>ის</w:t>
      </w:r>
      <w:r w:rsidRPr="005B51DA">
        <w:rPr>
          <w:lang w:val="ka-GE"/>
        </w:rPr>
        <w:t xml:space="preserve"> (BMJ) </w:t>
      </w:r>
      <w:r w:rsidRPr="005B51DA">
        <w:rPr>
          <w:rFonts w:ascii="Sylfaen" w:hAnsi="Sylfaen" w:cs="Sylfaen"/>
          <w:lang w:val="ka-GE"/>
        </w:rPr>
        <w:t>ონლაინ</w:t>
      </w:r>
      <w:r w:rsidRPr="005B51DA">
        <w:rPr>
          <w:lang w:val="ka-GE"/>
        </w:rPr>
        <w:t xml:space="preserve"> </w:t>
      </w:r>
      <w:r w:rsidRPr="005B51DA">
        <w:rPr>
          <w:rFonts w:ascii="Sylfaen" w:hAnsi="Sylfaen" w:cs="Sylfaen"/>
          <w:lang w:val="ka-GE"/>
        </w:rPr>
        <w:t>პლატფორმის</w:t>
      </w:r>
      <w:r w:rsidRPr="005B51DA">
        <w:rPr>
          <w:lang w:val="ka-GE"/>
        </w:rPr>
        <w:t xml:space="preserve"> </w:t>
      </w:r>
      <w:r w:rsidRPr="005B51DA">
        <w:rPr>
          <w:rFonts w:ascii="Sylfaen" w:hAnsi="Sylfaen" w:cs="Sylfaen"/>
          <w:lang w:val="ka-GE"/>
        </w:rPr>
        <w:t>დანერგვის</w:t>
      </w:r>
      <w:r w:rsidRPr="005B51DA">
        <w:rPr>
          <w:lang w:val="ka-GE"/>
        </w:rPr>
        <w:t xml:space="preserve"> </w:t>
      </w:r>
      <w:r w:rsidRPr="005B51DA">
        <w:rPr>
          <w:rFonts w:ascii="Sylfaen" w:hAnsi="Sylfaen" w:cs="Sylfaen"/>
          <w:lang w:val="ka-GE"/>
        </w:rPr>
        <w:t>მიმართულებით</w:t>
      </w:r>
      <w:r w:rsidRPr="005B51DA">
        <w:rPr>
          <w:lang w:val="ka-GE"/>
        </w:rPr>
        <w:t xml:space="preserve">, </w:t>
      </w:r>
      <w:r w:rsidRPr="005B51DA">
        <w:rPr>
          <w:rFonts w:ascii="Sylfaen" w:hAnsi="Sylfaen" w:cs="Sylfaen"/>
          <w:lang w:val="ka-GE"/>
        </w:rPr>
        <w:t>რომლის</w:t>
      </w:r>
      <w:r w:rsidRPr="005B51DA">
        <w:rPr>
          <w:lang w:val="ka-GE"/>
        </w:rPr>
        <w:t xml:space="preserve"> </w:t>
      </w:r>
      <w:r w:rsidRPr="005B51DA">
        <w:rPr>
          <w:rFonts w:ascii="Sylfaen" w:hAnsi="Sylfaen" w:cs="Sylfaen"/>
          <w:lang w:val="ka-GE"/>
        </w:rPr>
        <w:t>ფარგლებშიც</w:t>
      </w:r>
      <w:r w:rsidRPr="005B51DA">
        <w:rPr>
          <w:lang w:val="ka-GE"/>
        </w:rPr>
        <w:t xml:space="preserve">  </w:t>
      </w:r>
      <w:r w:rsidRPr="005B51DA">
        <w:rPr>
          <w:rFonts w:ascii="Sylfaen" w:hAnsi="Sylfaen" w:cs="Sylfaen"/>
          <w:lang w:val="ka-GE"/>
        </w:rPr>
        <w:t>შესაძლებელი</w:t>
      </w:r>
      <w:r w:rsidRPr="005B51DA">
        <w:rPr>
          <w:lang w:val="ka-GE"/>
        </w:rPr>
        <w:t xml:space="preserve"> </w:t>
      </w:r>
      <w:r w:rsidRPr="005B51DA">
        <w:rPr>
          <w:rFonts w:ascii="Sylfaen" w:hAnsi="Sylfaen" w:cs="Sylfaen"/>
          <w:lang w:val="ka-GE"/>
        </w:rPr>
        <w:t>იქნება</w:t>
      </w:r>
      <w:r w:rsidRPr="005B51DA">
        <w:rPr>
          <w:lang w:val="ka-GE"/>
        </w:rPr>
        <w:t xml:space="preserve"> BMJ-</w:t>
      </w:r>
      <w:r w:rsidRPr="005B51DA">
        <w:rPr>
          <w:rFonts w:ascii="Sylfaen" w:hAnsi="Sylfaen" w:cs="Sylfaen"/>
          <w:lang w:val="ka-GE"/>
        </w:rPr>
        <w:t>ის</w:t>
      </w:r>
      <w:r w:rsidRPr="005B51DA">
        <w:rPr>
          <w:lang w:val="ka-GE"/>
        </w:rPr>
        <w:t xml:space="preserve"> </w:t>
      </w:r>
      <w:r w:rsidRPr="005B51DA">
        <w:rPr>
          <w:rFonts w:ascii="Sylfaen" w:hAnsi="Sylfaen" w:cs="Sylfaen"/>
          <w:lang w:val="ka-GE"/>
        </w:rPr>
        <w:t>უწყვეტი</w:t>
      </w:r>
      <w:r w:rsidRPr="005B51DA">
        <w:rPr>
          <w:lang w:val="ka-GE"/>
        </w:rPr>
        <w:t xml:space="preserve"> </w:t>
      </w:r>
      <w:r w:rsidRPr="005B51DA">
        <w:rPr>
          <w:rFonts w:ascii="Sylfaen" w:hAnsi="Sylfaen" w:cs="Sylfaen"/>
          <w:lang w:val="ka-GE"/>
        </w:rPr>
        <w:t>სამედიცინო</w:t>
      </w:r>
      <w:r w:rsidRPr="005B51DA">
        <w:rPr>
          <w:lang w:val="ka-GE"/>
        </w:rPr>
        <w:t xml:space="preserve"> </w:t>
      </w:r>
      <w:r w:rsidRPr="005B51DA">
        <w:rPr>
          <w:rFonts w:ascii="Sylfaen" w:hAnsi="Sylfaen" w:cs="Sylfaen"/>
          <w:lang w:val="ka-GE"/>
        </w:rPr>
        <w:t>განათლების</w:t>
      </w:r>
      <w:r w:rsidRPr="005B51DA">
        <w:rPr>
          <w:lang w:val="ka-GE"/>
        </w:rPr>
        <w:t xml:space="preserve"> </w:t>
      </w:r>
      <w:r w:rsidRPr="005B51DA">
        <w:rPr>
          <w:rFonts w:ascii="Sylfaen" w:hAnsi="Sylfaen" w:cs="Sylfaen"/>
          <w:lang w:val="ka-GE"/>
        </w:rPr>
        <w:t>სასწავლო</w:t>
      </w:r>
      <w:r w:rsidRPr="005B51DA">
        <w:rPr>
          <w:lang w:val="ka-GE"/>
        </w:rPr>
        <w:t xml:space="preserve"> </w:t>
      </w:r>
      <w:r w:rsidRPr="005B51DA">
        <w:rPr>
          <w:rFonts w:ascii="Sylfaen" w:hAnsi="Sylfaen" w:cs="Sylfaen"/>
          <w:lang w:val="ka-GE"/>
        </w:rPr>
        <w:t>მოდულების</w:t>
      </w:r>
      <w:r w:rsidRPr="005B51DA">
        <w:rPr>
          <w:lang w:val="ka-GE"/>
        </w:rPr>
        <w:t xml:space="preserve"> </w:t>
      </w:r>
      <w:r w:rsidRPr="005B51DA">
        <w:rPr>
          <w:rFonts w:ascii="Sylfaen" w:hAnsi="Sylfaen" w:cs="Sylfaen"/>
          <w:lang w:val="ka-GE"/>
        </w:rPr>
        <w:t>დანერგვა</w:t>
      </w:r>
      <w:r w:rsidRPr="005B51DA">
        <w:rPr>
          <w:lang w:val="ka-GE"/>
        </w:rPr>
        <w:t xml:space="preserve"> </w:t>
      </w:r>
      <w:r w:rsidRPr="005B51DA">
        <w:rPr>
          <w:rFonts w:ascii="Sylfaen" w:hAnsi="Sylfaen" w:cs="Sylfaen"/>
          <w:lang w:val="ka-GE"/>
        </w:rPr>
        <w:t>საქართველოში</w:t>
      </w:r>
      <w:r w:rsidRPr="005B51DA">
        <w:rPr>
          <w:lang w:val="ka-GE"/>
        </w:rPr>
        <w:t xml:space="preserve">. </w:t>
      </w:r>
      <w:r w:rsidRPr="005B51DA">
        <w:rPr>
          <w:rFonts w:ascii="Sylfaen" w:hAnsi="Sylfaen" w:cs="Sylfaen"/>
          <w:lang w:val="ka-GE"/>
        </w:rPr>
        <w:t>პირველ</w:t>
      </w:r>
      <w:r w:rsidRPr="005B51DA">
        <w:rPr>
          <w:lang w:val="ka-GE"/>
        </w:rPr>
        <w:t xml:space="preserve"> </w:t>
      </w:r>
      <w:r w:rsidRPr="005B51DA">
        <w:rPr>
          <w:rFonts w:ascii="Sylfaen" w:hAnsi="Sylfaen" w:cs="Sylfaen"/>
          <w:lang w:val="ka-GE"/>
        </w:rPr>
        <w:t>ეტაპზე</w:t>
      </w:r>
      <w:r w:rsidRPr="005B51DA">
        <w:rPr>
          <w:lang w:val="ka-GE"/>
        </w:rPr>
        <w:t xml:space="preserve"> (</w:t>
      </w:r>
      <w:r w:rsidRPr="005B51DA">
        <w:rPr>
          <w:rFonts w:ascii="Sylfaen" w:hAnsi="Sylfaen" w:cs="Sylfaen"/>
          <w:lang w:val="ka-GE"/>
        </w:rPr>
        <w:t>მიმდინარე</w:t>
      </w:r>
      <w:r w:rsidRPr="005B51DA">
        <w:rPr>
          <w:lang w:val="ka-GE"/>
        </w:rPr>
        <w:t xml:space="preserve"> </w:t>
      </w:r>
      <w:r w:rsidRPr="005B51DA">
        <w:rPr>
          <w:rFonts w:ascii="Sylfaen" w:hAnsi="Sylfaen" w:cs="Sylfaen"/>
          <w:lang w:val="ka-GE"/>
        </w:rPr>
        <w:t>წელს</w:t>
      </w:r>
      <w:r w:rsidRPr="005B51DA">
        <w:rPr>
          <w:lang w:val="ka-GE"/>
        </w:rPr>
        <w:t>) BMJ-</w:t>
      </w:r>
      <w:r w:rsidRPr="005B51DA">
        <w:rPr>
          <w:rFonts w:ascii="Sylfaen" w:hAnsi="Sylfaen" w:cs="Sylfaen"/>
          <w:lang w:val="ka-GE"/>
        </w:rPr>
        <w:t>ის</w:t>
      </w:r>
      <w:r w:rsidRPr="005B51DA">
        <w:rPr>
          <w:lang w:val="ka-GE"/>
        </w:rPr>
        <w:t xml:space="preserve"> </w:t>
      </w:r>
      <w:r w:rsidRPr="005B51DA">
        <w:rPr>
          <w:rFonts w:ascii="Sylfaen" w:hAnsi="Sylfaen" w:cs="Sylfaen"/>
          <w:lang w:val="ka-GE"/>
        </w:rPr>
        <w:t>ონლაინ</w:t>
      </w:r>
      <w:r w:rsidRPr="005B51DA">
        <w:rPr>
          <w:lang w:val="ka-GE"/>
        </w:rPr>
        <w:t xml:space="preserve"> </w:t>
      </w:r>
      <w:r w:rsidRPr="005B51DA">
        <w:rPr>
          <w:rFonts w:ascii="Sylfaen" w:hAnsi="Sylfaen" w:cs="Sylfaen"/>
          <w:lang w:val="ka-GE"/>
        </w:rPr>
        <w:t>პლატფორმაში</w:t>
      </w:r>
      <w:r w:rsidRPr="005B51DA">
        <w:rPr>
          <w:lang w:val="ka-GE"/>
        </w:rPr>
        <w:t xml:space="preserve"> </w:t>
      </w:r>
      <w:r w:rsidRPr="005B51DA">
        <w:rPr>
          <w:rFonts w:ascii="Sylfaen" w:hAnsi="Sylfaen" w:cs="Sylfaen"/>
          <w:lang w:val="ka-GE"/>
        </w:rPr>
        <w:t>ჩაერთვებიან</w:t>
      </w:r>
      <w:r w:rsidRPr="005B51DA">
        <w:rPr>
          <w:lang w:val="ka-GE"/>
        </w:rPr>
        <w:t xml:space="preserve"> </w:t>
      </w:r>
      <w:r w:rsidRPr="005B51DA">
        <w:rPr>
          <w:rFonts w:ascii="Sylfaen" w:hAnsi="Sylfaen" w:cs="Sylfaen"/>
          <w:lang w:val="ka-GE"/>
        </w:rPr>
        <w:t>პირველადი</w:t>
      </w:r>
      <w:r w:rsidRPr="005B51DA">
        <w:rPr>
          <w:lang w:val="ka-GE"/>
        </w:rPr>
        <w:t xml:space="preserve"> </w:t>
      </w:r>
      <w:r w:rsidRPr="005B51DA">
        <w:rPr>
          <w:rFonts w:ascii="Sylfaen" w:hAnsi="Sylfaen" w:cs="Sylfaen"/>
          <w:lang w:val="ka-GE"/>
        </w:rPr>
        <w:t>ჯანდაცვის</w:t>
      </w:r>
      <w:r w:rsidRPr="005B51DA">
        <w:rPr>
          <w:lang w:val="ka-GE"/>
        </w:rPr>
        <w:t xml:space="preserve">  </w:t>
      </w:r>
      <w:r w:rsidRPr="005B51DA">
        <w:rPr>
          <w:rFonts w:ascii="Sylfaen" w:hAnsi="Sylfaen" w:cs="Sylfaen"/>
          <w:lang w:val="ka-GE"/>
        </w:rPr>
        <w:t>სერვისის</w:t>
      </w:r>
      <w:r w:rsidRPr="005B51DA">
        <w:rPr>
          <w:lang w:val="ka-GE"/>
        </w:rPr>
        <w:t xml:space="preserve"> </w:t>
      </w:r>
      <w:r w:rsidRPr="005B51DA">
        <w:rPr>
          <w:rFonts w:ascii="Sylfaen" w:hAnsi="Sylfaen" w:cs="Sylfaen"/>
          <w:lang w:val="ka-GE"/>
        </w:rPr>
        <w:t>მიმწოდებლები</w:t>
      </w:r>
      <w:r>
        <w:rPr>
          <w:rFonts w:ascii="Sylfaen" w:hAnsi="Sylfaen" w:cs="Sylfaen"/>
          <w:lang w:val="ka-GE"/>
        </w:rPr>
        <w:t xml:space="preserve"> (ოჯახის ექიმის კომპეტენციები ითვალისწინებს </w:t>
      </w:r>
      <w:r w:rsidRPr="005764A3">
        <w:rPr>
          <w:rFonts w:ascii="Sylfaen" w:hAnsi="Sylfaen" w:cs="Sylfaen"/>
          <w:lang w:val="ka-GE"/>
        </w:rPr>
        <w:t>პიროვნებაზე</w:t>
      </w:r>
      <w:r w:rsidRPr="005764A3">
        <w:rPr>
          <w:lang w:val="ka-GE"/>
        </w:rPr>
        <w:t xml:space="preserve"> </w:t>
      </w:r>
      <w:r w:rsidRPr="005764A3">
        <w:rPr>
          <w:rFonts w:ascii="Sylfaen" w:hAnsi="Sylfaen" w:cs="Sylfaen"/>
          <w:lang w:val="ka-GE"/>
        </w:rPr>
        <w:t>ორიენტირებულ</w:t>
      </w:r>
      <w:r w:rsidRPr="005764A3">
        <w:rPr>
          <w:lang w:val="ka-GE"/>
        </w:rPr>
        <w:t xml:space="preserve"> </w:t>
      </w:r>
      <w:r w:rsidRPr="005764A3">
        <w:rPr>
          <w:rFonts w:ascii="Sylfaen" w:hAnsi="Sylfaen" w:cs="Sylfaen"/>
          <w:lang w:val="ka-GE"/>
        </w:rPr>
        <w:t>სამედიცინო</w:t>
      </w:r>
      <w:r w:rsidRPr="005764A3">
        <w:rPr>
          <w:lang w:val="ka-GE"/>
        </w:rPr>
        <w:t xml:space="preserve"> </w:t>
      </w:r>
      <w:r w:rsidRPr="005764A3">
        <w:rPr>
          <w:rFonts w:ascii="Sylfaen" w:hAnsi="Sylfaen" w:cs="Sylfaen"/>
          <w:lang w:val="ka-GE"/>
        </w:rPr>
        <w:t>დახმარება</w:t>
      </w:r>
      <w:r>
        <w:rPr>
          <w:rFonts w:ascii="Sylfaen" w:hAnsi="Sylfaen"/>
          <w:lang w:val="ka-GE"/>
        </w:rPr>
        <w:t xml:space="preserve">ს, </w:t>
      </w:r>
      <w:r w:rsidRPr="005764A3">
        <w:rPr>
          <w:rFonts w:ascii="Sylfaen" w:hAnsi="Sylfaen" w:cs="Sylfaen"/>
          <w:lang w:val="ka-GE"/>
        </w:rPr>
        <w:t>ბიო</w:t>
      </w:r>
      <w:r w:rsidRPr="005764A3">
        <w:rPr>
          <w:lang w:val="ka-GE"/>
        </w:rPr>
        <w:t>-</w:t>
      </w:r>
      <w:r w:rsidRPr="005764A3">
        <w:rPr>
          <w:rFonts w:ascii="Sylfaen" w:hAnsi="Sylfaen" w:cs="Sylfaen"/>
          <w:lang w:val="ka-GE"/>
        </w:rPr>
        <w:t>ფსიქო</w:t>
      </w:r>
      <w:r w:rsidRPr="005764A3">
        <w:rPr>
          <w:lang w:val="ka-GE"/>
        </w:rPr>
        <w:t>-</w:t>
      </w:r>
      <w:r w:rsidRPr="005764A3">
        <w:rPr>
          <w:rFonts w:ascii="Sylfaen" w:hAnsi="Sylfaen" w:cs="Sylfaen"/>
          <w:lang w:val="ka-GE"/>
        </w:rPr>
        <w:t>სოციალური</w:t>
      </w:r>
      <w:r w:rsidRPr="005764A3">
        <w:rPr>
          <w:lang w:val="ka-GE"/>
        </w:rPr>
        <w:t xml:space="preserve"> </w:t>
      </w:r>
      <w:r w:rsidRPr="005764A3">
        <w:rPr>
          <w:rFonts w:ascii="Sylfaen" w:hAnsi="Sylfaen" w:cs="Sylfaen"/>
          <w:lang w:val="ka-GE"/>
        </w:rPr>
        <w:t>მოდელის</w:t>
      </w:r>
      <w:r w:rsidRPr="005764A3">
        <w:rPr>
          <w:lang w:val="ka-GE"/>
        </w:rPr>
        <w:t xml:space="preserve"> </w:t>
      </w:r>
      <w:r w:rsidRPr="005764A3">
        <w:rPr>
          <w:rFonts w:ascii="Sylfaen" w:hAnsi="Sylfaen" w:cs="Sylfaen"/>
          <w:lang w:val="ka-GE"/>
        </w:rPr>
        <w:t>გამოყენება</w:t>
      </w:r>
      <w:r>
        <w:rPr>
          <w:rFonts w:ascii="Sylfaen" w:hAnsi="Sylfaen" w:cs="Sylfaen"/>
          <w:lang w:val="ka-GE"/>
        </w:rPr>
        <w:t>ს</w:t>
      </w:r>
      <w:r w:rsidRPr="005764A3">
        <w:rPr>
          <w:lang w:val="ka-GE"/>
        </w:rPr>
        <w:t xml:space="preserve"> </w:t>
      </w:r>
      <w:r>
        <w:rPr>
          <w:rFonts w:ascii="Sylfaen" w:hAnsi="Sylfaen" w:cs="Sylfaen"/>
          <w:lang w:val="ka-GE"/>
        </w:rPr>
        <w:t xml:space="preserve">სხვადასხვა </w:t>
      </w:r>
      <w:r w:rsidRPr="005764A3">
        <w:rPr>
          <w:rFonts w:ascii="Sylfaen" w:hAnsi="Sylfaen" w:cs="Sylfaen"/>
          <w:lang w:val="ka-GE"/>
        </w:rPr>
        <w:t>ფაქტორის</w:t>
      </w:r>
      <w:r w:rsidRPr="005764A3">
        <w:rPr>
          <w:lang w:val="ka-GE"/>
        </w:rPr>
        <w:t xml:space="preserve"> </w:t>
      </w:r>
      <w:r w:rsidRPr="005764A3">
        <w:rPr>
          <w:rFonts w:ascii="Sylfaen" w:hAnsi="Sylfaen" w:cs="Sylfaen"/>
          <w:lang w:val="ka-GE"/>
        </w:rPr>
        <w:t>გათვალისწინებით</w:t>
      </w:r>
      <w:r>
        <w:rPr>
          <w:rFonts w:ascii="Sylfaen" w:hAnsi="Sylfaen" w:cs="Sylfaen"/>
          <w:lang w:val="ka-GE"/>
        </w:rPr>
        <w:t xml:space="preserve">). </w:t>
      </w:r>
    </w:p>
    <w:p w:rsidR="00CB58B7" w:rsidRPr="00CB7C09" w:rsidDel="00DF233A" w:rsidRDefault="00CB58B7" w:rsidP="002744F4">
      <w:pPr>
        <w:autoSpaceDE w:val="0"/>
        <w:autoSpaceDN w:val="0"/>
        <w:adjustRightInd w:val="0"/>
        <w:spacing w:after="0"/>
        <w:rPr>
          <w:del w:id="11" w:author="Mariana Mkurnali" w:date="2017-09-12T18:27:00Z"/>
          <w:rFonts w:ascii="Times New Roman" w:hAnsi="Times New Roman" w:cs="Times New Roman"/>
          <w:b/>
          <w:sz w:val="20"/>
          <w:szCs w:val="20"/>
        </w:rPr>
      </w:pPr>
      <w:del w:id="12" w:author="Mariana Mkurnali" w:date="2017-09-12T18:27:00Z">
        <w:r w:rsidRPr="00CB7C09" w:rsidDel="00DF233A">
          <w:rPr>
            <w:rFonts w:ascii="Sylfaen" w:hAnsi="Sylfaen" w:cs="Sylfaen"/>
            <w:b/>
            <w:color w:val="000000"/>
            <w:sz w:val="20"/>
            <w:szCs w:val="20"/>
          </w:rPr>
          <w:delText>სასურველია ინფორმაცია იმ ღონისძიებების თაობაზე, რომელიც მიღებულია:</w:delText>
        </w:r>
      </w:del>
    </w:p>
    <w:p w:rsidR="00CB58B7" w:rsidRPr="00B22B81" w:rsidRDefault="00CB58B7" w:rsidP="002744F4">
      <w:pPr>
        <w:autoSpaceDE w:val="0"/>
        <w:autoSpaceDN w:val="0"/>
        <w:adjustRightInd w:val="0"/>
        <w:spacing w:after="0"/>
        <w:jc w:val="both"/>
        <w:rPr>
          <w:rFonts w:ascii="Sylfaen" w:hAnsi="Sylfaen" w:cs="Sylfaen"/>
          <w:color w:val="000000"/>
          <w:sz w:val="20"/>
          <w:szCs w:val="20"/>
          <w:lang w:val="ka-GE"/>
        </w:rPr>
      </w:pPr>
      <w:del w:id="13" w:author="Mariana Mkurnali" w:date="2017-09-12T18:27:00Z">
        <w:r w:rsidRPr="00CB7C09" w:rsidDel="00DF233A">
          <w:rPr>
            <w:rFonts w:ascii="Sylfaen" w:hAnsi="Sylfaen" w:cs="Sylfaen"/>
            <w:b/>
            <w:color w:val="000000"/>
            <w:sz w:val="20"/>
            <w:szCs w:val="20"/>
          </w:rPr>
          <w:delText>ა)</w:delText>
        </w:r>
        <w:r w:rsidRPr="00B22B81" w:rsidDel="00DF233A">
          <w:rPr>
            <w:rFonts w:ascii="Sylfaen" w:hAnsi="Sylfaen" w:cs="Sylfaen"/>
            <w:color w:val="000000"/>
            <w:sz w:val="20"/>
            <w:szCs w:val="20"/>
          </w:rPr>
          <w:delText xml:space="preserve"> </w:delText>
        </w:r>
      </w:del>
      <w:r w:rsidRPr="00B22B81">
        <w:rPr>
          <w:rFonts w:ascii="Sylfaen" w:hAnsi="Sylfaen" w:cs="Sylfaen"/>
          <w:color w:val="000000"/>
          <w:sz w:val="20"/>
          <w:szCs w:val="20"/>
        </w:rPr>
        <w:t>ბავშვთა და დედათა ჯანმრთელობის გაუმჯობესებისთვის, ისევე როგორც სექსუალური</w:t>
      </w:r>
      <w:r w:rsidRPr="00B22B81">
        <w:rPr>
          <w:rFonts w:ascii="Sylfaen" w:hAnsi="Sylfaen" w:cs="Sylfaen"/>
          <w:color w:val="000000"/>
          <w:sz w:val="20"/>
          <w:szCs w:val="20"/>
          <w:lang w:val="ka-GE"/>
        </w:rPr>
        <w:t xml:space="preserve"> </w:t>
      </w:r>
      <w:r w:rsidRPr="00B22B81">
        <w:rPr>
          <w:rFonts w:ascii="Sylfaen" w:hAnsi="Sylfaen" w:cs="Sylfaen"/>
          <w:color w:val="000000"/>
          <w:sz w:val="20"/>
          <w:szCs w:val="20"/>
        </w:rPr>
        <w:t>და</w:t>
      </w:r>
      <w:r w:rsidR="0020012D">
        <w:rPr>
          <w:rFonts w:ascii="Sylfaen" w:hAnsi="Sylfaen" w:cs="Sylfaen"/>
          <w:color w:val="000000"/>
          <w:sz w:val="20"/>
          <w:szCs w:val="20"/>
          <w:lang w:val="ka-GE"/>
        </w:rPr>
        <w:t xml:space="preserve"> </w:t>
      </w:r>
      <w:r w:rsidRPr="00B22B81">
        <w:rPr>
          <w:rFonts w:ascii="Sylfaen" w:hAnsi="Sylfaen" w:cs="Sylfaen"/>
          <w:color w:val="000000"/>
          <w:sz w:val="20"/>
          <w:szCs w:val="20"/>
        </w:rPr>
        <w:t>რეპროდუქციული ჯანდაცვის სერვისებისა და პროგრამების გაუმჯობესებისთვის, მათ</w:t>
      </w:r>
      <w:r w:rsidRPr="00B22B81">
        <w:rPr>
          <w:rFonts w:ascii="Sylfaen" w:hAnsi="Sylfaen" w:cs="Sylfaen"/>
          <w:color w:val="000000"/>
          <w:sz w:val="20"/>
          <w:szCs w:val="20"/>
          <w:lang w:val="ka-GE"/>
        </w:rPr>
        <w:t xml:space="preserve"> </w:t>
      </w:r>
      <w:r w:rsidRPr="00B22B81">
        <w:rPr>
          <w:rFonts w:ascii="Sylfaen" w:hAnsi="Sylfaen" w:cs="Sylfaen"/>
          <w:color w:val="000000"/>
          <w:sz w:val="20"/>
          <w:szCs w:val="20"/>
        </w:rPr>
        <w:t>შორის განათლების, ცნობიერების ამაღლებისა და ოჯახის დაგეგმარებასთან</w:t>
      </w:r>
      <w:r w:rsidRPr="00B22B81">
        <w:rPr>
          <w:rFonts w:ascii="Sylfaen" w:hAnsi="Sylfaen" w:cs="Sylfaen"/>
          <w:color w:val="000000"/>
          <w:sz w:val="20"/>
          <w:szCs w:val="20"/>
          <w:lang w:val="ka-GE"/>
        </w:rPr>
        <w:t xml:space="preserve"> </w:t>
      </w:r>
      <w:r w:rsidRPr="00B22B81">
        <w:rPr>
          <w:rFonts w:ascii="Sylfaen" w:hAnsi="Sylfaen" w:cs="Sylfaen"/>
          <w:color w:val="000000"/>
          <w:sz w:val="20"/>
          <w:szCs w:val="20"/>
        </w:rPr>
        <w:t>ხელმისაწვდომობის, მშობიარობამდე და მშობიარობის შემდეგ ზრუნვის, გადაუდებელი</w:t>
      </w:r>
      <w:r w:rsidRPr="00B22B81">
        <w:rPr>
          <w:rFonts w:ascii="Sylfaen" w:hAnsi="Sylfaen" w:cs="Sylfaen"/>
          <w:color w:val="000000"/>
          <w:sz w:val="20"/>
          <w:szCs w:val="20"/>
          <w:lang w:val="ka-GE"/>
        </w:rPr>
        <w:t xml:space="preserve"> </w:t>
      </w:r>
      <w:r w:rsidRPr="00B22B81">
        <w:rPr>
          <w:rFonts w:ascii="Sylfaen" w:hAnsi="Sylfaen" w:cs="Sylfaen"/>
          <w:color w:val="000000"/>
          <w:sz w:val="20"/>
          <w:szCs w:val="20"/>
        </w:rPr>
        <w:t>სამეანო მომსახურების (განსაკუთრებით სოფლებში, ასევე იმ ქალებისთვის, რომლებიც</w:t>
      </w:r>
      <w:r w:rsidRPr="00B22B81">
        <w:rPr>
          <w:rFonts w:ascii="Sylfaen" w:hAnsi="Sylfaen" w:cs="Sylfaen"/>
          <w:color w:val="000000"/>
          <w:sz w:val="20"/>
          <w:szCs w:val="20"/>
          <w:lang w:val="ka-GE"/>
        </w:rPr>
        <w:t xml:space="preserve"> </w:t>
      </w:r>
      <w:r w:rsidRPr="00B22B81">
        <w:rPr>
          <w:rFonts w:ascii="Sylfaen" w:hAnsi="Sylfaen" w:cs="Sylfaen"/>
          <w:color w:val="000000"/>
          <w:sz w:val="20"/>
          <w:szCs w:val="20"/>
        </w:rPr>
        <w:t>განეკუთვნებიან იზოლირებულ ჯგუფებს) გზით;</w:t>
      </w:r>
    </w:p>
    <w:p w:rsidR="0020012D" w:rsidRDefault="0020012D" w:rsidP="002744F4">
      <w:pPr>
        <w:autoSpaceDE w:val="0"/>
        <w:autoSpaceDN w:val="0"/>
        <w:adjustRightInd w:val="0"/>
        <w:spacing w:after="0"/>
        <w:jc w:val="both"/>
        <w:rPr>
          <w:rFonts w:ascii="Sylfaen" w:eastAsia="Sylfaen" w:hAnsi="Sylfaen"/>
          <w:lang w:val="ka-GE"/>
        </w:rPr>
      </w:pPr>
    </w:p>
    <w:p w:rsidR="006F54FB" w:rsidRDefault="0020012D" w:rsidP="002744F4">
      <w:pPr>
        <w:jc w:val="both"/>
        <w:rPr>
          <w:rFonts w:ascii="Sylfaen" w:eastAsia="Sylfaen" w:hAnsi="Sylfaen"/>
          <w:sz w:val="20"/>
          <w:szCs w:val="20"/>
          <w:lang w:val="ka-GE"/>
        </w:rPr>
      </w:pPr>
      <w:r w:rsidRPr="00A24BEF">
        <w:rPr>
          <w:rFonts w:ascii="Sylfaen" w:eastAsia="Sylfaen" w:hAnsi="Sylfaen"/>
          <w:sz w:val="20"/>
          <w:szCs w:val="20"/>
          <w:lang w:val="ka-GE"/>
        </w:rPr>
        <w:t>საქართველოს მთავრობის მიერ დედათა და ბავშვთა ჯანმრთელობასთან დაკავშირებულით განხორციელებული ქმედითი ინიციატივებისა და გაწეული მნიშვნელოვანი ძალისხმევის შედეგად, საქართველომ შეასრულა ათასწლეულის განვითარების მე-4 მიზანი და ხუთ წლამდე ასაკის ბავშვთა სიკვდილიანობა შეამცირა 48-დან (1990 წელს) - 12-მდე (2015 წელს) 1000 ცოცხალშობილზე, ნაცვლად სამიზნე - 16-ისა. თუმცა, მდგრადი განვითარების მიზნებისათვის საქართველო მიერ დასახული ამოცანა კიდევ უფრო ამბიციურია: 2030 წლისთვის დედათა სიკვდილიანობის შემცირება 12-მდე 100,000 ცოცხლადშობილზე, ნეონატალური სიკვდილიანობის შემცირება 5-მდე 1,000 ცოცხლადშობილზე, ხოლო 5 წლამდე ასაკის ბავშვებში სიკვდილობის შემცირება 6-მდე 1,000 ცოცხლადშობილზე.</w:t>
      </w:r>
    </w:p>
    <w:p w:rsidR="006F54FB" w:rsidRPr="00353402" w:rsidRDefault="006F54FB" w:rsidP="002744F4">
      <w:pPr>
        <w:jc w:val="both"/>
        <w:rPr>
          <w:rFonts w:ascii="Sylfaen" w:hAnsi="Sylfaen"/>
          <w:b/>
          <w:sz w:val="20"/>
          <w:szCs w:val="20"/>
          <w:lang w:val="ka-GE"/>
        </w:rPr>
      </w:pPr>
      <w:r w:rsidRPr="00353402">
        <w:rPr>
          <w:rFonts w:ascii="Sylfaen" w:hAnsi="Sylfaen"/>
          <w:b/>
          <w:sz w:val="20"/>
          <w:szCs w:val="20"/>
          <w:lang w:val="ka-GE"/>
        </w:rPr>
        <w:t>დედათა და ბავშვთა სიკვდილიანობის მაჩვენებლები</w:t>
      </w:r>
    </w:p>
    <w:tbl>
      <w:tblPr>
        <w:tblStyle w:val="TableGrid"/>
        <w:tblW w:w="0" w:type="auto"/>
        <w:tblLayout w:type="fixed"/>
        <w:tblLook w:val="04A0" w:firstRow="1" w:lastRow="0" w:firstColumn="1" w:lastColumn="0" w:noHBand="0" w:noVBand="1"/>
      </w:tblPr>
      <w:tblGrid>
        <w:gridCol w:w="3794"/>
        <w:gridCol w:w="870"/>
        <w:gridCol w:w="871"/>
        <w:gridCol w:w="871"/>
        <w:gridCol w:w="870"/>
        <w:gridCol w:w="871"/>
        <w:gridCol w:w="871"/>
        <w:gridCol w:w="871"/>
      </w:tblGrid>
      <w:tr w:rsidR="00353402" w:rsidTr="00353402">
        <w:tc>
          <w:tcPr>
            <w:tcW w:w="3794" w:type="dxa"/>
          </w:tcPr>
          <w:p w:rsidR="00353402" w:rsidRDefault="00353402" w:rsidP="002744F4">
            <w:pPr>
              <w:spacing w:line="276" w:lineRule="auto"/>
              <w:jc w:val="both"/>
              <w:rPr>
                <w:rFonts w:ascii="Sylfaen" w:hAnsi="Sylfaen"/>
                <w:sz w:val="20"/>
                <w:szCs w:val="20"/>
                <w:lang w:val="ka-GE"/>
              </w:rPr>
            </w:pPr>
          </w:p>
        </w:tc>
        <w:tc>
          <w:tcPr>
            <w:tcW w:w="870"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2010</w:t>
            </w:r>
          </w:p>
        </w:tc>
        <w:tc>
          <w:tcPr>
            <w:tcW w:w="871"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2011</w:t>
            </w:r>
          </w:p>
        </w:tc>
        <w:tc>
          <w:tcPr>
            <w:tcW w:w="871"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2012</w:t>
            </w:r>
          </w:p>
        </w:tc>
        <w:tc>
          <w:tcPr>
            <w:tcW w:w="870"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2013</w:t>
            </w:r>
          </w:p>
        </w:tc>
        <w:tc>
          <w:tcPr>
            <w:tcW w:w="871"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2014</w:t>
            </w:r>
          </w:p>
        </w:tc>
        <w:tc>
          <w:tcPr>
            <w:tcW w:w="871"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2015</w:t>
            </w:r>
          </w:p>
        </w:tc>
        <w:tc>
          <w:tcPr>
            <w:tcW w:w="871" w:type="dxa"/>
          </w:tcPr>
          <w:p w:rsidR="00353402" w:rsidRPr="00353402" w:rsidRDefault="00353402" w:rsidP="002744F4">
            <w:pPr>
              <w:spacing w:line="276" w:lineRule="auto"/>
              <w:jc w:val="center"/>
              <w:rPr>
                <w:rFonts w:ascii="Sylfaen" w:hAnsi="Sylfaen"/>
                <w:sz w:val="18"/>
                <w:szCs w:val="20"/>
                <w:lang w:val="ka-GE"/>
              </w:rPr>
            </w:pPr>
            <w:r w:rsidRPr="00353402">
              <w:rPr>
                <w:rFonts w:ascii="Sylfaen" w:hAnsi="Sylfaen"/>
                <w:sz w:val="18"/>
                <w:szCs w:val="20"/>
                <w:lang w:val="ka-GE"/>
              </w:rPr>
              <w:t>2016</w:t>
            </w:r>
          </w:p>
        </w:tc>
      </w:tr>
      <w:tr w:rsidR="00353402" w:rsidTr="00353402">
        <w:tc>
          <w:tcPr>
            <w:tcW w:w="3794" w:type="dxa"/>
          </w:tcPr>
          <w:p w:rsidR="00353402" w:rsidRPr="00353402" w:rsidRDefault="00353402" w:rsidP="002744F4">
            <w:pPr>
              <w:spacing w:line="276" w:lineRule="auto"/>
              <w:rPr>
                <w:rFonts w:ascii="Sylfaen" w:hAnsi="Sylfaen"/>
                <w:sz w:val="18"/>
                <w:szCs w:val="18"/>
                <w:lang w:val="ka-GE"/>
              </w:rPr>
            </w:pPr>
            <w:r w:rsidRPr="00353402">
              <w:rPr>
                <w:rFonts w:ascii="Sylfaen" w:hAnsi="Sylfaen"/>
                <w:sz w:val="18"/>
                <w:szCs w:val="18"/>
                <w:lang w:val="ka-GE"/>
              </w:rPr>
              <w:t>დედათა სიკვდილიანობა 100000 ცოცხალშობილზე</w:t>
            </w:r>
          </w:p>
        </w:tc>
        <w:tc>
          <w:tcPr>
            <w:tcW w:w="870"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19.4</w:t>
            </w:r>
          </w:p>
        </w:tc>
        <w:tc>
          <w:tcPr>
            <w:tcW w:w="871"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27.6</w:t>
            </w:r>
          </w:p>
        </w:tc>
        <w:tc>
          <w:tcPr>
            <w:tcW w:w="871"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22.8</w:t>
            </w:r>
          </w:p>
        </w:tc>
        <w:tc>
          <w:tcPr>
            <w:tcW w:w="870"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27.7</w:t>
            </w:r>
          </w:p>
        </w:tc>
        <w:tc>
          <w:tcPr>
            <w:tcW w:w="871"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31.5</w:t>
            </w:r>
          </w:p>
        </w:tc>
        <w:tc>
          <w:tcPr>
            <w:tcW w:w="871"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32.2</w:t>
            </w:r>
          </w:p>
        </w:tc>
        <w:tc>
          <w:tcPr>
            <w:tcW w:w="871"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27.3</w:t>
            </w:r>
          </w:p>
        </w:tc>
      </w:tr>
      <w:tr w:rsidR="00353402" w:rsidTr="00353402">
        <w:tc>
          <w:tcPr>
            <w:tcW w:w="3794" w:type="dxa"/>
          </w:tcPr>
          <w:p w:rsidR="00353402" w:rsidRPr="00353402" w:rsidRDefault="00353402" w:rsidP="002744F4">
            <w:pPr>
              <w:spacing w:line="276" w:lineRule="auto"/>
              <w:rPr>
                <w:rFonts w:ascii="Sylfaen" w:hAnsi="Sylfaen"/>
                <w:sz w:val="18"/>
                <w:szCs w:val="18"/>
                <w:lang w:val="ka-GE"/>
              </w:rPr>
            </w:pPr>
            <w:r w:rsidRPr="00353402">
              <w:rPr>
                <w:rFonts w:ascii="Sylfaen" w:hAnsi="Sylfaen"/>
                <w:sz w:val="18"/>
                <w:szCs w:val="18"/>
                <w:lang w:val="ka-GE"/>
              </w:rPr>
              <w:t>5 წლამდე ასაკის ბავშვთა სიკვდილიანობა</w:t>
            </w:r>
            <w:r>
              <w:rPr>
                <w:rFonts w:ascii="Sylfaen" w:hAnsi="Sylfaen"/>
                <w:sz w:val="18"/>
                <w:szCs w:val="18"/>
                <w:lang w:val="ka-GE"/>
              </w:rPr>
              <w:t xml:space="preserve"> 1000 ცოცხალშობილზე</w:t>
            </w:r>
          </w:p>
        </w:tc>
        <w:tc>
          <w:tcPr>
            <w:tcW w:w="870"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13.4</w:t>
            </w:r>
          </w:p>
        </w:tc>
        <w:tc>
          <w:tcPr>
            <w:tcW w:w="871"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12.0</w:t>
            </w:r>
          </w:p>
        </w:tc>
        <w:tc>
          <w:tcPr>
            <w:tcW w:w="871"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12.4</w:t>
            </w:r>
          </w:p>
        </w:tc>
        <w:tc>
          <w:tcPr>
            <w:tcW w:w="870"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12.0</w:t>
            </w:r>
          </w:p>
        </w:tc>
        <w:tc>
          <w:tcPr>
            <w:tcW w:w="871"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9.3</w:t>
            </w:r>
          </w:p>
        </w:tc>
        <w:tc>
          <w:tcPr>
            <w:tcW w:w="871"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10.2</w:t>
            </w:r>
          </w:p>
        </w:tc>
        <w:tc>
          <w:tcPr>
            <w:tcW w:w="871"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10.7</w:t>
            </w:r>
          </w:p>
        </w:tc>
      </w:tr>
    </w:tbl>
    <w:p w:rsidR="006F54FB" w:rsidRPr="00401DF0" w:rsidRDefault="006F54FB" w:rsidP="002744F4">
      <w:pPr>
        <w:jc w:val="both"/>
        <w:rPr>
          <w:rFonts w:ascii="Sylfaen" w:hAnsi="Sylfaen"/>
          <w:sz w:val="20"/>
          <w:szCs w:val="20"/>
          <w:lang w:val="ka-GE"/>
        </w:rPr>
      </w:pPr>
    </w:p>
    <w:p w:rsidR="00A24BEF" w:rsidRDefault="00A24BEF" w:rsidP="002744F4">
      <w:pPr>
        <w:autoSpaceDE w:val="0"/>
        <w:autoSpaceDN w:val="0"/>
        <w:adjustRightInd w:val="0"/>
        <w:jc w:val="both"/>
        <w:rPr>
          <w:rFonts w:ascii="Sylfaen" w:eastAsia="Sylfaen" w:hAnsi="Sylfaen"/>
          <w:sz w:val="20"/>
          <w:szCs w:val="20"/>
          <w:lang w:val="ka-GE"/>
        </w:rPr>
      </w:pPr>
      <w:r>
        <w:rPr>
          <w:rFonts w:ascii="Sylfaen" w:eastAsia="Sylfaen" w:hAnsi="Sylfaen"/>
          <w:sz w:val="20"/>
          <w:szCs w:val="20"/>
          <w:lang w:val="ka-GE"/>
        </w:rPr>
        <w:lastRenderedPageBreak/>
        <w:t xml:space="preserve">დედათა და ბავშვთა ჯანმრთელობის ხელშეწყობის მიზნით, </w:t>
      </w:r>
      <w:r w:rsidR="00401DF0" w:rsidRPr="00401DF0">
        <w:rPr>
          <w:rFonts w:ascii="Sylfaen" w:eastAsia="Sylfaen" w:hAnsi="Sylfaen"/>
          <w:sz w:val="20"/>
          <w:szCs w:val="20"/>
          <w:lang w:val="ka-GE"/>
        </w:rPr>
        <w:t xml:space="preserve">2013 წლიდან საქართველოს შრომის, ჯანმრთელობისა და სოციალური დაცვის სამინისტროში ამოქმედდა დედათა და ბავშვთა საკოორდინაციო საბჭო, რომელიც უზრუნველყოფს ანტე-, პერი- და პოსტ-ნატალური სამსახურების ფუნქციონირების,  დედათა და ბავშვთა ჯანდაცვის პოლიტიკისა და პროგრამების, რეპროდუქციული ჯანმრთელობის ცალკეული ასპექტების თემატურ განხილვას და შესაბამისი რეკომენდაციების მომზადებას. აღნიშნული საბჭოს წევრებს წარმოადგენენ სამთავრობო, არასამთავრობო, დონორი ორგანიზაციების, სამედიცინო დაწესებულების წარმომადგენლები და დარგის ექსპერტები. </w:t>
      </w:r>
    </w:p>
    <w:p w:rsidR="0020012D" w:rsidRPr="00401DF0" w:rsidRDefault="0020012D" w:rsidP="002744F4">
      <w:pPr>
        <w:autoSpaceDE w:val="0"/>
        <w:autoSpaceDN w:val="0"/>
        <w:adjustRightInd w:val="0"/>
        <w:jc w:val="both"/>
        <w:rPr>
          <w:rFonts w:ascii="Sylfaen" w:hAnsi="Sylfaen"/>
          <w:sz w:val="20"/>
          <w:szCs w:val="20"/>
          <w:lang w:val="ka-GE"/>
        </w:rPr>
      </w:pPr>
      <w:r w:rsidRPr="00401DF0">
        <w:rPr>
          <w:rFonts w:ascii="Sylfaen" w:hAnsi="Sylfaen"/>
          <w:sz w:val="20"/>
          <w:szCs w:val="20"/>
          <w:lang w:val="ka-GE"/>
        </w:rPr>
        <w:t xml:space="preserve">დედათა და ახალშობილთა ჯანმრთელობის დაცვის სისტემის გაძლიერების მიმართულებით ქვეყანაში მნიშვნელოვან წინ გადადგმულ ნაბიჯს წარმოადგენს </w:t>
      </w:r>
      <w:r w:rsidR="00A24BEF" w:rsidRPr="00401DF0">
        <w:rPr>
          <w:rFonts w:ascii="Sylfaen" w:hAnsi="Sylfaen"/>
          <w:sz w:val="20"/>
          <w:szCs w:val="20"/>
          <w:lang w:val="ka-GE"/>
        </w:rPr>
        <w:t>2015 წლის მაისიდან</w:t>
      </w:r>
      <w:r w:rsidR="00A24BEF">
        <w:rPr>
          <w:rFonts w:ascii="Sylfaen" w:hAnsi="Sylfaen"/>
          <w:sz w:val="20"/>
          <w:szCs w:val="20"/>
          <w:lang w:val="ka-GE"/>
        </w:rPr>
        <w:t xml:space="preserve"> </w:t>
      </w:r>
      <w:r w:rsidRPr="00401DF0">
        <w:rPr>
          <w:rFonts w:ascii="Sylfaen" w:hAnsi="Sylfaen"/>
          <w:sz w:val="20"/>
          <w:szCs w:val="20"/>
          <w:lang w:val="ka-GE"/>
        </w:rPr>
        <w:t>პერინატალური მოვლის რეგიონალიზაციის პროცესის დაწყება,</w:t>
      </w:r>
      <w:r w:rsidR="00A24BEF">
        <w:rPr>
          <w:rFonts w:ascii="Sylfaen" w:hAnsi="Sylfaen"/>
          <w:sz w:val="20"/>
          <w:szCs w:val="20"/>
          <w:lang w:val="ka-GE"/>
        </w:rPr>
        <w:t xml:space="preserve"> </w:t>
      </w:r>
      <w:r w:rsidRPr="00401DF0">
        <w:rPr>
          <w:rFonts w:ascii="Sylfaen" w:hAnsi="Sylfaen"/>
          <w:sz w:val="20"/>
          <w:szCs w:val="20"/>
          <w:lang w:val="ka-GE"/>
        </w:rPr>
        <w:t>რომელიც ითვალისწინებს პერინატალური სერვისის მიმწოდებელი დაწესებულებების დონეების და მათი  როლისა და პასუხისმგებლობის განსაზღვრას, რათა საჭიროების შემთხვევაში, უზრუნველყოფილი იყოს სწორი პაციენტის სწორ სამედიცინო დაწესებულებაში სწორ დროს მიმართვა და საჭიროების შემთხვევაში, ეფექტური  რეფერირება. რეგიონალიზაცია მიმდინარე წელს დასრულდება ქვეყნის მასშტაბით. პროექტის ხელშესახები შედეგები</w:t>
      </w:r>
      <w:r w:rsidR="00A24BEF">
        <w:rPr>
          <w:rFonts w:ascii="Sylfaen" w:hAnsi="Sylfaen"/>
          <w:sz w:val="20"/>
          <w:szCs w:val="20"/>
          <w:lang w:val="ka-GE"/>
        </w:rPr>
        <w:t xml:space="preserve"> -</w:t>
      </w:r>
      <w:r w:rsidRPr="00401DF0">
        <w:rPr>
          <w:rFonts w:ascii="Sylfaen" w:hAnsi="Sylfaen"/>
          <w:sz w:val="20"/>
          <w:szCs w:val="20"/>
          <w:lang w:val="ka-GE"/>
        </w:rPr>
        <w:t xml:space="preserve"> - 2016 წელს დაფიქსირდა დედათა სიკვდილობის ყველაზე დაბალი მაჩვენებლი ბოლო წლების განმავლობაში - 22,9/100 000 ცოცხალშობილზე.</w:t>
      </w:r>
    </w:p>
    <w:p w:rsidR="0020012D" w:rsidRDefault="0020012D" w:rsidP="002744F4">
      <w:pPr>
        <w:jc w:val="both"/>
        <w:rPr>
          <w:rFonts w:ascii="Sylfaen" w:hAnsi="Sylfaen"/>
          <w:sz w:val="20"/>
          <w:szCs w:val="20"/>
          <w:lang w:val="ka-GE"/>
        </w:rPr>
      </w:pPr>
      <w:r w:rsidRPr="00401DF0">
        <w:rPr>
          <w:rFonts w:ascii="Sylfaen" w:hAnsi="Sylfaen"/>
          <w:sz w:val="20"/>
          <w:szCs w:val="20"/>
          <w:lang w:val="ka-GE"/>
        </w:rPr>
        <w:t xml:space="preserve">მომზადებულია და უახლოეს მომავალში დამტკიცდება დედათა და ახალშობილთა ჯანმრთელობის ხელშეწყობის 2017-2030 წლების ეროვნული სტრატეგია, რომელიც მომავალი 14 წლის განმავლობაში განსაზღვრას ქვეყნის პოლიტიკას როგორც დედათა და ახალშობილთა ჯანმრთელობის, ასევე, ოჯახის დაგეგმვის, სქესობრივი და რეპროდუქციული ჯანმრთელობის მიმართულებით. </w:t>
      </w:r>
    </w:p>
    <w:p w:rsidR="009E2657" w:rsidRPr="009E2657" w:rsidRDefault="009E2657" w:rsidP="002744F4">
      <w:pPr>
        <w:jc w:val="both"/>
        <w:rPr>
          <w:rFonts w:ascii="Sylfaen" w:hAnsi="Sylfaen"/>
          <w:sz w:val="20"/>
          <w:szCs w:val="20"/>
          <w:lang w:val="ka-GE"/>
        </w:rPr>
      </w:pPr>
      <w:r>
        <w:rPr>
          <w:rFonts w:ascii="Sylfaen" w:hAnsi="Sylfaen"/>
          <w:sz w:val="20"/>
          <w:szCs w:val="20"/>
          <w:lang w:val="ka-GE"/>
        </w:rPr>
        <w:t xml:space="preserve">ქვეყანაში მოქმედებს დედათა და ბავშვთა ჯანმრთელობის სახელმწიფო პროგრამა, რომლის მიზანია </w:t>
      </w:r>
      <w:r w:rsidRPr="009E2657">
        <w:rPr>
          <w:rFonts w:ascii="Sylfaen" w:hAnsi="Sylfaen"/>
          <w:sz w:val="20"/>
          <w:szCs w:val="20"/>
          <w:lang w:val="ka-GE"/>
        </w:rPr>
        <w:t>დედათა და ახალშობილთა სიკვდილიანობის შემცირება, ნაადრევი მშობიარობების რიცხვისა და თანდაყოლილი ანომალიების განვითარების შემცირება 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გაზრდისა და მედიკამენტებით უზრუნველყოფის გზით.</w:t>
      </w:r>
    </w:p>
    <w:p w:rsidR="009E2657" w:rsidRPr="009E2657" w:rsidRDefault="009E2657" w:rsidP="002744F4">
      <w:pPr>
        <w:pStyle w:val="ListParagraph"/>
        <w:numPr>
          <w:ilvl w:val="0"/>
          <w:numId w:val="6"/>
        </w:numPr>
        <w:jc w:val="both"/>
        <w:rPr>
          <w:rFonts w:ascii="Sylfaen" w:hAnsi="Sylfaen"/>
          <w:sz w:val="20"/>
          <w:szCs w:val="20"/>
          <w:lang w:val="ka-GE"/>
        </w:rPr>
      </w:pPr>
      <w:r w:rsidRPr="009E2657">
        <w:rPr>
          <w:rFonts w:ascii="Sylfaen" w:hAnsi="Sylfaen"/>
          <w:sz w:val="20"/>
          <w:szCs w:val="20"/>
          <w:lang w:val="ka-GE"/>
        </w:rPr>
        <w:t>პროგრამით გათვალისწინებულია შემდეგი მომსახურებები:</w:t>
      </w:r>
    </w:p>
    <w:p w:rsidR="009E2657" w:rsidRPr="009E2657" w:rsidRDefault="009E2657" w:rsidP="002744F4">
      <w:pPr>
        <w:pStyle w:val="ListParagraph"/>
        <w:numPr>
          <w:ilvl w:val="0"/>
          <w:numId w:val="6"/>
        </w:numPr>
        <w:jc w:val="both"/>
        <w:rPr>
          <w:rFonts w:ascii="Sylfaen" w:hAnsi="Sylfaen"/>
          <w:sz w:val="20"/>
          <w:szCs w:val="20"/>
          <w:lang w:val="ka-GE"/>
        </w:rPr>
      </w:pPr>
      <w:r w:rsidRPr="009E2657">
        <w:rPr>
          <w:rFonts w:ascii="Sylfaen" w:hAnsi="Sylfaen"/>
          <w:sz w:val="20"/>
          <w:szCs w:val="20"/>
          <w:lang w:val="ka-GE"/>
        </w:rPr>
        <w:t xml:space="preserve">ანტენატალური მეთვალყურეობა </w:t>
      </w:r>
    </w:p>
    <w:p w:rsidR="009E2657" w:rsidRPr="009E2657" w:rsidRDefault="009E2657" w:rsidP="002744F4">
      <w:pPr>
        <w:pStyle w:val="ListParagraph"/>
        <w:numPr>
          <w:ilvl w:val="0"/>
          <w:numId w:val="6"/>
        </w:numPr>
        <w:jc w:val="both"/>
        <w:rPr>
          <w:rFonts w:ascii="Sylfaen" w:hAnsi="Sylfaen"/>
          <w:sz w:val="20"/>
          <w:szCs w:val="20"/>
          <w:lang w:val="ka-GE"/>
        </w:rPr>
      </w:pPr>
      <w:r w:rsidRPr="009E2657">
        <w:rPr>
          <w:rFonts w:ascii="Sylfaen" w:hAnsi="Sylfaen"/>
          <w:sz w:val="20"/>
          <w:szCs w:val="20"/>
          <w:lang w:val="ka-GE"/>
        </w:rPr>
        <w:t>ანტენატალური სკრინინგი აივ-ინფექცია/შიდსზე, В და С ჰეპატიტებზე და სიფილისზე.</w:t>
      </w:r>
    </w:p>
    <w:p w:rsidR="009E2657" w:rsidRPr="009E2657" w:rsidRDefault="009E2657" w:rsidP="002744F4">
      <w:pPr>
        <w:pStyle w:val="ListParagraph"/>
        <w:numPr>
          <w:ilvl w:val="0"/>
          <w:numId w:val="6"/>
        </w:numPr>
        <w:jc w:val="both"/>
        <w:rPr>
          <w:rFonts w:ascii="Sylfaen" w:hAnsi="Sylfaen"/>
          <w:sz w:val="20"/>
          <w:szCs w:val="20"/>
          <w:lang w:val="ka-GE"/>
        </w:rPr>
      </w:pPr>
      <w:r w:rsidRPr="009E2657">
        <w:rPr>
          <w:rFonts w:ascii="Sylfaen" w:hAnsi="Sylfaen"/>
          <w:sz w:val="20"/>
          <w:szCs w:val="20"/>
          <w:lang w:val="ka-GE"/>
        </w:rPr>
        <w:t>მაღალი რისკის ორსულთა, მშობიარეთა და მელოგინეთა მკურნალობა</w:t>
      </w:r>
    </w:p>
    <w:p w:rsidR="009E2657" w:rsidRPr="009E2657" w:rsidRDefault="009E2657" w:rsidP="002744F4">
      <w:pPr>
        <w:pStyle w:val="ListParagraph"/>
        <w:numPr>
          <w:ilvl w:val="0"/>
          <w:numId w:val="6"/>
        </w:numPr>
        <w:jc w:val="both"/>
        <w:rPr>
          <w:rFonts w:ascii="Sylfaen" w:hAnsi="Sylfaen"/>
          <w:sz w:val="20"/>
          <w:szCs w:val="20"/>
          <w:lang w:val="ka-GE"/>
        </w:rPr>
      </w:pPr>
      <w:r w:rsidRPr="009E2657">
        <w:rPr>
          <w:rFonts w:ascii="Sylfaen" w:hAnsi="Sylfaen"/>
          <w:sz w:val="20"/>
          <w:szCs w:val="20"/>
          <w:lang w:val="ka-GE"/>
        </w:rPr>
        <w:t>გენეტიკური პათოლოგიების ადრეული გამოვლენა:</w:t>
      </w:r>
    </w:p>
    <w:p w:rsidR="009E2657" w:rsidRPr="009E2657" w:rsidRDefault="009E2657" w:rsidP="002744F4">
      <w:pPr>
        <w:pStyle w:val="ListParagraph"/>
        <w:numPr>
          <w:ilvl w:val="0"/>
          <w:numId w:val="6"/>
        </w:numPr>
        <w:jc w:val="both"/>
        <w:rPr>
          <w:rFonts w:ascii="Sylfaen" w:hAnsi="Sylfaen"/>
          <w:sz w:val="20"/>
          <w:szCs w:val="20"/>
          <w:lang w:val="ka-GE"/>
        </w:rPr>
      </w:pPr>
      <w:r w:rsidRPr="009E2657">
        <w:rPr>
          <w:rFonts w:ascii="Sylfaen" w:hAnsi="Sylfaen"/>
          <w:sz w:val="20"/>
          <w:szCs w:val="20"/>
          <w:lang w:val="ka-GE"/>
        </w:rPr>
        <w:t>ორსულებში В და С ჰეპატიტების, აივ-ინფექცია/შიდსის და სიფილისის განსაზღვრისა და დედიდან შვილზე В ჰეპატიტის გადაცემის პრევენციის უზრუნველყოფა</w:t>
      </w:r>
    </w:p>
    <w:p w:rsidR="009E2657" w:rsidRPr="009E2657" w:rsidRDefault="009E2657" w:rsidP="002744F4">
      <w:pPr>
        <w:pStyle w:val="ListParagraph"/>
        <w:numPr>
          <w:ilvl w:val="0"/>
          <w:numId w:val="6"/>
        </w:numPr>
        <w:jc w:val="both"/>
        <w:rPr>
          <w:rFonts w:ascii="Sylfaen" w:hAnsi="Sylfaen"/>
          <w:sz w:val="20"/>
          <w:szCs w:val="20"/>
          <w:lang w:val="ka-GE"/>
        </w:rPr>
      </w:pPr>
      <w:r w:rsidRPr="009E2657">
        <w:rPr>
          <w:rFonts w:ascii="Sylfaen" w:hAnsi="Sylfaen"/>
          <w:sz w:val="20"/>
          <w:szCs w:val="20"/>
          <w:lang w:val="ka-GE"/>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w:t>
      </w:r>
    </w:p>
    <w:p w:rsidR="009E2657" w:rsidRPr="009E2657" w:rsidRDefault="009E2657" w:rsidP="002744F4">
      <w:pPr>
        <w:pStyle w:val="ListParagraph"/>
        <w:numPr>
          <w:ilvl w:val="0"/>
          <w:numId w:val="6"/>
        </w:numPr>
        <w:jc w:val="both"/>
        <w:rPr>
          <w:rFonts w:ascii="Sylfaen" w:hAnsi="Sylfaen"/>
          <w:sz w:val="20"/>
          <w:szCs w:val="20"/>
          <w:lang w:val="ka-GE"/>
        </w:rPr>
      </w:pPr>
      <w:r w:rsidRPr="009E2657">
        <w:rPr>
          <w:rFonts w:ascii="Sylfaen" w:hAnsi="Sylfaen"/>
          <w:sz w:val="20"/>
          <w:szCs w:val="20"/>
          <w:lang w:val="ka-GE"/>
        </w:rPr>
        <w:t>ახალშობილთა სმენის სკრინინგული გამოკვლევა</w:t>
      </w:r>
    </w:p>
    <w:p w:rsidR="009E2657" w:rsidRPr="009E2657" w:rsidRDefault="009E2657" w:rsidP="002744F4">
      <w:pPr>
        <w:pStyle w:val="ListParagraph"/>
        <w:numPr>
          <w:ilvl w:val="0"/>
          <w:numId w:val="6"/>
        </w:numPr>
        <w:jc w:val="both"/>
        <w:rPr>
          <w:rFonts w:ascii="Sylfaen" w:hAnsi="Sylfaen"/>
          <w:sz w:val="20"/>
          <w:szCs w:val="20"/>
          <w:lang w:val="ka-GE"/>
        </w:rPr>
      </w:pPr>
      <w:r w:rsidRPr="009E2657">
        <w:rPr>
          <w:rFonts w:ascii="Sylfaen" w:hAnsi="Sylfaen"/>
          <w:sz w:val="20"/>
          <w:szCs w:val="20"/>
          <w:lang w:val="ka-GE"/>
        </w:rPr>
        <w:t>ორსულთა უზრუნველყოფა ფოლიუმის მჟავით;</w:t>
      </w:r>
    </w:p>
    <w:p w:rsidR="009E2657" w:rsidRPr="009E2657" w:rsidRDefault="009E2657" w:rsidP="002744F4">
      <w:pPr>
        <w:pStyle w:val="ListParagraph"/>
        <w:numPr>
          <w:ilvl w:val="0"/>
          <w:numId w:val="6"/>
        </w:numPr>
        <w:jc w:val="both"/>
        <w:rPr>
          <w:rFonts w:ascii="Sylfaen" w:hAnsi="Sylfaen"/>
          <w:sz w:val="20"/>
          <w:szCs w:val="20"/>
          <w:lang w:val="ka-GE"/>
        </w:rPr>
      </w:pPr>
      <w:r w:rsidRPr="009E2657">
        <w:rPr>
          <w:rFonts w:ascii="Sylfaen" w:hAnsi="Sylfaen"/>
          <w:sz w:val="20"/>
          <w:szCs w:val="20"/>
          <w:lang w:val="ka-GE"/>
        </w:rPr>
        <w:t>რკინადეფიციტური ანემიის მქონე ორსულთა უზრუნველყოფას რკინის პრეპარატებით;</w:t>
      </w:r>
    </w:p>
    <w:p w:rsidR="009E2657" w:rsidRPr="009E2657" w:rsidRDefault="009E2657" w:rsidP="002744F4">
      <w:pPr>
        <w:pStyle w:val="ListParagraph"/>
        <w:numPr>
          <w:ilvl w:val="0"/>
          <w:numId w:val="6"/>
        </w:numPr>
        <w:jc w:val="both"/>
        <w:rPr>
          <w:rFonts w:ascii="Sylfaen" w:hAnsi="Sylfaen"/>
          <w:sz w:val="20"/>
          <w:szCs w:val="20"/>
          <w:lang w:val="ka-GE"/>
        </w:rPr>
      </w:pPr>
      <w:r w:rsidRPr="009E2657">
        <w:rPr>
          <w:rFonts w:ascii="Sylfaen" w:hAnsi="Sylfaen"/>
          <w:sz w:val="20"/>
          <w:szCs w:val="20"/>
          <w:lang w:val="ka-GE"/>
        </w:rPr>
        <w:t xml:space="preserve">6-23 თვის ასაკის ბავშვთა უზრუნველყოფა მიკროელემენტების შემცველი საკვები დანამატით </w:t>
      </w:r>
    </w:p>
    <w:p w:rsidR="009E2657" w:rsidRPr="009E2657" w:rsidRDefault="009E2657" w:rsidP="002744F4">
      <w:pPr>
        <w:pStyle w:val="ListParagraph"/>
        <w:numPr>
          <w:ilvl w:val="0"/>
          <w:numId w:val="6"/>
        </w:numPr>
        <w:jc w:val="both"/>
        <w:rPr>
          <w:rFonts w:ascii="Sylfaen" w:hAnsi="Sylfaen"/>
          <w:sz w:val="20"/>
          <w:szCs w:val="20"/>
          <w:lang w:val="ka-GE"/>
        </w:rPr>
      </w:pPr>
      <w:r w:rsidRPr="009E2657">
        <w:rPr>
          <w:rFonts w:ascii="Sylfaen" w:hAnsi="Sylfaen"/>
          <w:sz w:val="20"/>
          <w:szCs w:val="20"/>
          <w:lang w:val="ka-GE"/>
        </w:rPr>
        <w:t>სიფილისით დაავადებული ორსულების სპეციფიკური მკურნალობა.</w:t>
      </w:r>
    </w:p>
    <w:p w:rsidR="009E2657" w:rsidRDefault="009E2657" w:rsidP="002744F4">
      <w:pPr>
        <w:jc w:val="both"/>
        <w:rPr>
          <w:rFonts w:ascii="Sylfaen" w:hAnsi="Sylfaen"/>
          <w:sz w:val="20"/>
          <w:szCs w:val="20"/>
          <w:lang w:val="ka-GE"/>
        </w:rPr>
      </w:pPr>
      <w:r>
        <w:rPr>
          <w:rFonts w:ascii="Sylfaen" w:hAnsi="Sylfaen"/>
          <w:sz w:val="20"/>
          <w:szCs w:val="20"/>
          <w:lang w:val="ka-GE"/>
        </w:rPr>
        <w:lastRenderedPageBreak/>
        <w:t>საყოველთაო ჯანდაცვის სახელმწიფო პროგრამით უზრუნველყოფილია როგორც დედათა, ისე ბავშვთა გეგმიური ამბულატორიული, გადაუდებელი ამბულატორიული</w:t>
      </w:r>
      <w:r w:rsidR="0063728E">
        <w:rPr>
          <w:rFonts w:ascii="Sylfaen" w:hAnsi="Sylfaen"/>
          <w:sz w:val="20"/>
          <w:szCs w:val="20"/>
          <w:lang w:val="ka-GE"/>
        </w:rPr>
        <w:t xml:space="preserve"> </w:t>
      </w:r>
      <w:r>
        <w:rPr>
          <w:rFonts w:ascii="Sylfaen" w:hAnsi="Sylfaen"/>
          <w:sz w:val="20"/>
          <w:szCs w:val="20"/>
          <w:lang w:val="ka-GE"/>
        </w:rPr>
        <w:t xml:space="preserve">და სტაციონარული, გეგმიური ქირურგიული </w:t>
      </w:r>
      <w:r w:rsidR="0063728E">
        <w:rPr>
          <w:rFonts w:ascii="Sylfaen" w:hAnsi="Sylfaen"/>
          <w:sz w:val="20"/>
          <w:szCs w:val="20"/>
          <w:lang w:val="ka-GE"/>
        </w:rPr>
        <w:t>სერვისები</w:t>
      </w:r>
      <w:r>
        <w:rPr>
          <w:rFonts w:ascii="Sylfaen" w:hAnsi="Sylfaen"/>
          <w:sz w:val="20"/>
          <w:szCs w:val="20"/>
          <w:lang w:val="ka-GE"/>
        </w:rPr>
        <w:t>, ქიმიო-, ჰორმონო და სხივური თერაპი</w:t>
      </w:r>
      <w:r w:rsidR="0063728E">
        <w:rPr>
          <w:rFonts w:ascii="Sylfaen" w:hAnsi="Sylfaen"/>
          <w:sz w:val="20"/>
          <w:szCs w:val="20"/>
          <w:lang w:val="ka-GE"/>
        </w:rPr>
        <w:t>ა, მშობიარობა და საკეისრო კვეთა.</w:t>
      </w:r>
    </w:p>
    <w:p w:rsidR="0063728E" w:rsidRDefault="0063728E" w:rsidP="002744F4">
      <w:pPr>
        <w:jc w:val="both"/>
        <w:rPr>
          <w:rFonts w:ascii="Sylfaen" w:hAnsi="Sylfaen"/>
          <w:sz w:val="20"/>
          <w:szCs w:val="20"/>
          <w:lang w:val="ka-GE"/>
        </w:rPr>
      </w:pPr>
      <w:r>
        <w:rPr>
          <w:rFonts w:ascii="Sylfaen" w:hAnsi="Sylfaen"/>
          <w:sz w:val="20"/>
          <w:szCs w:val="20"/>
          <w:lang w:val="ka-GE"/>
        </w:rPr>
        <w:t>გარდა აღნიშნულისა, ჯანმრთელობის დაცვის სხვადასხვა სახელმწიფო პროგრამები ასევე ითვალისწინებს დედათა და ბავშვთა ჯანმრთელობის მხარდამჭერ სერვისებს.</w:t>
      </w:r>
    </w:p>
    <w:p w:rsidR="005B0B17" w:rsidRPr="005B0B17" w:rsidRDefault="005B0B17" w:rsidP="002744F4">
      <w:pPr>
        <w:jc w:val="both"/>
        <w:rPr>
          <w:rFonts w:ascii="Sylfaen" w:hAnsi="Sylfaen"/>
          <w:sz w:val="20"/>
          <w:szCs w:val="20"/>
          <w:lang w:val="ka-GE"/>
        </w:rPr>
      </w:pPr>
      <w:r w:rsidRPr="005B0B17">
        <w:rPr>
          <w:rFonts w:ascii="Sylfaen" w:hAnsi="Sylfaen"/>
          <w:sz w:val="20"/>
          <w:szCs w:val="20"/>
          <w:lang w:val="ka-GE"/>
        </w:rPr>
        <w:t xml:space="preserve">ამერიკის საერთაშორისო განვითარების სააგენტოს ფინანსური მხარდაჭერით, 2010 -2015  წლებში, ოჯახის დაგეგმვის და რეპროდუქციული ჯანმრთელობის სერვისებზე ხელმისაწვდომობის გაზრდის მიზნით, გადამზადდა 1000-ზე მეტი პირველადი ჯანდაცვის რგოლის და სოფლის ამბულატორიის ექიმი. USAID ფინანსური მხარდაჭერით ასევე სოფლის ამბულატორიებს და პირველადი ჯანდაცვის დაწესებულებები უზრუნველყოფილი იქნა სხვადასხვა სახის კონტრაცეპტული საშუალებებით, რომლის მოქმედების ვადა არის 2019 წლამდე. </w:t>
      </w:r>
      <w:r w:rsidRPr="005B0B17" w:rsidDel="005A1098">
        <w:rPr>
          <w:rFonts w:ascii="Sylfaen" w:hAnsi="Sylfaen"/>
          <w:sz w:val="20"/>
          <w:szCs w:val="20"/>
          <w:lang w:val="ka-GE"/>
        </w:rPr>
        <w:t xml:space="preserve"> </w:t>
      </w:r>
    </w:p>
    <w:p w:rsidR="005B0B17" w:rsidRPr="005B0B17" w:rsidRDefault="005B0B17" w:rsidP="002744F4">
      <w:pPr>
        <w:jc w:val="both"/>
        <w:rPr>
          <w:rFonts w:ascii="Sylfaen" w:hAnsi="Sylfaen"/>
          <w:sz w:val="20"/>
          <w:szCs w:val="20"/>
          <w:lang w:val="ka-GE"/>
        </w:rPr>
      </w:pPr>
      <w:r w:rsidRPr="005B0B17">
        <w:rPr>
          <w:rFonts w:ascii="Sylfaen" w:hAnsi="Sylfaen"/>
          <w:sz w:val="20"/>
          <w:szCs w:val="20"/>
          <w:lang w:val="ka-GE"/>
        </w:rPr>
        <w:t xml:space="preserve">გაეროს მოსახლეობის ფონდი (UNFPA) სამინისტროსთან მჭიდრო თანამშრომლობით ახორციელებს პროექტს „ჩემი უფლებები“, რომლის ფარგლებში ქ. თბილისისა და კახეთის სკოლებში ჩატარდა სწავლებები რეპროდუქციული ჯანმრთელობის, ადამიანის უფლებებისა და გენდერული თანასწორობის პრინციპების, აივ-შიდსისა და სქესობრივად გადამდები დაავადებების საკითხებზე. </w:t>
      </w:r>
    </w:p>
    <w:p w:rsidR="005B0B17" w:rsidRPr="005B0B17" w:rsidRDefault="005B0B17" w:rsidP="002744F4">
      <w:pPr>
        <w:jc w:val="both"/>
        <w:rPr>
          <w:rFonts w:ascii="Sylfaen" w:hAnsi="Sylfaen"/>
          <w:sz w:val="20"/>
          <w:szCs w:val="20"/>
          <w:lang w:val="ka-GE"/>
        </w:rPr>
      </w:pPr>
      <w:r w:rsidRPr="005B0B17">
        <w:rPr>
          <w:rFonts w:ascii="Sylfaen" w:hAnsi="Sylfaen"/>
          <w:sz w:val="20"/>
          <w:szCs w:val="20"/>
          <w:lang w:val="ka-GE"/>
        </w:rPr>
        <w:t>გაეროს მოსახლეობის ფონდი 2014 წლი</w:t>
      </w:r>
      <w:r>
        <w:rPr>
          <w:rFonts w:ascii="Sylfaen" w:hAnsi="Sylfaen"/>
          <w:sz w:val="20"/>
          <w:szCs w:val="20"/>
          <w:lang w:val="ka-GE"/>
        </w:rPr>
        <w:t>დან</w:t>
      </w:r>
      <w:r w:rsidRPr="005B0B17">
        <w:rPr>
          <w:rFonts w:ascii="Sylfaen" w:hAnsi="Sylfaen"/>
          <w:sz w:val="20"/>
          <w:szCs w:val="20"/>
          <w:lang w:val="ka-GE"/>
        </w:rPr>
        <w:t xml:space="preserve"> ტექნიკურ დახმარებას უწევს განათლების და მეცნიერების სამინისტროს ჯანსაღი ცხოვრების წესის და რეპროდუქციული ჯანმრთელობისა და უფლებების საკითხების განათლების სისტემაში ინტეგრირების მიმართულებით, „ჯანსაღი და ჰარმონიული აღზრდის ეროვნული კონცეფციის" მიხედვით. ამ პროცესში აქტიურად არის ჩართული და გაეროს მოსახლეობის ფონდთან თანამშრომლობს საქართველოს შრომის, ჯანმრთელობისა და სოციალური დაცვის სამინისტროს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Pr>
          <w:rFonts w:ascii="Sylfaen" w:hAnsi="Sylfaen"/>
          <w:sz w:val="20"/>
          <w:szCs w:val="20"/>
          <w:lang w:val="ka-GE"/>
        </w:rPr>
        <w:t>.</w:t>
      </w:r>
      <w:r w:rsidRPr="005B0B17">
        <w:rPr>
          <w:rFonts w:ascii="Sylfaen" w:hAnsi="Sylfaen"/>
          <w:sz w:val="20"/>
          <w:szCs w:val="20"/>
          <w:lang w:val="ka-GE"/>
        </w:rPr>
        <w:t> თანამშრომლობის ეს მიმართულება გაეროს მოსახლეობის ფონდის მომავალი 2016-2020 წლების ეროვნული პროგრამის ერთ-ერთი პრიორიტეტია.</w:t>
      </w:r>
    </w:p>
    <w:p w:rsidR="0020012D" w:rsidRDefault="005B0B17" w:rsidP="002744F4">
      <w:pPr>
        <w:jc w:val="both"/>
        <w:rPr>
          <w:rFonts w:ascii="Sylfaen" w:hAnsi="Sylfaen" w:cs="Sylfaen"/>
          <w:color w:val="000000"/>
          <w:sz w:val="20"/>
          <w:szCs w:val="20"/>
          <w:lang w:val="ka-GE"/>
        </w:rPr>
      </w:pPr>
      <w:r w:rsidRPr="005B0B17">
        <w:rPr>
          <w:rFonts w:ascii="Sylfaen" w:hAnsi="Sylfaen"/>
          <w:sz w:val="20"/>
          <w:szCs w:val="20"/>
          <w:lang w:val="ka-GE"/>
        </w:rPr>
        <w:t>მოსახლეობის ინფორმირებულობის მიზნით, იბეჭდება ბუკლეტები და ბროშურები, რომლებშიც სხვადასხვა ენაზე მითითებულია ინფორმაცია ჯანმრთელობის სახელმწიფო პროგრამების ფარგლებში მიწოდებული სერვისების შესახებ, მათ შორის რეპროდუქციული ჯანმრთელობის სერვისების შესახებ.</w:t>
      </w:r>
    </w:p>
    <w:p w:rsidR="00CB58B7" w:rsidRDefault="00CB58B7" w:rsidP="002744F4">
      <w:pPr>
        <w:autoSpaceDE w:val="0"/>
        <w:autoSpaceDN w:val="0"/>
        <w:adjustRightInd w:val="0"/>
        <w:spacing w:after="0"/>
        <w:jc w:val="both"/>
        <w:rPr>
          <w:rFonts w:ascii="Sylfaen" w:hAnsi="Sylfaen" w:cs="Sylfaen"/>
          <w:color w:val="000000"/>
          <w:sz w:val="20"/>
          <w:szCs w:val="20"/>
          <w:lang w:val="ka-GE"/>
        </w:rPr>
      </w:pPr>
      <w:del w:id="14" w:author="Mariana Mkurnali" w:date="2017-09-12T18:27:00Z">
        <w:r w:rsidRPr="00CB7C09" w:rsidDel="00DF233A">
          <w:rPr>
            <w:rFonts w:ascii="Sylfaen" w:hAnsi="Sylfaen" w:cs="Sylfaen"/>
            <w:b/>
            <w:color w:val="000000"/>
            <w:sz w:val="20"/>
            <w:szCs w:val="20"/>
          </w:rPr>
          <w:delText>ბ)</w:delText>
        </w:r>
        <w:r w:rsidRPr="00B22B81" w:rsidDel="00DF233A">
          <w:rPr>
            <w:rFonts w:ascii="Sylfaen" w:hAnsi="Sylfaen" w:cs="Sylfaen"/>
            <w:color w:val="000000"/>
            <w:sz w:val="20"/>
            <w:szCs w:val="20"/>
          </w:rPr>
          <w:delText xml:space="preserve"> </w:delText>
        </w:r>
      </w:del>
      <w:proofErr w:type="gramStart"/>
      <w:r w:rsidRPr="00B22B81">
        <w:rPr>
          <w:rFonts w:ascii="Sylfaen" w:hAnsi="Sylfaen" w:cs="Sylfaen"/>
          <w:color w:val="000000"/>
          <w:sz w:val="20"/>
          <w:szCs w:val="20"/>
        </w:rPr>
        <w:t>დაავადებების</w:t>
      </w:r>
      <w:proofErr w:type="gramEnd"/>
      <w:r w:rsidRPr="00B22B81">
        <w:rPr>
          <w:rFonts w:ascii="Sylfaen" w:hAnsi="Sylfaen" w:cs="Sylfaen"/>
          <w:color w:val="000000"/>
          <w:sz w:val="20"/>
          <w:szCs w:val="20"/>
        </w:rPr>
        <w:t xml:space="preserve"> აცილების მიზნით, წყლის კონტროლისთვის და შესაბამისი სანიტარიის</w:t>
      </w:r>
      <w:r w:rsidRPr="00B22B81">
        <w:rPr>
          <w:rFonts w:ascii="Sylfaen" w:hAnsi="Sylfaen" w:cs="Sylfaen"/>
          <w:color w:val="000000"/>
          <w:sz w:val="20"/>
          <w:szCs w:val="20"/>
          <w:lang w:val="ka-GE"/>
        </w:rPr>
        <w:t xml:space="preserve"> </w:t>
      </w:r>
      <w:r w:rsidRPr="00B22B81">
        <w:rPr>
          <w:rFonts w:ascii="Sylfaen" w:hAnsi="Sylfaen" w:cs="Sylfaen"/>
          <w:color w:val="000000"/>
          <w:sz w:val="20"/>
          <w:szCs w:val="20"/>
        </w:rPr>
        <w:t>უზრუნველსაყოფად;</w:t>
      </w:r>
    </w:p>
    <w:p w:rsidR="00B6643B" w:rsidRDefault="00B6643B" w:rsidP="002744F4">
      <w:pPr>
        <w:autoSpaceDE w:val="0"/>
        <w:autoSpaceDN w:val="0"/>
        <w:adjustRightInd w:val="0"/>
        <w:spacing w:after="0"/>
        <w:jc w:val="both"/>
        <w:rPr>
          <w:rFonts w:ascii="Sylfaen" w:hAnsi="Sylfaen" w:cs="Sylfaen"/>
          <w:color w:val="000000"/>
          <w:sz w:val="20"/>
          <w:szCs w:val="20"/>
          <w:lang w:val="ka-GE"/>
        </w:rPr>
      </w:pPr>
      <w:proofErr w:type="gramStart"/>
      <w:r w:rsidRPr="00B074BB">
        <w:rPr>
          <w:rFonts w:ascii="Sylfaen" w:hAnsi="Sylfaen" w:cs="Sylfaen"/>
          <w:color w:val="000000"/>
          <w:sz w:val="20"/>
          <w:szCs w:val="20"/>
        </w:rPr>
        <w:t>მოსახლეობისათვის</w:t>
      </w:r>
      <w:proofErr w:type="gramEnd"/>
      <w:r w:rsidRPr="00B074BB">
        <w:rPr>
          <w:rFonts w:ascii="Sylfaen" w:hAnsi="Sylfaen" w:cs="Sylfaen"/>
          <w:color w:val="000000"/>
          <w:sz w:val="20"/>
          <w:szCs w:val="20"/>
        </w:rPr>
        <w:t xml:space="preserve"> ჯანმრთელი და უსაფრთხო გარემო პრიორიტეტად არის  მიჩნეული სახელმწიფოს მიერ. </w:t>
      </w:r>
      <w:proofErr w:type="gramStart"/>
      <w:r w:rsidRPr="00B074BB">
        <w:rPr>
          <w:rFonts w:ascii="Sylfaen" w:hAnsi="Sylfaen" w:cs="Sylfaen"/>
          <w:color w:val="000000"/>
          <w:sz w:val="20"/>
          <w:szCs w:val="20"/>
        </w:rPr>
        <w:t>საქართველოს</w:t>
      </w:r>
      <w:proofErr w:type="gramEnd"/>
      <w:r w:rsidRPr="00B074BB">
        <w:rPr>
          <w:rFonts w:ascii="Sylfaen" w:hAnsi="Sylfaen" w:cs="Sylfaen"/>
          <w:color w:val="000000"/>
          <w:sz w:val="20"/>
          <w:szCs w:val="20"/>
        </w:rPr>
        <w:t xml:space="preserve"> კონსტიტუციის 37-ე მუხლის მიხედვით „ყველას აქვს უფლება ცხოვრობდეს ჯანმრთელობისათვის უვნებელ გარემოში“, იგივე რეკომენდაციებია მოცემული ჯანმრთელობის მსოფლიო ორგანიზაციის ევროპის რეგიონული ბიუროს დოკუმენტში „ჯანმრთელობა 2020“.</w:t>
      </w:r>
    </w:p>
    <w:p w:rsidR="00C73F04" w:rsidRDefault="00C73F04" w:rsidP="002744F4">
      <w:pPr>
        <w:autoSpaceDE w:val="0"/>
        <w:autoSpaceDN w:val="0"/>
        <w:adjustRightInd w:val="0"/>
        <w:spacing w:after="0"/>
        <w:jc w:val="both"/>
        <w:rPr>
          <w:rFonts w:ascii="Sylfaen" w:hAnsi="Sylfaen" w:cs="Sylfaen"/>
          <w:color w:val="000000"/>
          <w:sz w:val="20"/>
          <w:szCs w:val="20"/>
          <w:lang w:val="ka-GE"/>
        </w:rPr>
      </w:pPr>
    </w:p>
    <w:p w:rsidR="00C73F04" w:rsidRDefault="00C73F04" w:rsidP="002744F4">
      <w:pPr>
        <w:autoSpaceDE w:val="0"/>
        <w:autoSpaceDN w:val="0"/>
        <w:adjustRightInd w:val="0"/>
        <w:spacing w:after="0"/>
        <w:jc w:val="both"/>
        <w:rPr>
          <w:rFonts w:ascii="Sylfaen" w:hAnsi="Sylfaen" w:cs="Sylfaen"/>
          <w:color w:val="000000"/>
          <w:sz w:val="20"/>
          <w:szCs w:val="20"/>
          <w:lang w:val="ka-GE"/>
        </w:rPr>
      </w:pPr>
      <w:r>
        <w:rPr>
          <w:rFonts w:ascii="Sylfaen" w:hAnsi="Sylfaen" w:cs="Sylfaen"/>
          <w:color w:val="000000"/>
          <w:sz w:val="20"/>
          <w:szCs w:val="20"/>
          <w:lang w:val="ka-GE"/>
        </w:rPr>
        <w:t xml:space="preserve">დასრულდა მუშაობა დოკუმენტზე: „წყალი, სანიტარია და ჰიგიენა საბავშვო ბაღებში“, რომელიც დამტკიცდება მიმდინარე წლის ბოლომდე. მომზადებულია და დამტკიცებულია საზოგადოებრივიო ჯანმრთელობის ეროვნული რეკომენდაცია „წყალი, სანიტარია და ჰიგიენა საბავშვო ბაღებში“. </w:t>
      </w:r>
    </w:p>
    <w:p w:rsidR="00C73F04" w:rsidRDefault="00C73F04" w:rsidP="002744F4">
      <w:pPr>
        <w:autoSpaceDE w:val="0"/>
        <w:autoSpaceDN w:val="0"/>
        <w:adjustRightInd w:val="0"/>
        <w:spacing w:after="0"/>
        <w:jc w:val="both"/>
        <w:rPr>
          <w:rFonts w:ascii="Sylfaen" w:hAnsi="Sylfaen" w:cs="Sylfaen"/>
          <w:color w:val="000000"/>
          <w:sz w:val="20"/>
          <w:szCs w:val="20"/>
          <w:lang w:val="ka-GE"/>
        </w:rPr>
      </w:pPr>
    </w:p>
    <w:p w:rsidR="00C73F04" w:rsidRDefault="00C73F04" w:rsidP="002744F4">
      <w:pPr>
        <w:autoSpaceDE w:val="0"/>
        <w:autoSpaceDN w:val="0"/>
        <w:adjustRightInd w:val="0"/>
        <w:spacing w:after="0"/>
        <w:jc w:val="both"/>
        <w:rPr>
          <w:rFonts w:ascii="Sylfaen" w:hAnsi="Sylfaen" w:cs="Sylfaen"/>
          <w:color w:val="000000"/>
          <w:sz w:val="20"/>
          <w:szCs w:val="20"/>
          <w:lang w:val="ka-GE"/>
        </w:rPr>
      </w:pPr>
      <w:r>
        <w:rPr>
          <w:rFonts w:ascii="Sylfaen" w:hAnsi="Sylfaen" w:cs="Sylfaen"/>
          <w:color w:val="000000"/>
          <w:sz w:val="20"/>
          <w:szCs w:val="20"/>
          <w:lang w:val="ka-GE"/>
        </w:rPr>
        <w:t xml:space="preserve">მომზადებულია დოკუმენტი „წყალი, სანიტარია და ჰიგიენა სკოლებში“ და მიმდინარეობს განხილვის </w:t>
      </w:r>
      <w:r w:rsidR="00CB7C09">
        <w:rPr>
          <w:rFonts w:ascii="Sylfaen" w:hAnsi="Sylfaen" w:cs="Sylfaen"/>
          <w:color w:val="000000"/>
          <w:sz w:val="20"/>
          <w:szCs w:val="20"/>
          <w:lang w:val="ka-GE"/>
        </w:rPr>
        <w:t>პროცედ</w:t>
      </w:r>
      <w:r>
        <w:rPr>
          <w:rFonts w:ascii="Sylfaen" w:hAnsi="Sylfaen" w:cs="Sylfaen"/>
          <w:color w:val="000000"/>
          <w:sz w:val="20"/>
          <w:szCs w:val="20"/>
          <w:lang w:val="ka-GE"/>
        </w:rPr>
        <w:t>ურები.</w:t>
      </w:r>
    </w:p>
    <w:p w:rsidR="00C73F04" w:rsidRPr="00C73F04" w:rsidRDefault="00C73F04" w:rsidP="002744F4">
      <w:pPr>
        <w:autoSpaceDE w:val="0"/>
        <w:autoSpaceDN w:val="0"/>
        <w:adjustRightInd w:val="0"/>
        <w:spacing w:after="0"/>
        <w:jc w:val="both"/>
        <w:rPr>
          <w:rFonts w:ascii="Sylfaen" w:hAnsi="Sylfaen" w:cs="Sylfaen"/>
          <w:color w:val="000000"/>
          <w:sz w:val="20"/>
          <w:szCs w:val="20"/>
          <w:lang w:val="ka-GE"/>
        </w:rPr>
      </w:pPr>
      <w:r>
        <w:rPr>
          <w:rFonts w:ascii="Sylfaen" w:hAnsi="Sylfaen" w:cs="Sylfaen"/>
          <w:color w:val="000000"/>
          <w:sz w:val="20"/>
          <w:szCs w:val="20"/>
          <w:lang w:val="ka-GE"/>
        </w:rPr>
        <w:lastRenderedPageBreak/>
        <w:t xml:space="preserve">მიმდინარეობს სამედიცინო დაწესებულებებში წყალთან და სანიტარიასთან დაკავშირებული მდგომარეობის მონიტორინგი (მხარდამჭერი ზედამხედველობა). უკვე განხორციელდა 70-მდე დაწესებულების მონიტორინგი, წლის ბოლომდე კიდევ იგეგმება 30-მდე დაწესებულების მონიტორინგის ჩატარება. </w:t>
      </w:r>
    </w:p>
    <w:p w:rsidR="00B074BB" w:rsidRPr="00B074BB" w:rsidRDefault="00B074BB" w:rsidP="002744F4">
      <w:pPr>
        <w:autoSpaceDE w:val="0"/>
        <w:autoSpaceDN w:val="0"/>
        <w:adjustRightInd w:val="0"/>
        <w:spacing w:after="0"/>
        <w:jc w:val="both"/>
        <w:rPr>
          <w:rFonts w:ascii="Sylfaen" w:hAnsi="Sylfaen" w:cs="Sylfaen"/>
          <w:color w:val="000000"/>
          <w:sz w:val="20"/>
          <w:szCs w:val="20"/>
          <w:lang w:val="ka-GE"/>
        </w:rPr>
      </w:pPr>
    </w:p>
    <w:p w:rsidR="00B6643B" w:rsidRPr="00B074BB" w:rsidRDefault="00B6643B" w:rsidP="002744F4">
      <w:pPr>
        <w:autoSpaceDE w:val="0"/>
        <w:autoSpaceDN w:val="0"/>
        <w:adjustRightInd w:val="0"/>
        <w:spacing w:after="0"/>
        <w:jc w:val="both"/>
        <w:rPr>
          <w:rFonts w:ascii="Sylfaen" w:hAnsi="Sylfaen" w:cs="Sylfaen"/>
          <w:color w:val="000000"/>
          <w:sz w:val="20"/>
          <w:szCs w:val="20"/>
        </w:rPr>
      </w:pPr>
      <w:proofErr w:type="gramStart"/>
      <w:r w:rsidRPr="00B074BB">
        <w:rPr>
          <w:rFonts w:ascii="Sylfaen" w:hAnsi="Sylfaen" w:cs="Sylfaen"/>
          <w:color w:val="000000"/>
          <w:sz w:val="20"/>
          <w:szCs w:val="20"/>
        </w:rPr>
        <w:t>ევროკავშირსა</w:t>
      </w:r>
      <w:proofErr w:type="gramEnd"/>
      <w:r w:rsidRPr="00B074BB">
        <w:rPr>
          <w:rFonts w:ascii="Sylfaen" w:hAnsi="Sylfaen" w:cs="Sylfaen"/>
          <w:color w:val="000000"/>
          <w:sz w:val="20"/>
          <w:szCs w:val="20"/>
        </w:rPr>
        <w:t xml:space="preserve"> და საქართველოს შორის ასოცირების შესახებ შეთანხმების დღის წესრიგის გან</w:t>
      </w:r>
      <w:r w:rsidRPr="00B074BB">
        <w:rPr>
          <w:rFonts w:ascii="Sylfaen" w:hAnsi="Sylfaen" w:cs="Sylfaen"/>
          <w:color w:val="000000"/>
          <w:sz w:val="20"/>
          <w:szCs w:val="20"/>
        </w:rPr>
        <w:softHyphen/>
        <w:t>ხორ</w:t>
      </w:r>
      <w:r w:rsidRPr="00B074BB">
        <w:rPr>
          <w:rFonts w:ascii="Sylfaen" w:hAnsi="Sylfaen" w:cs="Sylfaen"/>
          <w:color w:val="000000"/>
          <w:sz w:val="20"/>
          <w:szCs w:val="20"/>
        </w:rPr>
        <w:softHyphen/>
        <w:t>ციელების გეგმის შესაბამისად:</w:t>
      </w:r>
    </w:p>
    <w:p w:rsidR="00B6643B" w:rsidRPr="00B074BB" w:rsidRDefault="00B6643B" w:rsidP="002744F4">
      <w:pPr>
        <w:pStyle w:val="ListParagraph"/>
        <w:numPr>
          <w:ilvl w:val="0"/>
          <w:numId w:val="14"/>
        </w:numPr>
        <w:autoSpaceDE w:val="0"/>
        <w:autoSpaceDN w:val="0"/>
        <w:adjustRightInd w:val="0"/>
        <w:spacing w:after="0"/>
        <w:jc w:val="both"/>
        <w:rPr>
          <w:rFonts w:ascii="Sylfaen" w:hAnsi="Sylfaen" w:cs="Sylfaen"/>
          <w:color w:val="000000"/>
          <w:sz w:val="20"/>
          <w:szCs w:val="20"/>
        </w:rPr>
      </w:pPr>
      <w:r w:rsidRPr="00B074BB">
        <w:rPr>
          <w:rFonts w:ascii="Sylfaen" w:hAnsi="Sylfaen" w:cs="Sylfaen"/>
          <w:color w:val="000000"/>
          <w:sz w:val="20"/>
          <w:szCs w:val="20"/>
        </w:rPr>
        <w:t xml:space="preserve">მიმდინარეობს მუშაობა გარემოს და ჯანმრთელობის ეროვნულ სამოქმედო გეგმაზე (NEHAP); </w:t>
      </w:r>
    </w:p>
    <w:p w:rsidR="00B6643B" w:rsidRPr="00B074BB" w:rsidRDefault="00B6643B" w:rsidP="002744F4">
      <w:pPr>
        <w:pStyle w:val="ListParagraph"/>
        <w:numPr>
          <w:ilvl w:val="0"/>
          <w:numId w:val="14"/>
        </w:numPr>
        <w:autoSpaceDE w:val="0"/>
        <w:autoSpaceDN w:val="0"/>
        <w:adjustRightInd w:val="0"/>
        <w:spacing w:after="0"/>
        <w:jc w:val="both"/>
        <w:rPr>
          <w:rFonts w:ascii="Sylfaen" w:hAnsi="Sylfaen" w:cs="Sylfaen"/>
          <w:color w:val="000000"/>
          <w:sz w:val="20"/>
          <w:szCs w:val="20"/>
        </w:rPr>
      </w:pPr>
      <w:r w:rsidRPr="00B074BB">
        <w:rPr>
          <w:rFonts w:ascii="Sylfaen" w:hAnsi="Sylfaen" w:cs="Sylfaen"/>
          <w:color w:val="000000"/>
          <w:sz w:val="20"/>
          <w:szCs w:val="20"/>
        </w:rPr>
        <w:t>EU ტექნიკური და ფინანსური მხარდაჭერით დაიწყო მუშაობა twinning-ის პროექტზე „გარემოსა და ჯანმრთელობის სისტემის გაძლიერება საქართველოში“;</w:t>
      </w:r>
    </w:p>
    <w:p w:rsidR="00B6643B" w:rsidRPr="00B074BB" w:rsidRDefault="00B6643B" w:rsidP="002744F4">
      <w:pPr>
        <w:pStyle w:val="ListParagraph"/>
        <w:numPr>
          <w:ilvl w:val="0"/>
          <w:numId w:val="14"/>
        </w:numPr>
        <w:autoSpaceDE w:val="0"/>
        <w:autoSpaceDN w:val="0"/>
        <w:adjustRightInd w:val="0"/>
        <w:spacing w:after="0"/>
        <w:jc w:val="both"/>
        <w:rPr>
          <w:rFonts w:ascii="Sylfaen" w:hAnsi="Sylfaen" w:cs="Sylfaen"/>
          <w:color w:val="000000"/>
          <w:sz w:val="20"/>
          <w:szCs w:val="20"/>
        </w:rPr>
      </w:pPr>
      <w:proofErr w:type="gramStart"/>
      <w:r w:rsidRPr="00B074BB">
        <w:rPr>
          <w:rFonts w:ascii="Sylfaen" w:hAnsi="Sylfaen" w:cs="Sylfaen"/>
          <w:color w:val="000000"/>
          <w:sz w:val="20"/>
          <w:szCs w:val="20"/>
        </w:rPr>
        <w:t>შემუშავდა</w:t>
      </w:r>
      <w:proofErr w:type="gramEnd"/>
      <w:r w:rsidRPr="00B074BB">
        <w:rPr>
          <w:rFonts w:ascii="Sylfaen" w:hAnsi="Sylfaen" w:cs="Sylfaen"/>
          <w:color w:val="000000"/>
          <w:sz w:val="20"/>
          <w:szCs w:val="20"/>
        </w:rPr>
        <w:t xml:space="preserve"> ადგილობრივ პირობებთან ადაპტირებული პასპორტები გარემოს და ჯანმრთელობის 5 ინდიკატორზე SEIS, SDG (მათ შორის საქართველოსთვის შეთავაზებული), პარმის დეკლარაციით გათვალისწინებული, NEHAP M&amp;E ჩარჩოს დიზაინის შესაბამისად.  </w:t>
      </w:r>
    </w:p>
    <w:p w:rsidR="009E2657" w:rsidRPr="00B074BB" w:rsidRDefault="009E2657" w:rsidP="002744F4">
      <w:pPr>
        <w:autoSpaceDE w:val="0"/>
        <w:autoSpaceDN w:val="0"/>
        <w:adjustRightInd w:val="0"/>
        <w:spacing w:after="0"/>
        <w:jc w:val="both"/>
        <w:rPr>
          <w:rFonts w:ascii="Sylfaen" w:hAnsi="Sylfaen" w:cs="Sylfaen"/>
          <w:color w:val="000000"/>
          <w:sz w:val="20"/>
          <w:szCs w:val="20"/>
        </w:rPr>
      </w:pPr>
    </w:p>
    <w:p w:rsidR="00B6643B" w:rsidRPr="00B074BB" w:rsidRDefault="00B6643B" w:rsidP="002744F4">
      <w:pPr>
        <w:autoSpaceDE w:val="0"/>
        <w:autoSpaceDN w:val="0"/>
        <w:adjustRightInd w:val="0"/>
        <w:spacing w:after="0"/>
        <w:jc w:val="both"/>
        <w:rPr>
          <w:rFonts w:ascii="Sylfaen" w:hAnsi="Sylfaen" w:cs="Sylfaen"/>
          <w:color w:val="000000"/>
          <w:sz w:val="20"/>
          <w:szCs w:val="20"/>
        </w:rPr>
      </w:pPr>
      <w:proofErr w:type="gramStart"/>
      <w:r w:rsidRPr="00B074BB">
        <w:rPr>
          <w:rFonts w:ascii="Sylfaen" w:hAnsi="Sylfaen" w:cs="Sylfaen"/>
          <w:color w:val="000000"/>
          <w:sz w:val="20"/>
          <w:szCs w:val="20"/>
        </w:rPr>
        <w:t>ჯანმრთელი</w:t>
      </w:r>
      <w:proofErr w:type="gramEnd"/>
      <w:r w:rsidRPr="00B074BB">
        <w:rPr>
          <w:rFonts w:ascii="Sylfaen" w:hAnsi="Sylfaen" w:cs="Sylfaen"/>
          <w:color w:val="000000"/>
          <w:sz w:val="20"/>
          <w:szCs w:val="20"/>
        </w:rPr>
        <w:t xml:space="preserve"> და უსაფრთხო გარემოს სპეციალისტებმა მონაწილეობა მიიღეს სხვადასხვა დოკუმენტების და კანონ-პროექტების განხილვაში, კერძოდ: </w:t>
      </w:r>
    </w:p>
    <w:p w:rsidR="00B6643B" w:rsidRPr="00B074BB" w:rsidRDefault="00B6643B" w:rsidP="002744F4">
      <w:pPr>
        <w:pStyle w:val="ListParagraph"/>
        <w:numPr>
          <w:ilvl w:val="0"/>
          <w:numId w:val="12"/>
        </w:numPr>
        <w:autoSpaceDE w:val="0"/>
        <w:autoSpaceDN w:val="0"/>
        <w:adjustRightInd w:val="0"/>
        <w:spacing w:after="0"/>
        <w:jc w:val="both"/>
        <w:rPr>
          <w:rFonts w:ascii="Sylfaen" w:hAnsi="Sylfaen" w:cs="Sylfaen"/>
          <w:color w:val="000000"/>
          <w:sz w:val="20"/>
          <w:szCs w:val="20"/>
        </w:rPr>
      </w:pPr>
      <w:r w:rsidRPr="00B074BB">
        <w:rPr>
          <w:rFonts w:ascii="Sylfaen" w:hAnsi="Sylfaen" w:cs="Sylfaen"/>
          <w:color w:val="000000"/>
          <w:sz w:val="20"/>
          <w:szCs w:val="20"/>
        </w:rPr>
        <w:t xml:space="preserve">განხილულ იქნა წყლის რესურსების მართვის შესახებ კანონის პროექტი; </w:t>
      </w:r>
    </w:p>
    <w:p w:rsidR="00B6643B" w:rsidRPr="00B074BB" w:rsidRDefault="00B6643B" w:rsidP="002744F4">
      <w:pPr>
        <w:pStyle w:val="ListParagraph"/>
        <w:numPr>
          <w:ilvl w:val="0"/>
          <w:numId w:val="12"/>
        </w:numPr>
        <w:autoSpaceDE w:val="0"/>
        <w:autoSpaceDN w:val="0"/>
        <w:adjustRightInd w:val="0"/>
        <w:spacing w:after="0"/>
        <w:jc w:val="both"/>
        <w:rPr>
          <w:rFonts w:ascii="Sylfaen" w:hAnsi="Sylfaen" w:cs="Sylfaen"/>
          <w:color w:val="000000"/>
          <w:sz w:val="20"/>
          <w:szCs w:val="20"/>
        </w:rPr>
      </w:pPr>
      <w:r w:rsidRPr="00B074BB">
        <w:rPr>
          <w:rFonts w:ascii="Sylfaen" w:hAnsi="Sylfaen" w:cs="Sylfaen"/>
          <w:color w:val="000000"/>
          <w:sz w:val="20"/>
          <w:szCs w:val="20"/>
        </w:rPr>
        <w:t xml:space="preserve">გარემოსდაცვითი შეფასების კოდექსის პროექტი; </w:t>
      </w:r>
    </w:p>
    <w:p w:rsidR="00B6643B" w:rsidRPr="00B074BB" w:rsidRDefault="00B6643B" w:rsidP="002744F4">
      <w:pPr>
        <w:pStyle w:val="ListParagraph"/>
        <w:numPr>
          <w:ilvl w:val="0"/>
          <w:numId w:val="12"/>
        </w:numPr>
        <w:autoSpaceDE w:val="0"/>
        <w:autoSpaceDN w:val="0"/>
        <w:adjustRightInd w:val="0"/>
        <w:spacing w:after="0"/>
        <w:jc w:val="both"/>
        <w:rPr>
          <w:rFonts w:ascii="Sylfaen" w:hAnsi="Sylfaen" w:cs="Sylfaen"/>
          <w:color w:val="000000"/>
          <w:sz w:val="20"/>
          <w:szCs w:val="20"/>
        </w:rPr>
      </w:pPr>
      <w:r w:rsidRPr="00B074BB">
        <w:rPr>
          <w:rFonts w:ascii="Sylfaen" w:hAnsi="Sylfaen" w:cs="Sylfaen"/>
          <w:color w:val="000000"/>
          <w:sz w:val="20"/>
          <w:szCs w:val="20"/>
        </w:rPr>
        <w:t xml:space="preserve">გარემოზე ზემოქმედების შეფასებისა (EIA) და სტრატეგიული გარემოსდაცვითი შეფასების კანონპროექტი (SEA), </w:t>
      </w:r>
    </w:p>
    <w:p w:rsidR="00B6643B" w:rsidRPr="00B074BB" w:rsidRDefault="00B6643B" w:rsidP="002744F4">
      <w:pPr>
        <w:autoSpaceDE w:val="0"/>
        <w:autoSpaceDN w:val="0"/>
        <w:adjustRightInd w:val="0"/>
        <w:spacing w:after="0"/>
        <w:jc w:val="both"/>
        <w:rPr>
          <w:rFonts w:ascii="Sylfaen" w:hAnsi="Sylfaen" w:cs="Sylfaen"/>
          <w:color w:val="000000"/>
          <w:sz w:val="20"/>
          <w:szCs w:val="20"/>
        </w:rPr>
      </w:pPr>
    </w:p>
    <w:p w:rsidR="00B6643B" w:rsidRPr="00B074BB" w:rsidRDefault="00B6643B" w:rsidP="002744F4">
      <w:pPr>
        <w:autoSpaceDE w:val="0"/>
        <w:autoSpaceDN w:val="0"/>
        <w:adjustRightInd w:val="0"/>
        <w:spacing w:after="0"/>
        <w:jc w:val="both"/>
        <w:rPr>
          <w:rFonts w:ascii="Sylfaen" w:hAnsi="Sylfaen" w:cs="Sylfaen"/>
          <w:color w:val="000000"/>
          <w:sz w:val="20"/>
          <w:szCs w:val="20"/>
        </w:rPr>
      </w:pPr>
      <w:proofErr w:type="gramStart"/>
      <w:r w:rsidRPr="00B074BB">
        <w:rPr>
          <w:rFonts w:ascii="Sylfaen" w:hAnsi="Sylfaen" w:cs="Sylfaen"/>
          <w:color w:val="000000"/>
          <w:sz w:val="20"/>
          <w:szCs w:val="20"/>
        </w:rPr>
        <w:t>გარემოს</w:t>
      </w:r>
      <w:proofErr w:type="gramEnd"/>
      <w:r w:rsidRPr="00B074BB">
        <w:rPr>
          <w:rFonts w:ascii="Sylfaen" w:hAnsi="Sylfaen" w:cs="Sylfaen"/>
          <w:color w:val="000000"/>
          <w:sz w:val="20"/>
          <w:szCs w:val="20"/>
        </w:rPr>
        <w:t xml:space="preserve"> რისკ ფაქტორების ადამიანის ჯანმრთელობაზე ზემოქმედების საკითხებში მოსახლეობის გათვითცნობიერებისა და ცოდნის ამაღლების მიზნით</w:t>
      </w:r>
    </w:p>
    <w:p w:rsidR="00B6643B" w:rsidRPr="00B074BB" w:rsidRDefault="00B6643B" w:rsidP="002744F4">
      <w:pPr>
        <w:pStyle w:val="ListParagraph"/>
        <w:numPr>
          <w:ilvl w:val="0"/>
          <w:numId w:val="13"/>
        </w:numPr>
        <w:autoSpaceDE w:val="0"/>
        <w:autoSpaceDN w:val="0"/>
        <w:adjustRightInd w:val="0"/>
        <w:spacing w:after="0"/>
        <w:jc w:val="both"/>
        <w:rPr>
          <w:rFonts w:ascii="Sylfaen" w:hAnsi="Sylfaen" w:cs="Sylfaen"/>
          <w:color w:val="000000"/>
          <w:sz w:val="20"/>
          <w:szCs w:val="20"/>
        </w:rPr>
      </w:pPr>
      <w:r w:rsidRPr="00B074BB">
        <w:rPr>
          <w:rFonts w:ascii="Sylfaen" w:hAnsi="Sylfaen" w:cs="Sylfaen"/>
          <w:color w:val="000000"/>
          <w:sz w:val="20"/>
          <w:szCs w:val="20"/>
        </w:rPr>
        <w:t>მომზადდა მასალა ტყვიაზე ბავშვთა მასობრივ სკრინინგის საკითხზე აშშ, ევროპისა და აზიის ქვეყნების გამოცდილების მიხედვით;</w:t>
      </w:r>
    </w:p>
    <w:p w:rsidR="00B6643B" w:rsidRPr="00B074BB" w:rsidRDefault="00B6643B" w:rsidP="002744F4">
      <w:pPr>
        <w:pStyle w:val="ListParagraph"/>
        <w:numPr>
          <w:ilvl w:val="0"/>
          <w:numId w:val="13"/>
        </w:numPr>
        <w:autoSpaceDE w:val="0"/>
        <w:autoSpaceDN w:val="0"/>
        <w:adjustRightInd w:val="0"/>
        <w:spacing w:after="0"/>
        <w:jc w:val="both"/>
        <w:rPr>
          <w:rFonts w:cs="Sylfaen"/>
        </w:rPr>
      </w:pPr>
      <w:r w:rsidRPr="00B074BB">
        <w:rPr>
          <w:rFonts w:ascii="Sylfaen" w:hAnsi="Sylfaen" w:cs="Sylfaen"/>
          <w:color w:val="000000"/>
          <w:sz w:val="20"/>
          <w:szCs w:val="20"/>
        </w:rPr>
        <w:t>23–29 ოქტომბერს ჩატარდა ტყვიით მოშხამვის პრევენციის საერთაშორისო კვირეული, დევიზით  „საღებავებში ტყვიის გამოყენების აკრძალვა“ ჯანმრთელობის მსოფლიო ორგანიზაციის მხარდაჭერით, ბავშვთა ოგანიზებულ დაწესებულებებში</w:t>
      </w:r>
      <w:r w:rsidRPr="00B074BB">
        <w:rPr>
          <w:lang w:val="ka-GE"/>
        </w:rPr>
        <w:t xml:space="preserve"> ;</w:t>
      </w:r>
    </w:p>
    <w:p w:rsidR="0020012D" w:rsidRDefault="0020012D" w:rsidP="002744F4">
      <w:pPr>
        <w:autoSpaceDE w:val="0"/>
        <w:autoSpaceDN w:val="0"/>
        <w:adjustRightInd w:val="0"/>
        <w:spacing w:after="0"/>
        <w:jc w:val="both"/>
        <w:rPr>
          <w:rFonts w:ascii="Sylfaen" w:hAnsi="Sylfaen" w:cs="Sylfaen"/>
          <w:color w:val="000000"/>
          <w:sz w:val="20"/>
          <w:szCs w:val="20"/>
          <w:lang w:val="ka-GE"/>
        </w:rPr>
      </w:pPr>
    </w:p>
    <w:p w:rsidR="00B6643B" w:rsidRDefault="00B6643B" w:rsidP="002744F4">
      <w:pPr>
        <w:autoSpaceDE w:val="0"/>
        <w:autoSpaceDN w:val="0"/>
        <w:adjustRightInd w:val="0"/>
        <w:spacing w:after="0"/>
        <w:jc w:val="both"/>
        <w:rPr>
          <w:rFonts w:ascii="Sylfaen" w:hAnsi="Sylfaen" w:cs="Sylfaen"/>
          <w:color w:val="000000"/>
          <w:sz w:val="20"/>
          <w:szCs w:val="20"/>
          <w:lang w:val="ka-GE"/>
        </w:rPr>
      </w:pPr>
    </w:p>
    <w:p w:rsidR="00CB58B7" w:rsidRDefault="00CB58B7" w:rsidP="002744F4">
      <w:pPr>
        <w:autoSpaceDE w:val="0"/>
        <w:autoSpaceDN w:val="0"/>
        <w:adjustRightInd w:val="0"/>
        <w:spacing w:after="0"/>
        <w:jc w:val="both"/>
        <w:rPr>
          <w:rFonts w:ascii="Sylfaen" w:hAnsi="Sylfaen" w:cs="Sylfaen"/>
          <w:color w:val="000000"/>
          <w:sz w:val="20"/>
          <w:szCs w:val="20"/>
          <w:lang w:val="ka-GE"/>
        </w:rPr>
      </w:pPr>
      <w:del w:id="15" w:author="Mariana Mkurnali" w:date="2017-09-12T18:27:00Z">
        <w:r w:rsidRPr="00CB7C09" w:rsidDel="00DF233A">
          <w:rPr>
            <w:rFonts w:ascii="Sylfaen" w:hAnsi="Sylfaen" w:cs="Sylfaen"/>
            <w:b/>
            <w:color w:val="000000"/>
            <w:sz w:val="20"/>
            <w:szCs w:val="20"/>
          </w:rPr>
          <w:delText>გ)</w:delText>
        </w:r>
        <w:r w:rsidRPr="00B22B81" w:rsidDel="00DF233A">
          <w:rPr>
            <w:rFonts w:ascii="Sylfaen" w:hAnsi="Sylfaen" w:cs="Sylfaen"/>
            <w:color w:val="000000"/>
            <w:sz w:val="20"/>
            <w:szCs w:val="20"/>
          </w:rPr>
          <w:delText xml:space="preserve"> </w:delText>
        </w:r>
      </w:del>
      <w:proofErr w:type="gramStart"/>
      <w:r w:rsidRPr="00B22B81">
        <w:rPr>
          <w:rFonts w:ascii="Sylfaen" w:hAnsi="Sylfaen" w:cs="Sylfaen"/>
          <w:color w:val="000000"/>
          <w:sz w:val="20"/>
          <w:szCs w:val="20"/>
        </w:rPr>
        <w:t>იმუნიზაციის</w:t>
      </w:r>
      <w:proofErr w:type="gramEnd"/>
      <w:r w:rsidRPr="00B22B81">
        <w:rPr>
          <w:rFonts w:ascii="Sylfaen" w:hAnsi="Sylfaen" w:cs="Sylfaen"/>
          <w:color w:val="000000"/>
          <w:sz w:val="20"/>
          <w:szCs w:val="20"/>
        </w:rPr>
        <w:t xml:space="preserve"> პროგრამისა და სხვა სტრატეგიების შესრულების მიზნით, რომლებიც</w:t>
      </w:r>
      <w:r w:rsidRPr="00B22B81">
        <w:rPr>
          <w:rFonts w:ascii="Sylfaen" w:hAnsi="Sylfaen" w:cs="Sylfaen"/>
          <w:color w:val="000000"/>
          <w:sz w:val="20"/>
          <w:szCs w:val="20"/>
          <w:lang w:val="ka-GE"/>
        </w:rPr>
        <w:t xml:space="preserve"> </w:t>
      </w:r>
      <w:r w:rsidRPr="00B22B81">
        <w:rPr>
          <w:rFonts w:ascii="Sylfaen" w:hAnsi="Sylfaen" w:cs="Sylfaen"/>
          <w:color w:val="000000"/>
          <w:sz w:val="20"/>
          <w:szCs w:val="20"/>
        </w:rPr>
        <w:t>მიზნად ისახავენ დაავადებებისა და ინფექციების კონტროლს;</w:t>
      </w:r>
    </w:p>
    <w:p w:rsidR="00063479" w:rsidRDefault="00063479" w:rsidP="002744F4">
      <w:pPr>
        <w:autoSpaceDE w:val="0"/>
        <w:autoSpaceDN w:val="0"/>
        <w:adjustRightInd w:val="0"/>
        <w:spacing w:after="0"/>
        <w:jc w:val="both"/>
        <w:rPr>
          <w:rFonts w:ascii="Sylfaen" w:hAnsi="Sylfaen" w:cs="Sylfaen"/>
          <w:color w:val="000000"/>
          <w:sz w:val="20"/>
          <w:szCs w:val="20"/>
          <w:lang w:val="ka-GE"/>
        </w:rPr>
      </w:pPr>
    </w:p>
    <w:p w:rsidR="00063479" w:rsidRPr="006F54FB" w:rsidRDefault="00063479" w:rsidP="002744F4">
      <w:pPr>
        <w:autoSpaceDE w:val="0"/>
        <w:autoSpaceDN w:val="0"/>
        <w:adjustRightInd w:val="0"/>
        <w:spacing w:after="0"/>
        <w:jc w:val="both"/>
        <w:rPr>
          <w:rFonts w:ascii="Sylfaen" w:hAnsi="Sylfaen" w:cs="Sylfaen"/>
          <w:color w:val="000000"/>
          <w:sz w:val="20"/>
          <w:szCs w:val="20"/>
        </w:rPr>
      </w:pPr>
      <w:proofErr w:type="gramStart"/>
      <w:r w:rsidRPr="006F54FB">
        <w:rPr>
          <w:rFonts w:ascii="Sylfaen" w:hAnsi="Sylfaen" w:cs="Sylfaen"/>
          <w:color w:val="000000"/>
          <w:sz w:val="20"/>
          <w:szCs w:val="20"/>
        </w:rPr>
        <w:t>ქვეყანაში</w:t>
      </w:r>
      <w:proofErr w:type="gramEnd"/>
      <w:r w:rsidRPr="006F54FB">
        <w:rPr>
          <w:rFonts w:ascii="Sylfaen" w:hAnsi="Sylfaen" w:cs="Sylfaen"/>
          <w:color w:val="000000"/>
          <w:sz w:val="20"/>
          <w:szCs w:val="20"/>
        </w:rPr>
        <w:t xml:space="preserve"> მოქმედებს იმუნიზაციის პროგრამა, რომლის მიზანია ქვეყნის მოსახლეობის დაცვა ვაქცინაციით მართვადი ინფექციებისაგან, მოსახ</w:t>
      </w:r>
      <w:r w:rsidRPr="006F54FB">
        <w:rPr>
          <w:rFonts w:ascii="Sylfaen" w:hAnsi="Sylfaen" w:cs="Sylfaen"/>
          <w:color w:val="000000"/>
          <w:sz w:val="20"/>
          <w:szCs w:val="20"/>
        </w:rPr>
        <w:softHyphen/>
        <w:t>ლეობის უზრუნველყოფა ანტირაბიული ვაქცინითა და იმუნოგლობულინით, ასევე, სპეციფი</w:t>
      </w:r>
      <w:r w:rsidRPr="006F54FB">
        <w:rPr>
          <w:rFonts w:ascii="Sylfaen" w:hAnsi="Sylfaen" w:cs="Sylfaen"/>
          <w:color w:val="000000"/>
          <w:sz w:val="20"/>
          <w:szCs w:val="20"/>
        </w:rPr>
        <w:softHyphen/>
        <w:t>კური შრატებისა და ვაქცინების სტრატეგიული მარაგის შექმნა. 2016 წელს პროგრამის ფარგლებში ცენტრი ასრულებდა შემდეგ ვალდებულებებს:</w:t>
      </w:r>
    </w:p>
    <w:p w:rsidR="00063479" w:rsidRPr="006F54FB" w:rsidRDefault="00063479" w:rsidP="002744F4">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eastAsia="Sylfaen" w:cstheme="minorHAnsi"/>
          <w:sz w:val="20"/>
          <w:szCs w:val="20"/>
        </w:rPr>
      </w:pPr>
      <w:r w:rsidRPr="006F54FB">
        <w:rPr>
          <w:rFonts w:ascii="Sylfaen" w:eastAsia="Sylfaen" w:hAnsi="Sylfaen" w:cs="Sylfaen"/>
          <w:sz w:val="20"/>
          <w:szCs w:val="20"/>
        </w:rPr>
        <w:t>იმუნიზაციის</w:t>
      </w:r>
      <w:r w:rsidRPr="006F54FB">
        <w:rPr>
          <w:rFonts w:eastAsia="Sylfaen" w:cstheme="minorHAnsi"/>
          <w:sz w:val="20"/>
          <w:szCs w:val="20"/>
        </w:rPr>
        <w:t xml:space="preserve"> </w:t>
      </w:r>
      <w:r w:rsidRPr="006F54FB">
        <w:rPr>
          <w:rFonts w:ascii="Sylfaen" w:eastAsia="Sylfaen" w:hAnsi="Sylfaen" w:cs="Sylfaen"/>
          <w:sz w:val="20"/>
          <w:szCs w:val="20"/>
        </w:rPr>
        <w:t>წარმოებისათვის</w:t>
      </w:r>
      <w:r w:rsidRPr="006F54FB">
        <w:rPr>
          <w:rFonts w:eastAsia="Sylfaen" w:cstheme="minorHAnsi"/>
          <w:sz w:val="20"/>
          <w:szCs w:val="20"/>
        </w:rPr>
        <w:t xml:space="preserve"> </w:t>
      </w:r>
      <w:r w:rsidRPr="006F54FB">
        <w:rPr>
          <w:rFonts w:ascii="Sylfaen" w:eastAsia="Sylfaen" w:hAnsi="Sylfaen" w:cs="Sylfaen"/>
          <w:sz w:val="20"/>
          <w:szCs w:val="20"/>
        </w:rPr>
        <w:t>საჭირო</w:t>
      </w:r>
      <w:r w:rsidRPr="006F54FB">
        <w:rPr>
          <w:rFonts w:eastAsia="Sylfaen" w:cstheme="minorHAnsi"/>
          <w:sz w:val="20"/>
          <w:szCs w:val="20"/>
        </w:rPr>
        <w:t xml:space="preserve"> </w:t>
      </w:r>
      <w:r w:rsidRPr="006F54FB">
        <w:rPr>
          <w:rFonts w:ascii="Sylfaen" w:eastAsia="Sylfaen" w:hAnsi="Sylfaen" w:cs="Sylfaen"/>
          <w:sz w:val="20"/>
          <w:szCs w:val="20"/>
        </w:rPr>
        <w:t>ვაქცინების</w:t>
      </w:r>
      <w:r w:rsidRPr="006F54FB">
        <w:rPr>
          <w:rFonts w:eastAsia="Sylfaen" w:cstheme="minorHAnsi"/>
          <w:sz w:val="20"/>
          <w:szCs w:val="20"/>
        </w:rPr>
        <w:t xml:space="preserve"> </w:t>
      </w:r>
      <w:r w:rsidRPr="006F54FB">
        <w:rPr>
          <w:rFonts w:ascii="Sylfaen" w:eastAsia="Sylfaen" w:hAnsi="Sylfaen" w:cs="Sylfaen"/>
          <w:sz w:val="20"/>
          <w:szCs w:val="20"/>
        </w:rPr>
        <w:t>და</w:t>
      </w:r>
      <w:r w:rsidRPr="006F54FB">
        <w:rPr>
          <w:rFonts w:eastAsia="Sylfaen" w:cstheme="minorHAnsi"/>
          <w:sz w:val="20"/>
          <w:szCs w:val="20"/>
        </w:rPr>
        <w:t xml:space="preserve"> </w:t>
      </w:r>
      <w:r w:rsidRPr="006F54FB">
        <w:rPr>
          <w:rFonts w:ascii="Sylfaen" w:eastAsia="Sylfaen" w:hAnsi="Sylfaen" w:cs="Sylfaen"/>
          <w:sz w:val="20"/>
          <w:szCs w:val="20"/>
        </w:rPr>
        <w:t>ასაცრელი</w:t>
      </w:r>
      <w:r w:rsidRPr="006F54FB">
        <w:rPr>
          <w:rFonts w:eastAsia="Sylfaen" w:cstheme="minorHAnsi"/>
          <w:sz w:val="20"/>
          <w:szCs w:val="20"/>
        </w:rPr>
        <w:t xml:space="preserve"> </w:t>
      </w:r>
      <w:r w:rsidRPr="006F54FB">
        <w:rPr>
          <w:rFonts w:ascii="Sylfaen" w:eastAsia="Sylfaen" w:hAnsi="Sylfaen" w:cs="Sylfaen"/>
          <w:sz w:val="20"/>
          <w:szCs w:val="20"/>
        </w:rPr>
        <w:t>მასალების</w:t>
      </w:r>
      <w:r w:rsidRPr="006F54FB">
        <w:rPr>
          <w:rFonts w:eastAsia="Sylfaen" w:cstheme="minorHAnsi"/>
          <w:sz w:val="20"/>
          <w:szCs w:val="20"/>
        </w:rPr>
        <w:t xml:space="preserve"> (</w:t>
      </w:r>
      <w:r w:rsidRPr="006F54FB">
        <w:rPr>
          <w:rFonts w:ascii="Sylfaen" w:eastAsia="Sylfaen" w:hAnsi="Sylfaen" w:cs="Sylfaen"/>
          <w:sz w:val="20"/>
          <w:szCs w:val="20"/>
        </w:rPr>
        <w:t>შპრიცებისა</w:t>
      </w:r>
      <w:r w:rsidRPr="006F54FB">
        <w:rPr>
          <w:rFonts w:eastAsia="Sylfaen" w:cstheme="minorHAnsi"/>
          <w:sz w:val="20"/>
          <w:szCs w:val="20"/>
        </w:rPr>
        <w:t xml:space="preserve"> </w:t>
      </w:r>
      <w:r w:rsidRPr="006F54FB">
        <w:rPr>
          <w:rFonts w:ascii="Sylfaen" w:eastAsia="Sylfaen" w:hAnsi="Sylfaen" w:cs="Sylfaen"/>
          <w:sz w:val="20"/>
          <w:szCs w:val="20"/>
        </w:rPr>
        <w:t>და</w:t>
      </w:r>
      <w:r w:rsidRPr="006F54FB">
        <w:rPr>
          <w:rFonts w:eastAsia="Sylfaen" w:cstheme="minorHAnsi"/>
          <w:sz w:val="20"/>
          <w:szCs w:val="20"/>
        </w:rPr>
        <w:t xml:space="preserve"> </w:t>
      </w:r>
      <w:r w:rsidRPr="006F54FB">
        <w:rPr>
          <w:rFonts w:ascii="Sylfaen" w:eastAsia="Sylfaen" w:hAnsi="Sylfaen" w:cs="Sylfaen"/>
          <w:sz w:val="20"/>
          <w:szCs w:val="20"/>
        </w:rPr>
        <w:t>უსაფრთხო</w:t>
      </w:r>
      <w:r w:rsidRPr="006F54FB">
        <w:rPr>
          <w:rFonts w:eastAsia="Sylfaen" w:cstheme="minorHAnsi"/>
          <w:sz w:val="20"/>
          <w:szCs w:val="20"/>
        </w:rPr>
        <w:t xml:space="preserve"> </w:t>
      </w:r>
      <w:r w:rsidRPr="006F54FB">
        <w:rPr>
          <w:rFonts w:ascii="Sylfaen" w:eastAsia="Sylfaen" w:hAnsi="Sylfaen" w:cs="Sylfaen"/>
          <w:sz w:val="20"/>
          <w:szCs w:val="20"/>
        </w:rPr>
        <w:t>ყუთების</w:t>
      </w:r>
      <w:r w:rsidRPr="006F54FB">
        <w:rPr>
          <w:rFonts w:eastAsia="Sylfaen" w:cstheme="minorHAnsi"/>
          <w:sz w:val="20"/>
          <w:szCs w:val="20"/>
        </w:rPr>
        <w:t xml:space="preserve">) </w:t>
      </w:r>
      <w:r w:rsidRPr="006F54FB">
        <w:rPr>
          <w:rFonts w:ascii="Sylfaen" w:eastAsia="Sylfaen" w:hAnsi="Sylfaen" w:cs="Sylfaen"/>
          <w:sz w:val="20"/>
          <w:szCs w:val="20"/>
        </w:rPr>
        <w:t>შესყიდვა</w:t>
      </w:r>
      <w:r w:rsidRPr="006F54FB">
        <w:rPr>
          <w:rFonts w:eastAsia="Sylfaen" w:cstheme="minorHAnsi"/>
          <w:sz w:val="20"/>
          <w:szCs w:val="20"/>
        </w:rPr>
        <w:t>;</w:t>
      </w:r>
    </w:p>
    <w:p w:rsidR="00063479" w:rsidRPr="006F54FB" w:rsidRDefault="00063479" w:rsidP="002744F4">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eastAsia="Sylfaen" w:cstheme="minorHAnsi"/>
          <w:sz w:val="20"/>
          <w:szCs w:val="20"/>
        </w:rPr>
      </w:pPr>
      <w:r w:rsidRPr="006F54FB">
        <w:rPr>
          <w:rFonts w:ascii="Sylfaen" w:eastAsia="Sylfaen" w:hAnsi="Sylfaen" w:cs="Sylfaen"/>
          <w:sz w:val="20"/>
          <w:szCs w:val="20"/>
        </w:rPr>
        <w:t>სპეციფიკური</w:t>
      </w:r>
      <w:r w:rsidRPr="006F54FB">
        <w:rPr>
          <w:rFonts w:eastAsia="Sylfaen" w:cstheme="minorHAnsi"/>
          <w:sz w:val="20"/>
          <w:szCs w:val="20"/>
        </w:rPr>
        <w:t xml:space="preserve"> (</w:t>
      </w:r>
      <w:r w:rsidRPr="006F54FB">
        <w:rPr>
          <w:rFonts w:ascii="Sylfaen" w:eastAsia="Sylfaen" w:hAnsi="Sylfaen" w:cs="Sylfaen"/>
          <w:sz w:val="20"/>
          <w:szCs w:val="20"/>
        </w:rPr>
        <w:t>ბოტულიზმის</w:t>
      </w:r>
      <w:r w:rsidRPr="006F54FB">
        <w:rPr>
          <w:rFonts w:eastAsia="Sylfaen" w:cstheme="minorHAnsi"/>
          <w:sz w:val="20"/>
          <w:szCs w:val="20"/>
        </w:rPr>
        <w:t xml:space="preserve">, </w:t>
      </w:r>
      <w:r w:rsidRPr="006F54FB">
        <w:rPr>
          <w:rFonts w:ascii="Sylfaen" w:eastAsia="Sylfaen" w:hAnsi="Sylfaen" w:cs="Sylfaen"/>
          <w:sz w:val="20"/>
          <w:szCs w:val="20"/>
        </w:rPr>
        <w:t>დიფ</w:t>
      </w:r>
      <w:r w:rsidRPr="006F54FB">
        <w:rPr>
          <w:rFonts w:ascii="Sylfaen" w:eastAsia="Sylfaen" w:hAnsi="Sylfaen" w:cs="Sylfaen"/>
          <w:sz w:val="20"/>
          <w:szCs w:val="20"/>
          <w:lang w:val="ka-GE"/>
        </w:rPr>
        <w:t>თ</w:t>
      </w:r>
      <w:r w:rsidRPr="006F54FB">
        <w:rPr>
          <w:rFonts w:ascii="Sylfaen" w:eastAsia="Sylfaen" w:hAnsi="Sylfaen" w:cs="Sylfaen"/>
          <w:sz w:val="20"/>
          <w:szCs w:val="20"/>
        </w:rPr>
        <w:t>ერიის</w:t>
      </w:r>
      <w:r w:rsidRPr="006F54FB">
        <w:rPr>
          <w:rFonts w:eastAsia="Sylfaen" w:cstheme="minorHAnsi"/>
          <w:sz w:val="20"/>
          <w:szCs w:val="20"/>
        </w:rPr>
        <w:t xml:space="preserve">, </w:t>
      </w:r>
      <w:r w:rsidRPr="006F54FB">
        <w:rPr>
          <w:rFonts w:ascii="Sylfaen" w:eastAsia="Sylfaen" w:hAnsi="Sylfaen" w:cs="Sylfaen"/>
          <w:sz w:val="20"/>
          <w:szCs w:val="20"/>
        </w:rPr>
        <w:t>ტეტანუსის</w:t>
      </w:r>
      <w:r w:rsidRPr="006F54FB">
        <w:rPr>
          <w:rFonts w:eastAsia="Sylfaen" w:cstheme="minorHAnsi"/>
          <w:sz w:val="20"/>
          <w:szCs w:val="20"/>
        </w:rPr>
        <w:t xml:space="preserve">, </w:t>
      </w:r>
      <w:r w:rsidRPr="006F54FB">
        <w:rPr>
          <w:rFonts w:ascii="Sylfaen" w:eastAsia="Sylfaen" w:hAnsi="Sylfaen" w:cs="Sylfaen"/>
          <w:sz w:val="20"/>
          <w:szCs w:val="20"/>
        </w:rPr>
        <w:t>გველის</w:t>
      </w:r>
      <w:r w:rsidRPr="006F54FB">
        <w:rPr>
          <w:rFonts w:eastAsia="Sylfaen" w:cstheme="minorHAnsi"/>
          <w:sz w:val="20"/>
          <w:szCs w:val="20"/>
        </w:rPr>
        <w:t xml:space="preserve"> </w:t>
      </w:r>
      <w:r w:rsidRPr="006F54FB">
        <w:rPr>
          <w:rFonts w:ascii="Sylfaen" w:eastAsia="Sylfaen" w:hAnsi="Sylfaen" w:cs="Sylfaen"/>
          <w:sz w:val="20"/>
          <w:szCs w:val="20"/>
        </w:rPr>
        <w:t>შხამის</w:t>
      </w:r>
      <w:r w:rsidRPr="006F54FB">
        <w:rPr>
          <w:rFonts w:eastAsia="Sylfaen" w:cstheme="minorHAnsi"/>
          <w:sz w:val="20"/>
          <w:szCs w:val="20"/>
        </w:rPr>
        <w:t xml:space="preserve"> </w:t>
      </w:r>
      <w:r w:rsidRPr="006F54FB">
        <w:rPr>
          <w:rFonts w:ascii="Sylfaen" w:eastAsia="Sylfaen" w:hAnsi="Sylfaen" w:cs="Sylfaen"/>
          <w:sz w:val="20"/>
          <w:szCs w:val="20"/>
        </w:rPr>
        <w:t>საწინააღმდეგო</w:t>
      </w:r>
      <w:r w:rsidRPr="006F54FB">
        <w:rPr>
          <w:rFonts w:eastAsia="Sylfaen" w:cstheme="minorHAnsi"/>
          <w:sz w:val="20"/>
          <w:szCs w:val="20"/>
        </w:rPr>
        <w:t xml:space="preserve">)  </w:t>
      </w:r>
      <w:r w:rsidRPr="006F54FB">
        <w:rPr>
          <w:rFonts w:ascii="Sylfaen" w:eastAsia="Sylfaen" w:hAnsi="Sylfaen" w:cs="Sylfaen"/>
          <w:sz w:val="20"/>
          <w:szCs w:val="20"/>
        </w:rPr>
        <w:t>შრატე</w:t>
      </w:r>
      <w:r w:rsidRPr="006F54FB">
        <w:rPr>
          <w:rFonts w:eastAsia="Sylfaen" w:cstheme="minorHAnsi"/>
          <w:sz w:val="20"/>
          <w:szCs w:val="20"/>
          <w:lang w:val="ka-GE"/>
        </w:rPr>
        <w:softHyphen/>
      </w:r>
      <w:r w:rsidRPr="006F54FB">
        <w:rPr>
          <w:rFonts w:ascii="Sylfaen" w:eastAsia="Sylfaen" w:hAnsi="Sylfaen" w:cs="Sylfaen"/>
          <w:sz w:val="20"/>
          <w:szCs w:val="20"/>
        </w:rPr>
        <w:t>ბის</w:t>
      </w:r>
      <w:r w:rsidRPr="006F54FB">
        <w:rPr>
          <w:rFonts w:eastAsia="Sylfaen" w:cstheme="minorHAnsi"/>
          <w:sz w:val="20"/>
          <w:szCs w:val="20"/>
        </w:rPr>
        <w:t xml:space="preserve"> </w:t>
      </w:r>
      <w:r w:rsidRPr="006F54FB">
        <w:rPr>
          <w:rFonts w:ascii="Sylfaen" w:eastAsia="Sylfaen" w:hAnsi="Sylfaen" w:cs="Sylfaen"/>
          <w:sz w:val="20"/>
          <w:szCs w:val="20"/>
        </w:rPr>
        <w:t>და</w:t>
      </w:r>
      <w:r w:rsidRPr="006F54FB">
        <w:rPr>
          <w:rFonts w:eastAsia="Sylfaen" w:cstheme="minorHAnsi"/>
          <w:sz w:val="20"/>
          <w:szCs w:val="20"/>
        </w:rPr>
        <w:t xml:space="preserve"> </w:t>
      </w:r>
      <w:r w:rsidRPr="006F54FB">
        <w:rPr>
          <w:rFonts w:ascii="Sylfaen" w:eastAsia="Sylfaen" w:hAnsi="Sylfaen" w:cs="Sylfaen"/>
          <w:sz w:val="20"/>
          <w:szCs w:val="20"/>
        </w:rPr>
        <w:t>ყვითელი</w:t>
      </w:r>
      <w:r w:rsidRPr="006F54FB">
        <w:rPr>
          <w:rFonts w:eastAsia="Sylfaen" w:cstheme="minorHAnsi"/>
          <w:sz w:val="20"/>
          <w:szCs w:val="20"/>
        </w:rPr>
        <w:t xml:space="preserve"> </w:t>
      </w:r>
      <w:r w:rsidRPr="006F54FB">
        <w:rPr>
          <w:rFonts w:ascii="Sylfaen" w:eastAsia="Sylfaen" w:hAnsi="Sylfaen" w:cs="Sylfaen"/>
          <w:sz w:val="20"/>
          <w:szCs w:val="20"/>
        </w:rPr>
        <w:t>ცხელების</w:t>
      </w:r>
      <w:r w:rsidRPr="006F54FB">
        <w:rPr>
          <w:rFonts w:eastAsia="Sylfaen" w:cstheme="minorHAnsi"/>
          <w:sz w:val="20"/>
          <w:szCs w:val="20"/>
        </w:rPr>
        <w:t xml:space="preserve"> </w:t>
      </w:r>
      <w:r w:rsidRPr="006F54FB">
        <w:rPr>
          <w:rFonts w:ascii="Sylfaen" w:eastAsia="Sylfaen" w:hAnsi="Sylfaen" w:cs="Sylfaen"/>
          <w:sz w:val="20"/>
          <w:szCs w:val="20"/>
        </w:rPr>
        <w:t>საწინააღმდეგო</w:t>
      </w:r>
      <w:r w:rsidRPr="006F54FB">
        <w:rPr>
          <w:rFonts w:eastAsia="Sylfaen" w:cstheme="minorHAnsi"/>
          <w:sz w:val="20"/>
          <w:szCs w:val="20"/>
        </w:rPr>
        <w:t xml:space="preserve"> </w:t>
      </w:r>
      <w:r w:rsidRPr="006F54FB">
        <w:rPr>
          <w:rFonts w:ascii="Sylfaen" w:eastAsia="Sylfaen" w:hAnsi="Sylfaen" w:cs="Sylfaen"/>
          <w:sz w:val="20"/>
          <w:szCs w:val="20"/>
        </w:rPr>
        <w:t>ვაქცინების</w:t>
      </w:r>
      <w:r w:rsidRPr="006F54FB">
        <w:rPr>
          <w:rFonts w:eastAsia="Sylfaen" w:cstheme="minorHAnsi"/>
          <w:sz w:val="20"/>
          <w:szCs w:val="20"/>
        </w:rPr>
        <w:t xml:space="preserve"> </w:t>
      </w:r>
      <w:r w:rsidRPr="006F54FB">
        <w:rPr>
          <w:rFonts w:ascii="Sylfaen" w:eastAsia="Sylfaen" w:hAnsi="Sylfaen" w:cs="Sylfaen"/>
          <w:sz w:val="20"/>
          <w:szCs w:val="20"/>
        </w:rPr>
        <w:t>სტრატეგიული</w:t>
      </w:r>
      <w:r w:rsidRPr="006F54FB">
        <w:rPr>
          <w:rFonts w:eastAsia="Sylfaen" w:cstheme="minorHAnsi"/>
          <w:sz w:val="20"/>
          <w:szCs w:val="20"/>
        </w:rPr>
        <w:t xml:space="preserve"> </w:t>
      </w:r>
      <w:r w:rsidRPr="006F54FB">
        <w:rPr>
          <w:rFonts w:ascii="Sylfaen" w:eastAsia="Sylfaen" w:hAnsi="Sylfaen" w:cs="Sylfaen"/>
          <w:sz w:val="20"/>
          <w:szCs w:val="20"/>
        </w:rPr>
        <w:t>მარაგის</w:t>
      </w:r>
      <w:r w:rsidRPr="006F54FB">
        <w:rPr>
          <w:rFonts w:eastAsia="Sylfaen" w:cstheme="minorHAnsi"/>
          <w:sz w:val="20"/>
          <w:szCs w:val="20"/>
        </w:rPr>
        <w:t xml:space="preserve"> </w:t>
      </w:r>
      <w:r w:rsidRPr="006F54FB">
        <w:rPr>
          <w:rFonts w:ascii="Sylfaen" w:eastAsia="Sylfaen" w:hAnsi="Sylfaen" w:cs="Sylfaen"/>
          <w:sz w:val="20"/>
          <w:szCs w:val="20"/>
        </w:rPr>
        <w:t>შესყიდვა</w:t>
      </w:r>
      <w:r w:rsidRPr="006F54FB">
        <w:rPr>
          <w:rFonts w:eastAsia="Sylfaen" w:cstheme="minorHAnsi"/>
          <w:sz w:val="20"/>
          <w:szCs w:val="20"/>
        </w:rPr>
        <w:t>;</w:t>
      </w:r>
    </w:p>
    <w:p w:rsidR="00063479" w:rsidRPr="006F54FB" w:rsidRDefault="00063479" w:rsidP="002744F4">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eastAsia="Sylfaen" w:cstheme="minorHAnsi"/>
          <w:sz w:val="20"/>
          <w:szCs w:val="20"/>
        </w:rPr>
      </w:pPr>
      <w:r w:rsidRPr="006F54FB">
        <w:rPr>
          <w:rFonts w:ascii="Sylfaen" w:eastAsia="Sylfaen" w:hAnsi="Sylfaen" w:cs="Sylfaen"/>
          <w:sz w:val="20"/>
          <w:szCs w:val="20"/>
        </w:rPr>
        <w:t>ანტირაბიული</w:t>
      </w:r>
      <w:r w:rsidRPr="006F54FB">
        <w:rPr>
          <w:rFonts w:eastAsia="Sylfaen" w:cstheme="minorHAnsi"/>
          <w:sz w:val="20"/>
          <w:szCs w:val="20"/>
        </w:rPr>
        <w:t xml:space="preserve"> </w:t>
      </w:r>
      <w:r w:rsidRPr="006F54FB">
        <w:rPr>
          <w:rFonts w:ascii="Sylfaen" w:eastAsia="Sylfaen" w:hAnsi="Sylfaen" w:cs="Sylfaen"/>
          <w:sz w:val="20"/>
          <w:szCs w:val="20"/>
        </w:rPr>
        <w:t>სამკურნალო</w:t>
      </w:r>
      <w:r w:rsidRPr="006F54FB">
        <w:rPr>
          <w:rFonts w:eastAsia="Sylfaen" w:cstheme="minorHAnsi"/>
          <w:sz w:val="20"/>
          <w:szCs w:val="20"/>
        </w:rPr>
        <w:t xml:space="preserve"> </w:t>
      </w:r>
      <w:r w:rsidRPr="006F54FB">
        <w:rPr>
          <w:rFonts w:ascii="Sylfaen" w:eastAsia="Sylfaen" w:hAnsi="Sylfaen" w:cs="Sylfaen"/>
          <w:sz w:val="20"/>
          <w:szCs w:val="20"/>
        </w:rPr>
        <w:t>საშუალებებით</w:t>
      </w:r>
      <w:r w:rsidRPr="006F54FB">
        <w:rPr>
          <w:rFonts w:eastAsia="Sylfaen" w:cstheme="minorHAnsi"/>
          <w:sz w:val="20"/>
          <w:szCs w:val="20"/>
        </w:rPr>
        <w:t xml:space="preserve"> </w:t>
      </w:r>
      <w:r w:rsidRPr="006F54FB">
        <w:rPr>
          <w:rFonts w:ascii="Sylfaen" w:eastAsia="Sylfaen" w:hAnsi="Sylfaen" w:cs="Sylfaen"/>
          <w:sz w:val="20"/>
          <w:szCs w:val="20"/>
        </w:rPr>
        <w:t>უზრუნველყოფა</w:t>
      </w:r>
      <w:r w:rsidRPr="006F54FB">
        <w:rPr>
          <w:rFonts w:eastAsia="Sylfaen" w:cstheme="minorHAnsi"/>
          <w:sz w:val="20"/>
          <w:szCs w:val="20"/>
        </w:rPr>
        <w:t>;</w:t>
      </w:r>
    </w:p>
    <w:p w:rsidR="00063479" w:rsidRPr="006F54FB" w:rsidRDefault="00063479" w:rsidP="002744F4">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eastAsia="Sylfaen" w:cstheme="minorHAnsi"/>
          <w:sz w:val="20"/>
          <w:szCs w:val="20"/>
        </w:rPr>
      </w:pPr>
      <w:r w:rsidRPr="006F54FB">
        <w:rPr>
          <w:rFonts w:ascii="Sylfaen" w:eastAsia="Sylfaen" w:hAnsi="Sylfaen" w:cs="Sylfaen"/>
          <w:sz w:val="20"/>
          <w:szCs w:val="20"/>
        </w:rPr>
        <w:t>ვაქცინების</w:t>
      </w:r>
      <w:r w:rsidRPr="006F54FB">
        <w:rPr>
          <w:rFonts w:eastAsia="Sylfaen" w:cstheme="minorHAnsi"/>
          <w:sz w:val="20"/>
          <w:szCs w:val="20"/>
        </w:rPr>
        <w:t xml:space="preserve">, </w:t>
      </w:r>
      <w:r w:rsidRPr="006F54FB">
        <w:rPr>
          <w:rFonts w:ascii="Sylfaen" w:eastAsia="Sylfaen" w:hAnsi="Sylfaen" w:cs="Sylfaen"/>
          <w:sz w:val="20"/>
          <w:szCs w:val="20"/>
        </w:rPr>
        <w:t>ანტირაბიული</w:t>
      </w:r>
      <w:r w:rsidRPr="006F54FB">
        <w:rPr>
          <w:rFonts w:eastAsia="Sylfaen" w:cstheme="minorHAnsi"/>
          <w:sz w:val="20"/>
          <w:szCs w:val="20"/>
        </w:rPr>
        <w:t xml:space="preserve"> </w:t>
      </w:r>
      <w:r w:rsidRPr="006F54FB">
        <w:rPr>
          <w:rFonts w:ascii="Sylfaen" w:eastAsia="Sylfaen" w:hAnsi="Sylfaen" w:cs="Sylfaen"/>
          <w:sz w:val="20"/>
          <w:szCs w:val="20"/>
        </w:rPr>
        <w:t>სამკურნალო</w:t>
      </w:r>
      <w:r w:rsidRPr="006F54FB">
        <w:rPr>
          <w:rFonts w:eastAsia="Sylfaen" w:cstheme="minorHAnsi"/>
          <w:sz w:val="20"/>
          <w:szCs w:val="20"/>
        </w:rPr>
        <w:t xml:space="preserve"> </w:t>
      </w:r>
      <w:r w:rsidRPr="006F54FB">
        <w:rPr>
          <w:rFonts w:ascii="Sylfaen" w:eastAsia="Sylfaen" w:hAnsi="Sylfaen" w:cs="Sylfaen"/>
          <w:sz w:val="20"/>
          <w:szCs w:val="20"/>
        </w:rPr>
        <w:t>საშუალებების</w:t>
      </w:r>
      <w:r w:rsidRPr="006F54FB">
        <w:rPr>
          <w:rFonts w:eastAsia="Sylfaen" w:cstheme="minorHAnsi"/>
          <w:sz w:val="20"/>
          <w:szCs w:val="20"/>
        </w:rPr>
        <w:t xml:space="preserve">, </w:t>
      </w:r>
      <w:r w:rsidRPr="006F54FB">
        <w:rPr>
          <w:rFonts w:ascii="Sylfaen" w:eastAsia="Sylfaen" w:hAnsi="Sylfaen" w:cs="Sylfaen"/>
          <w:sz w:val="20"/>
          <w:szCs w:val="20"/>
        </w:rPr>
        <w:t>სპეციფიკური</w:t>
      </w:r>
      <w:r w:rsidRPr="006F54FB">
        <w:rPr>
          <w:rFonts w:eastAsia="Sylfaen" w:cstheme="minorHAnsi"/>
          <w:sz w:val="20"/>
          <w:szCs w:val="20"/>
        </w:rPr>
        <w:t xml:space="preserve"> </w:t>
      </w:r>
      <w:r w:rsidRPr="006F54FB">
        <w:rPr>
          <w:rFonts w:ascii="Sylfaen" w:eastAsia="Sylfaen" w:hAnsi="Sylfaen" w:cs="Sylfaen"/>
          <w:sz w:val="20"/>
          <w:szCs w:val="20"/>
        </w:rPr>
        <w:t>შრატებისა</w:t>
      </w:r>
      <w:r w:rsidRPr="006F54FB">
        <w:rPr>
          <w:rFonts w:eastAsia="Sylfaen" w:cstheme="minorHAnsi"/>
          <w:sz w:val="20"/>
          <w:szCs w:val="20"/>
        </w:rPr>
        <w:t xml:space="preserve"> </w:t>
      </w:r>
      <w:r w:rsidRPr="006F54FB">
        <w:rPr>
          <w:rFonts w:ascii="Sylfaen" w:eastAsia="Sylfaen" w:hAnsi="Sylfaen" w:cs="Sylfaen"/>
          <w:sz w:val="20"/>
          <w:szCs w:val="20"/>
        </w:rPr>
        <w:t>და</w:t>
      </w:r>
      <w:r w:rsidRPr="006F54FB">
        <w:rPr>
          <w:rFonts w:eastAsia="Sylfaen" w:cstheme="minorHAnsi"/>
          <w:sz w:val="20"/>
          <w:szCs w:val="20"/>
        </w:rPr>
        <w:t xml:space="preserve"> </w:t>
      </w:r>
      <w:r w:rsidRPr="006F54FB">
        <w:rPr>
          <w:rFonts w:ascii="Sylfaen" w:eastAsia="Sylfaen" w:hAnsi="Sylfaen" w:cs="Sylfaen"/>
          <w:sz w:val="20"/>
          <w:szCs w:val="20"/>
        </w:rPr>
        <w:t>ასაცრელი</w:t>
      </w:r>
      <w:r w:rsidRPr="006F54FB">
        <w:rPr>
          <w:rFonts w:eastAsia="Sylfaen" w:cstheme="minorHAnsi"/>
          <w:sz w:val="20"/>
          <w:szCs w:val="20"/>
        </w:rPr>
        <w:t xml:space="preserve"> </w:t>
      </w:r>
      <w:r w:rsidRPr="006F54FB">
        <w:rPr>
          <w:rFonts w:ascii="Sylfaen" w:eastAsia="Sylfaen" w:hAnsi="Sylfaen" w:cs="Sylfaen"/>
          <w:sz w:val="20"/>
          <w:szCs w:val="20"/>
        </w:rPr>
        <w:t>მასალების</w:t>
      </w:r>
      <w:r w:rsidRPr="006F54FB">
        <w:rPr>
          <w:rFonts w:eastAsia="Sylfaen" w:cstheme="minorHAnsi"/>
          <w:sz w:val="20"/>
          <w:szCs w:val="20"/>
        </w:rPr>
        <w:t xml:space="preserve"> (</w:t>
      </w:r>
      <w:r w:rsidRPr="006F54FB">
        <w:rPr>
          <w:rFonts w:ascii="Sylfaen" w:eastAsia="Sylfaen" w:hAnsi="Sylfaen" w:cs="Sylfaen"/>
          <w:sz w:val="20"/>
          <w:szCs w:val="20"/>
        </w:rPr>
        <w:t>შპრიცებისა</w:t>
      </w:r>
      <w:r w:rsidRPr="006F54FB">
        <w:rPr>
          <w:rFonts w:eastAsia="Sylfaen" w:cstheme="minorHAnsi"/>
          <w:sz w:val="20"/>
          <w:szCs w:val="20"/>
        </w:rPr>
        <w:t xml:space="preserve"> </w:t>
      </w:r>
      <w:r w:rsidRPr="006F54FB">
        <w:rPr>
          <w:rFonts w:ascii="Sylfaen" w:eastAsia="Sylfaen" w:hAnsi="Sylfaen" w:cs="Sylfaen"/>
          <w:sz w:val="20"/>
          <w:szCs w:val="20"/>
        </w:rPr>
        <w:t>და</w:t>
      </w:r>
      <w:r w:rsidRPr="006F54FB">
        <w:rPr>
          <w:rFonts w:eastAsia="Sylfaen" w:cstheme="minorHAnsi"/>
          <w:sz w:val="20"/>
          <w:szCs w:val="20"/>
        </w:rPr>
        <w:t xml:space="preserve"> </w:t>
      </w:r>
      <w:r w:rsidRPr="006F54FB">
        <w:rPr>
          <w:rFonts w:ascii="Sylfaen" w:eastAsia="Sylfaen" w:hAnsi="Sylfaen" w:cs="Sylfaen"/>
          <w:sz w:val="20"/>
          <w:szCs w:val="20"/>
        </w:rPr>
        <w:t>უსაფრთხო</w:t>
      </w:r>
      <w:r w:rsidRPr="006F54FB">
        <w:rPr>
          <w:rFonts w:eastAsia="Sylfaen" w:cstheme="minorHAnsi"/>
          <w:sz w:val="20"/>
          <w:szCs w:val="20"/>
        </w:rPr>
        <w:t xml:space="preserve"> </w:t>
      </w:r>
      <w:r w:rsidRPr="006F54FB">
        <w:rPr>
          <w:rFonts w:ascii="Sylfaen" w:eastAsia="Sylfaen" w:hAnsi="Sylfaen" w:cs="Sylfaen"/>
          <w:sz w:val="20"/>
          <w:szCs w:val="20"/>
        </w:rPr>
        <w:t>ყუთების</w:t>
      </w:r>
      <w:r w:rsidRPr="006F54FB">
        <w:rPr>
          <w:rFonts w:eastAsia="Sylfaen" w:cstheme="minorHAnsi"/>
          <w:sz w:val="20"/>
          <w:szCs w:val="20"/>
        </w:rPr>
        <w:t xml:space="preserve">) </w:t>
      </w:r>
      <w:r w:rsidRPr="006F54FB">
        <w:rPr>
          <w:rFonts w:ascii="Sylfaen" w:eastAsia="Sylfaen" w:hAnsi="Sylfaen" w:cs="Sylfaen"/>
          <w:sz w:val="20"/>
          <w:szCs w:val="20"/>
        </w:rPr>
        <w:t>მიღებას</w:t>
      </w:r>
      <w:r w:rsidRPr="006F54FB">
        <w:rPr>
          <w:rFonts w:eastAsia="Sylfaen" w:cstheme="minorHAnsi"/>
          <w:sz w:val="20"/>
          <w:szCs w:val="20"/>
        </w:rPr>
        <w:t xml:space="preserve">, </w:t>
      </w:r>
      <w:r w:rsidRPr="006F54FB">
        <w:rPr>
          <w:rFonts w:ascii="Sylfaen" w:eastAsia="Sylfaen" w:hAnsi="Sylfaen" w:cs="Sylfaen"/>
          <w:sz w:val="20"/>
          <w:szCs w:val="20"/>
        </w:rPr>
        <w:t>შენახვასა</w:t>
      </w:r>
      <w:r w:rsidRPr="006F54FB">
        <w:rPr>
          <w:rFonts w:eastAsia="Sylfaen" w:cstheme="minorHAnsi"/>
          <w:sz w:val="20"/>
          <w:szCs w:val="20"/>
        </w:rPr>
        <w:t xml:space="preserve"> </w:t>
      </w:r>
      <w:r w:rsidRPr="006F54FB">
        <w:rPr>
          <w:rFonts w:ascii="Sylfaen" w:eastAsia="Sylfaen" w:hAnsi="Sylfaen" w:cs="Sylfaen"/>
          <w:sz w:val="20"/>
          <w:szCs w:val="20"/>
        </w:rPr>
        <w:t>და</w:t>
      </w:r>
      <w:r w:rsidRPr="006F54FB">
        <w:rPr>
          <w:rFonts w:eastAsia="Sylfaen" w:cstheme="minorHAnsi"/>
          <w:sz w:val="20"/>
          <w:szCs w:val="20"/>
        </w:rPr>
        <w:t xml:space="preserve"> </w:t>
      </w:r>
      <w:r w:rsidRPr="006F54FB">
        <w:rPr>
          <w:rFonts w:ascii="Sylfaen" w:eastAsia="Sylfaen" w:hAnsi="Sylfaen" w:cs="Sylfaen"/>
          <w:sz w:val="20"/>
          <w:szCs w:val="20"/>
        </w:rPr>
        <w:t>გაცემა</w:t>
      </w:r>
      <w:r w:rsidRPr="006F54FB">
        <w:rPr>
          <w:rFonts w:eastAsia="Sylfaen" w:cstheme="minorHAnsi"/>
          <w:sz w:val="20"/>
          <w:szCs w:val="20"/>
        </w:rPr>
        <w:t>-</w:t>
      </w:r>
      <w:r w:rsidRPr="006F54FB">
        <w:rPr>
          <w:rFonts w:ascii="Sylfaen" w:eastAsia="Sylfaen" w:hAnsi="Sylfaen" w:cs="Sylfaen"/>
          <w:sz w:val="20"/>
          <w:szCs w:val="20"/>
        </w:rPr>
        <w:t>განაწილებას</w:t>
      </w:r>
      <w:r w:rsidRPr="006F54FB">
        <w:rPr>
          <w:rFonts w:eastAsia="Sylfaen" w:cstheme="minorHAnsi"/>
          <w:sz w:val="20"/>
          <w:szCs w:val="20"/>
        </w:rPr>
        <w:t xml:space="preserve"> „</w:t>
      </w:r>
      <w:r w:rsidRPr="006F54FB">
        <w:rPr>
          <w:rFonts w:ascii="Sylfaen" w:eastAsia="Sylfaen" w:hAnsi="Sylfaen" w:cs="Sylfaen"/>
          <w:sz w:val="20"/>
          <w:szCs w:val="20"/>
        </w:rPr>
        <w:t>ცივი</w:t>
      </w:r>
      <w:r w:rsidRPr="006F54FB">
        <w:rPr>
          <w:rFonts w:eastAsia="Sylfaen" w:cstheme="minorHAnsi"/>
          <w:sz w:val="20"/>
          <w:szCs w:val="20"/>
        </w:rPr>
        <w:t xml:space="preserve"> </w:t>
      </w:r>
      <w:r w:rsidRPr="006F54FB">
        <w:rPr>
          <w:rFonts w:ascii="Sylfaen" w:eastAsia="Sylfaen" w:hAnsi="Sylfaen" w:cs="Sylfaen"/>
          <w:sz w:val="20"/>
          <w:szCs w:val="20"/>
        </w:rPr>
        <w:lastRenderedPageBreak/>
        <w:t>ჯაჭვის</w:t>
      </w:r>
      <w:r w:rsidRPr="006F54FB">
        <w:rPr>
          <w:rFonts w:eastAsia="Sylfaen" w:cstheme="minorHAnsi"/>
          <w:sz w:val="20"/>
          <w:szCs w:val="20"/>
        </w:rPr>
        <w:t>“</w:t>
      </w:r>
      <w:r w:rsidRPr="006F54FB">
        <w:rPr>
          <w:rFonts w:eastAsia="Sylfaen" w:cstheme="minorHAnsi"/>
          <w:sz w:val="20"/>
          <w:szCs w:val="20"/>
          <w:lang w:val="ka-GE"/>
        </w:rPr>
        <w:t xml:space="preserve"> </w:t>
      </w:r>
      <w:r w:rsidRPr="006F54FB">
        <w:rPr>
          <w:rFonts w:ascii="Sylfaen" w:eastAsia="Sylfaen" w:hAnsi="Sylfaen" w:cs="Sylfaen"/>
          <w:sz w:val="20"/>
          <w:szCs w:val="20"/>
        </w:rPr>
        <w:t>პრინციპების</w:t>
      </w:r>
      <w:r w:rsidRPr="006F54FB">
        <w:rPr>
          <w:rFonts w:eastAsia="Sylfaen" w:cstheme="minorHAnsi"/>
          <w:sz w:val="20"/>
          <w:szCs w:val="20"/>
        </w:rPr>
        <w:t xml:space="preserve"> </w:t>
      </w:r>
      <w:r w:rsidRPr="006F54FB">
        <w:rPr>
          <w:rFonts w:ascii="Sylfaen" w:eastAsia="Sylfaen" w:hAnsi="Sylfaen" w:cs="Sylfaen"/>
          <w:sz w:val="20"/>
          <w:szCs w:val="20"/>
        </w:rPr>
        <w:t>დაცვით</w:t>
      </w:r>
      <w:r w:rsidRPr="006F54FB">
        <w:rPr>
          <w:rFonts w:eastAsia="Sylfaen" w:cstheme="minorHAnsi"/>
          <w:sz w:val="20"/>
          <w:szCs w:val="20"/>
          <w:lang w:val="ka-GE"/>
        </w:rPr>
        <w:t>,</w:t>
      </w:r>
      <w:r w:rsidRPr="006F54FB">
        <w:rPr>
          <w:rFonts w:eastAsia="Sylfaen" w:cstheme="minorHAnsi"/>
          <w:sz w:val="20"/>
          <w:szCs w:val="20"/>
        </w:rPr>
        <w:t xml:space="preserve"> </w:t>
      </w:r>
      <w:r w:rsidRPr="006F54FB">
        <w:rPr>
          <w:rFonts w:ascii="Sylfaen" w:eastAsia="Sylfaen" w:hAnsi="Sylfaen" w:cs="Sylfaen"/>
          <w:sz w:val="20"/>
          <w:szCs w:val="20"/>
        </w:rPr>
        <w:t>ცენტრალური</w:t>
      </w:r>
      <w:r w:rsidRPr="006F54FB">
        <w:rPr>
          <w:rFonts w:eastAsia="Sylfaen" w:cstheme="minorHAnsi"/>
          <w:sz w:val="20"/>
          <w:szCs w:val="20"/>
        </w:rPr>
        <w:t xml:space="preserve"> </w:t>
      </w:r>
      <w:r w:rsidRPr="006F54FB">
        <w:rPr>
          <w:rFonts w:ascii="Sylfaen" w:eastAsia="Sylfaen" w:hAnsi="Sylfaen" w:cs="Sylfaen"/>
          <w:sz w:val="20"/>
          <w:szCs w:val="20"/>
        </w:rPr>
        <w:t>დონიდან</w:t>
      </w:r>
      <w:r w:rsidRPr="006F54FB">
        <w:rPr>
          <w:rFonts w:eastAsia="Sylfaen" w:cstheme="minorHAnsi"/>
          <w:sz w:val="20"/>
          <w:szCs w:val="20"/>
        </w:rPr>
        <w:t xml:space="preserve"> </w:t>
      </w:r>
      <w:r w:rsidRPr="006F54FB">
        <w:rPr>
          <w:rFonts w:ascii="Sylfaen" w:eastAsia="Sylfaen" w:hAnsi="Sylfaen" w:cs="Sylfaen"/>
          <w:sz w:val="20"/>
          <w:szCs w:val="20"/>
        </w:rPr>
        <w:t>რეგიონულ</w:t>
      </w:r>
      <w:r w:rsidRPr="006F54FB">
        <w:rPr>
          <w:rFonts w:eastAsia="Sylfaen" w:cstheme="minorHAnsi"/>
          <w:sz w:val="20"/>
          <w:szCs w:val="20"/>
        </w:rPr>
        <w:t>/</w:t>
      </w:r>
      <w:r w:rsidRPr="006F54FB">
        <w:rPr>
          <w:rFonts w:ascii="Sylfaen" w:eastAsia="Sylfaen" w:hAnsi="Sylfaen" w:cs="Sylfaen"/>
          <w:sz w:val="20"/>
          <w:szCs w:val="20"/>
        </w:rPr>
        <w:t>რაიონულ</w:t>
      </w:r>
      <w:r w:rsidRPr="006F54FB">
        <w:rPr>
          <w:rFonts w:eastAsia="Sylfaen" w:cstheme="minorHAnsi"/>
          <w:sz w:val="20"/>
          <w:szCs w:val="20"/>
        </w:rPr>
        <w:t xml:space="preserve"> </w:t>
      </w:r>
      <w:r w:rsidRPr="006F54FB">
        <w:rPr>
          <w:rFonts w:ascii="Sylfaen" w:eastAsia="Sylfaen" w:hAnsi="Sylfaen" w:cs="Sylfaen"/>
          <w:sz w:val="20"/>
          <w:szCs w:val="20"/>
        </w:rPr>
        <w:t>ადმინის</w:t>
      </w:r>
      <w:r w:rsidRPr="006F54FB">
        <w:rPr>
          <w:rFonts w:eastAsia="Sylfaen" w:cstheme="minorHAnsi"/>
          <w:sz w:val="20"/>
          <w:szCs w:val="20"/>
          <w:lang w:val="ka-GE"/>
        </w:rPr>
        <w:softHyphen/>
      </w:r>
      <w:r w:rsidRPr="006F54FB">
        <w:rPr>
          <w:rFonts w:ascii="Sylfaen" w:eastAsia="Sylfaen" w:hAnsi="Sylfaen" w:cs="Sylfaen"/>
          <w:sz w:val="20"/>
          <w:szCs w:val="20"/>
        </w:rPr>
        <w:t>ტრაციულ</w:t>
      </w:r>
      <w:r w:rsidRPr="006F54FB">
        <w:rPr>
          <w:rFonts w:eastAsia="Sylfaen" w:cstheme="minorHAnsi"/>
          <w:sz w:val="20"/>
          <w:szCs w:val="20"/>
        </w:rPr>
        <w:t xml:space="preserve"> </w:t>
      </w:r>
      <w:r w:rsidRPr="006F54FB">
        <w:rPr>
          <w:rFonts w:ascii="Sylfaen" w:eastAsia="Sylfaen" w:hAnsi="Sylfaen" w:cs="Sylfaen"/>
          <w:sz w:val="20"/>
          <w:szCs w:val="20"/>
        </w:rPr>
        <w:t>ერთეულებამდე</w:t>
      </w:r>
      <w:r w:rsidRPr="006F54FB">
        <w:rPr>
          <w:rFonts w:eastAsia="Sylfaen" w:cstheme="minorHAnsi"/>
          <w:sz w:val="20"/>
          <w:szCs w:val="20"/>
        </w:rPr>
        <w:t>;</w:t>
      </w:r>
    </w:p>
    <w:p w:rsidR="004661FD" w:rsidRPr="004661FD" w:rsidRDefault="00063479" w:rsidP="002744F4">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eastAsia="Sylfaen" w:cstheme="minorHAnsi"/>
          <w:sz w:val="20"/>
          <w:szCs w:val="20"/>
        </w:rPr>
      </w:pPr>
      <w:proofErr w:type="gramStart"/>
      <w:r w:rsidRPr="006F54FB">
        <w:rPr>
          <w:rFonts w:ascii="Sylfaen" w:eastAsia="Sylfaen" w:hAnsi="Sylfaen" w:cs="Sylfaen"/>
          <w:sz w:val="20"/>
          <w:szCs w:val="20"/>
        </w:rPr>
        <w:t>წითელას</w:t>
      </w:r>
      <w:proofErr w:type="gramEnd"/>
      <w:r w:rsidRPr="006F54FB">
        <w:rPr>
          <w:rFonts w:eastAsia="Sylfaen" w:cstheme="minorHAnsi"/>
          <w:sz w:val="20"/>
          <w:szCs w:val="20"/>
        </w:rPr>
        <w:t xml:space="preserve"> </w:t>
      </w:r>
      <w:r w:rsidRPr="006F54FB">
        <w:rPr>
          <w:rFonts w:ascii="Sylfaen" w:eastAsia="Sylfaen" w:hAnsi="Sylfaen" w:cs="Sylfaen"/>
          <w:sz w:val="20"/>
          <w:szCs w:val="20"/>
        </w:rPr>
        <w:t>მასიური</w:t>
      </w:r>
      <w:r w:rsidRPr="006F54FB">
        <w:rPr>
          <w:rFonts w:eastAsia="Sylfaen" w:cstheme="minorHAnsi"/>
          <w:sz w:val="20"/>
          <w:szCs w:val="20"/>
        </w:rPr>
        <w:t xml:space="preserve"> </w:t>
      </w:r>
      <w:r w:rsidRPr="006F54FB">
        <w:rPr>
          <w:rFonts w:ascii="Sylfaen" w:eastAsia="Sylfaen" w:hAnsi="Sylfaen" w:cs="Sylfaen"/>
          <w:sz w:val="20"/>
          <w:szCs w:val="20"/>
        </w:rPr>
        <w:t>გავრცელების</w:t>
      </w:r>
      <w:r w:rsidRPr="006F54FB">
        <w:rPr>
          <w:rFonts w:eastAsia="Sylfaen" w:cstheme="minorHAnsi"/>
          <w:sz w:val="20"/>
          <w:szCs w:val="20"/>
        </w:rPr>
        <w:t xml:space="preserve"> </w:t>
      </w:r>
      <w:r w:rsidRPr="006F54FB">
        <w:rPr>
          <w:rFonts w:ascii="Sylfaen" w:eastAsia="Sylfaen" w:hAnsi="Sylfaen" w:cs="Sylfaen"/>
          <w:sz w:val="20"/>
          <w:szCs w:val="20"/>
        </w:rPr>
        <w:t>პრევენციისა</w:t>
      </w:r>
      <w:r w:rsidRPr="006F54FB">
        <w:rPr>
          <w:rFonts w:eastAsia="Sylfaen" w:cstheme="minorHAnsi"/>
          <w:sz w:val="20"/>
          <w:szCs w:val="20"/>
        </w:rPr>
        <w:t xml:space="preserve"> </w:t>
      </w:r>
      <w:r w:rsidRPr="006F54FB">
        <w:rPr>
          <w:rFonts w:ascii="Sylfaen" w:eastAsia="Sylfaen" w:hAnsi="Sylfaen" w:cs="Sylfaen"/>
          <w:sz w:val="20"/>
          <w:szCs w:val="20"/>
        </w:rPr>
        <w:t>და</w:t>
      </w:r>
      <w:r w:rsidRPr="006F54FB">
        <w:rPr>
          <w:rFonts w:eastAsia="Sylfaen" w:cstheme="minorHAnsi"/>
          <w:sz w:val="20"/>
          <w:szCs w:val="20"/>
        </w:rPr>
        <w:t xml:space="preserve"> </w:t>
      </w:r>
      <w:r w:rsidRPr="006F54FB">
        <w:rPr>
          <w:rFonts w:ascii="Sylfaen" w:eastAsia="Sylfaen" w:hAnsi="Sylfaen" w:cs="Sylfaen"/>
          <w:sz w:val="20"/>
          <w:szCs w:val="20"/>
        </w:rPr>
        <w:t>გლობალური</w:t>
      </w:r>
      <w:r w:rsidRPr="006F54FB">
        <w:rPr>
          <w:rFonts w:eastAsia="Sylfaen" w:cstheme="minorHAnsi"/>
          <w:sz w:val="20"/>
          <w:szCs w:val="20"/>
        </w:rPr>
        <w:t xml:space="preserve"> </w:t>
      </w:r>
      <w:r w:rsidRPr="006F54FB">
        <w:rPr>
          <w:rFonts w:ascii="Sylfaen" w:eastAsia="Sylfaen" w:hAnsi="Sylfaen" w:cs="Sylfaen"/>
          <w:sz w:val="20"/>
          <w:szCs w:val="20"/>
        </w:rPr>
        <w:t>ელიმინაციის</w:t>
      </w:r>
      <w:r w:rsidRPr="006F54FB">
        <w:rPr>
          <w:rFonts w:eastAsia="Sylfaen" w:cstheme="minorHAnsi"/>
          <w:sz w:val="20"/>
          <w:szCs w:val="20"/>
        </w:rPr>
        <w:t xml:space="preserve"> </w:t>
      </w:r>
      <w:r w:rsidRPr="006F54FB">
        <w:rPr>
          <w:rFonts w:ascii="Sylfaen" w:eastAsia="Sylfaen" w:hAnsi="Sylfaen" w:cs="Sylfaen"/>
          <w:sz w:val="20"/>
          <w:szCs w:val="20"/>
        </w:rPr>
        <w:t>სტრატეგიით</w:t>
      </w:r>
      <w:r w:rsidRPr="006F54FB">
        <w:rPr>
          <w:rFonts w:eastAsia="Sylfaen" w:cstheme="minorHAnsi"/>
          <w:sz w:val="20"/>
          <w:szCs w:val="20"/>
        </w:rPr>
        <w:t xml:space="preserve"> </w:t>
      </w:r>
      <w:r w:rsidRPr="006F54FB">
        <w:rPr>
          <w:rFonts w:ascii="Sylfaen" w:eastAsia="Sylfaen" w:hAnsi="Sylfaen" w:cs="Sylfaen"/>
          <w:sz w:val="20"/>
          <w:szCs w:val="20"/>
        </w:rPr>
        <w:t>გან</w:t>
      </w:r>
      <w:r w:rsidRPr="006F54FB">
        <w:rPr>
          <w:rFonts w:eastAsia="Sylfaen" w:cstheme="minorHAnsi"/>
          <w:sz w:val="20"/>
          <w:szCs w:val="20"/>
          <w:lang w:val="ka-GE"/>
        </w:rPr>
        <w:softHyphen/>
      </w:r>
      <w:r w:rsidRPr="006F54FB">
        <w:rPr>
          <w:rFonts w:ascii="Sylfaen" w:eastAsia="Sylfaen" w:hAnsi="Sylfaen" w:cs="Sylfaen"/>
          <w:sz w:val="20"/>
          <w:szCs w:val="20"/>
        </w:rPr>
        <w:t>საზ</w:t>
      </w:r>
      <w:r w:rsidRPr="006F54FB">
        <w:rPr>
          <w:rFonts w:eastAsia="Sylfaen" w:cstheme="minorHAnsi"/>
          <w:sz w:val="20"/>
          <w:szCs w:val="20"/>
          <w:lang w:val="ka-GE"/>
        </w:rPr>
        <w:softHyphen/>
      </w:r>
      <w:r w:rsidRPr="006F54FB">
        <w:rPr>
          <w:rFonts w:ascii="Sylfaen" w:eastAsia="Sylfaen" w:hAnsi="Sylfaen" w:cs="Sylfaen"/>
          <w:sz w:val="20"/>
          <w:szCs w:val="20"/>
        </w:rPr>
        <w:t>ღვრული</w:t>
      </w:r>
      <w:r w:rsidRPr="006F54FB">
        <w:rPr>
          <w:rFonts w:eastAsia="Sylfaen" w:cstheme="minorHAnsi"/>
          <w:sz w:val="20"/>
          <w:szCs w:val="20"/>
        </w:rPr>
        <w:t xml:space="preserve"> </w:t>
      </w:r>
      <w:r w:rsidRPr="006F54FB">
        <w:rPr>
          <w:rFonts w:ascii="Sylfaen" w:eastAsia="Sylfaen" w:hAnsi="Sylfaen" w:cs="Sylfaen"/>
          <w:sz w:val="20"/>
          <w:szCs w:val="20"/>
        </w:rPr>
        <w:t>ღონისძიებების</w:t>
      </w:r>
      <w:r w:rsidRPr="006F54FB">
        <w:rPr>
          <w:rFonts w:eastAsia="Sylfaen" w:cstheme="minorHAnsi"/>
          <w:sz w:val="20"/>
          <w:szCs w:val="20"/>
        </w:rPr>
        <w:t xml:space="preserve"> </w:t>
      </w:r>
      <w:r w:rsidRPr="006F54FB">
        <w:rPr>
          <w:rFonts w:ascii="Sylfaen" w:eastAsia="Sylfaen" w:hAnsi="Sylfaen" w:cs="Sylfaen"/>
          <w:sz w:val="20"/>
          <w:szCs w:val="20"/>
        </w:rPr>
        <w:t>ფარგლებში</w:t>
      </w:r>
      <w:r w:rsidRPr="006F54FB">
        <w:rPr>
          <w:rFonts w:eastAsia="Sylfaen" w:cstheme="minorHAnsi"/>
          <w:sz w:val="20"/>
          <w:szCs w:val="20"/>
        </w:rPr>
        <w:t xml:space="preserve">, </w:t>
      </w:r>
      <w:r w:rsidRPr="006F54FB">
        <w:rPr>
          <w:rFonts w:ascii="Sylfaen" w:eastAsia="Sylfaen" w:hAnsi="Sylfaen" w:cs="Sylfaen"/>
          <w:sz w:val="20"/>
          <w:szCs w:val="20"/>
        </w:rPr>
        <w:t>მოსახლეობის</w:t>
      </w:r>
      <w:r w:rsidRPr="006F54FB">
        <w:rPr>
          <w:rFonts w:eastAsia="Sylfaen" w:cstheme="minorHAnsi"/>
          <w:sz w:val="20"/>
          <w:szCs w:val="20"/>
        </w:rPr>
        <w:t xml:space="preserve"> </w:t>
      </w:r>
      <w:r w:rsidRPr="006F54FB">
        <w:rPr>
          <w:rFonts w:ascii="Sylfaen" w:eastAsia="Sylfaen" w:hAnsi="Sylfaen" w:cs="Sylfaen"/>
          <w:sz w:val="20"/>
          <w:szCs w:val="20"/>
        </w:rPr>
        <w:t>არაიმუნურ</w:t>
      </w:r>
      <w:r w:rsidRPr="006F54FB">
        <w:rPr>
          <w:rFonts w:eastAsia="Sylfaen" w:cstheme="minorHAnsi"/>
          <w:sz w:val="20"/>
          <w:szCs w:val="20"/>
        </w:rPr>
        <w:t xml:space="preserve"> </w:t>
      </w:r>
      <w:r w:rsidRPr="006F54FB">
        <w:rPr>
          <w:rFonts w:ascii="Sylfaen" w:eastAsia="Sylfaen" w:hAnsi="Sylfaen" w:cs="Sylfaen"/>
          <w:sz w:val="20"/>
          <w:szCs w:val="20"/>
        </w:rPr>
        <w:t>ან</w:t>
      </w:r>
      <w:r w:rsidRPr="006F54FB">
        <w:rPr>
          <w:rFonts w:eastAsia="Sylfaen" w:cstheme="minorHAnsi"/>
          <w:sz w:val="20"/>
          <w:szCs w:val="20"/>
        </w:rPr>
        <w:t xml:space="preserve"> </w:t>
      </w:r>
      <w:r w:rsidRPr="006F54FB">
        <w:rPr>
          <w:rFonts w:ascii="Sylfaen" w:eastAsia="Sylfaen" w:hAnsi="Sylfaen" w:cs="Sylfaen"/>
          <w:sz w:val="20"/>
          <w:szCs w:val="20"/>
        </w:rPr>
        <w:t>არასრულად</w:t>
      </w:r>
      <w:r w:rsidRPr="006F54FB">
        <w:rPr>
          <w:rFonts w:eastAsia="Sylfaen" w:cstheme="minorHAnsi"/>
          <w:sz w:val="20"/>
          <w:szCs w:val="20"/>
        </w:rPr>
        <w:t xml:space="preserve"> </w:t>
      </w:r>
      <w:r w:rsidRPr="006F54FB">
        <w:rPr>
          <w:rFonts w:ascii="Sylfaen" w:eastAsia="Sylfaen" w:hAnsi="Sylfaen" w:cs="Sylfaen"/>
          <w:sz w:val="20"/>
          <w:szCs w:val="20"/>
        </w:rPr>
        <w:t>იმუნიზე</w:t>
      </w:r>
      <w:r w:rsidRPr="006F54FB">
        <w:rPr>
          <w:rFonts w:eastAsia="Sylfaen" w:cstheme="minorHAnsi"/>
          <w:sz w:val="20"/>
          <w:szCs w:val="20"/>
          <w:lang w:val="ka-GE"/>
        </w:rPr>
        <w:softHyphen/>
      </w:r>
      <w:r w:rsidRPr="006F54FB">
        <w:rPr>
          <w:rFonts w:ascii="Sylfaen" w:eastAsia="Sylfaen" w:hAnsi="Sylfaen" w:cs="Sylfaen"/>
          <w:sz w:val="20"/>
          <w:szCs w:val="20"/>
        </w:rPr>
        <w:t>ბულ</w:t>
      </w:r>
      <w:r w:rsidRPr="006F54FB">
        <w:rPr>
          <w:rFonts w:eastAsia="Sylfaen" w:cstheme="minorHAnsi"/>
          <w:sz w:val="20"/>
          <w:szCs w:val="20"/>
        </w:rPr>
        <w:t xml:space="preserve"> </w:t>
      </w:r>
      <w:r w:rsidRPr="006F54FB">
        <w:rPr>
          <w:rFonts w:ascii="Sylfaen" w:eastAsia="Sylfaen" w:hAnsi="Sylfaen" w:cs="Sylfaen"/>
          <w:sz w:val="20"/>
          <w:szCs w:val="20"/>
        </w:rPr>
        <w:t>ფენებში</w:t>
      </w:r>
      <w:r w:rsidRPr="006F54FB">
        <w:rPr>
          <w:rFonts w:eastAsia="Sylfaen" w:cstheme="minorHAnsi"/>
          <w:sz w:val="20"/>
          <w:szCs w:val="20"/>
          <w:lang w:val="ka-GE"/>
        </w:rPr>
        <w:t>,</w:t>
      </w:r>
      <w:r w:rsidRPr="006F54FB">
        <w:rPr>
          <w:rFonts w:eastAsia="Sylfaen" w:cstheme="minorHAnsi"/>
          <w:sz w:val="20"/>
          <w:szCs w:val="20"/>
        </w:rPr>
        <w:t xml:space="preserve"> </w:t>
      </w:r>
      <w:r w:rsidRPr="006F54FB">
        <w:rPr>
          <w:rFonts w:ascii="Sylfaen" w:eastAsia="Sylfaen" w:hAnsi="Sylfaen" w:cs="Sylfaen"/>
          <w:sz w:val="20"/>
          <w:szCs w:val="20"/>
        </w:rPr>
        <w:t>არაგეგმური</w:t>
      </w:r>
      <w:r w:rsidRPr="006F54FB">
        <w:rPr>
          <w:rFonts w:eastAsia="Sylfaen" w:cstheme="minorHAnsi"/>
          <w:sz w:val="20"/>
          <w:szCs w:val="20"/>
        </w:rPr>
        <w:t xml:space="preserve"> </w:t>
      </w:r>
      <w:r w:rsidRPr="006F54FB">
        <w:rPr>
          <w:rFonts w:ascii="Sylfaen" w:eastAsia="Sylfaen" w:hAnsi="Sylfaen" w:cs="Sylfaen"/>
          <w:sz w:val="20"/>
          <w:szCs w:val="20"/>
        </w:rPr>
        <w:t>იმუნოპროფილაქტიკის</w:t>
      </w:r>
      <w:r w:rsidRPr="006F54FB">
        <w:rPr>
          <w:rFonts w:eastAsia="Sylfaen" w:cstheme="minorHAnsi"/>
          <w:sz w:val="20"/>
          <w:szCs w:val="20"/>
        </w:rPr>
        <w:t xml:space="preserve"> </w:t>
      </w:r>
      <w:r w:rsidRPr="006F54FB">
        <w:rPr>
          <w:rFonts w:ascii="Sylfaen" w:eastAsia="Sylfaen" w:hAnsi="Sylfaen" w:cs="Sylfaen"/>
          <w:sz w:val="20"/>
          <w:szCs w:val="20"/>
        </w:rPr>
        <w:t>წარმოება</w:t>
      </w:r>
      <w:r w:rsidRPr="006F54FB">
        <w:rPr>
          <w:rFonts w:eastAsia="Sylfaen" w:cstheme="minorHAnsi"/>
          <w:sz w:val="20"/>
          <w:szCs w:val="20"/>
        </w:rPr>
        <w:t xml:space="preserve">, </w:t>
      </w:r>
      <w:r w:rsidRPr="006F54FB">
        <w:rPr>
          <w:rFonts w:ascii="Sylfaen" w:eastAsia="Sylfaen" w:hAnsi="Sylfaen" w:cs="Sylfaen"/>
          <w:sz w:val="20"/>
          <w:szCs w:val="20"/>
        </w:rPr>
        <w:t>ცენტრის</w:t>
      </w:r>
      <w:r w:rsidRPr="006F54FB">
        <w:rPr>
          <w:rFonts w:eastAsia="Sylfaen" w:cstheme="minorHAnsi"/>
          <w:sz w:val="20"/>
          <w:szCs w:val="20"/>
        </w:rPr>
        <w:t xml:space="preserve"> </w:t>
      </w:r>
      <w:r w:rsidRPr="006F54FB">
        <w:rPr>
          <w:rFonts w:ascii="Sylfaen" w:eastAsia="Sylfaen" w:hAnsi="Sylfaen" w:cs="Sylfaen"/>
          <w:sz w:val="20"/>
          <w:szCs w:val="20"/>
        </w:rPr>
        <w:t>მიერ</w:t>
      </w:r>
      <w:r w:rsidRPr="006F54FB">
        <w:rPr>
          <w:rFonts w:eastAsia="Sylfaen" w:cstheme="minorHAnsi"/>
          <w:sz w:val="20"/>
          <w:szCs w:val="20"/>
        </w:rPr>
        <w:t xml:space="preserve"> </w:t>
      </w:r>
      <w:r w:rsidRPr="006F54FB">
        <w:rPr>
          <w:rFonts w:ascii="Sylfaen" w:eastAsia="Sylfaen" w:hAnsi="Sylfaen" w:cs="Sylfaen"/>
          <w:sz w:val="20"/>
          <w:szCs w:val="20"/>
        </w:rPr>
        <w:t>სამინისტროსთან</w:t>
      </w:r>
      <w:r w:rsidRPr="006F54FB">
        <w:rPr>
          <w:rFonts w:eastAsia="Sylfaen" w:cstheme="minorHAnsi"/>
          <w:sz w:val="20"/>
          <w:szCs w:val="20"/>
        </w:rPr>
        <w:t xml:space="preserve"> </w:t>
      </w:r>
      <w:r w:rsidRPr="006F54FB">
        <w:rPr>
          <w:rFonts w:ascii="Sylfaen" w:eastAsia="Sylfaen" w:hAnsi="Sylfaen" w:cs="Sylfaen"/>
          <w:sz w:val="20"/>
          <w:szCs w:val="20"/>
        </w:rPr>
        <w:t>შეთანხმებით</w:t>
      </w:r>
      <w:r w:rsidRPr="006F54FB">
        <w:rPr>
          <w:rFonts w:eastAsia="Sylfaen" w:cstheme="minorHAnsi"/>
          <w:sz w:val="20"/>
          <w:szCs w:val="20"/>
        </w:rPr>
        <w:t xml:space="preserve"> </w:t>
      </w:r>
      <w:r w:rsidRPr="006F54FB">
        <w:rPr>
          <w:rFonts w:ascii="Sylfaen" w:eastAsia="Sylfaen" w:hAnsi="Sylfaen" w:cs="Sylfaen"/>
          <w:sz w:val="20"/>
          <w:szCs w:val="20"/>
        </w:rPr>
        <w:t>განსაზღვრული</w:t>
      </w:r>
      <w:r w:rsidRPr="006F54FB">
        <w:rPr>
          <w:rFonts w:eastAsia="Sylfaen" w:cstheme="minorHAnsi"/>
          <w:sz w:val="20"/>
          <w:szCs w:val="20"/>
        </w:rPr>
        <w:t xml:space="preserve"> </w:t>
      </w:r>
      <w:r w:rsidRPr="006F54FB">
        <w:rPr>
          <w:rFonts w:ascii="Sylfaen" w:eastAsia="Sylfaen" w:hAnsi="Sylfaen" w:cs="Sylfaen"/>
          <w:sz w:val="20"/>
          <w:szCs w:val="20"/>
        </w:rPr>
        <w:t>წესის</w:t>
      </w:r>
      <w:r w:rsidRPr="006F54FB">
        <w:rPr>
          <w:rFonts w:eastAsia="Sylfaen" w:cstheme="minorHAnsi"/>
          <w:sz w:val="20"/>
          <w:szCs w:val="20"/>
        </w:rPr>
        <w:t xml:space="preserve"> </w:t>
      </w:r>
      <w:r w:rsidRPr="006F54FB">
        <w:rPr>
          <w:rFonts w:ascii="Sylfaen" w:eastAsia="Sylfaen" w:hAnsi="Sylfaen" w:cs="Sylfaen"/>
          <w:sz w:val="20"/>
          <w:szCs w:val="20"/>
        </w:rPr>
        <w:t>შესაბამისად</w:t>
      </w:r>
      <w:r w:rsidRPr="006F54FB">
        <w:rPr>
          <w:rFonts w:eastAsia="Sylfaen" w:cstheme="minorHAnsi"/>
          <w:sz w:val="20"/>
          <w:szCs w:val="20"/>
        </w:rPr>
        <w:t>.</w:t>
      </w:r>
    </w:p>
    <w:p w:rsidR="004661FD" w:rsidRPr="004661FD" w:rsidRDefault="004661FD" w:rsidP="002744F4">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eastAsia="Sylfaen" w:cstheme="minorHAnsi"/>
          <w:sz w:val="20"/>
          <w:szCs w:val="20"/>
        </w:rPr>
      </w:pPr>
      <w:r w:rsidRPr="004661FD">
        <w:rPr>
          <w:rFonts w:ascii="Sylfaen" w:hAnsi="Sylfaen"/>
          <w:lang w:val="ka-GE"/>
        </w:rPr>
        <w:t xml:space="preserve">„იმუნიზაციის“ სახელმწიფო პროგრამას </w:t>
      </w:r>
      <w:r>
        <w:rPr>
          <w:rFonts w:ascii="Sylfaen" w:hAnsi="Sylfaen"/>
          <w:lang w:val="ka-GE"/>
        </w:rPr>
        <w:t>2017 წელს</w:t>
      </w:r>
      <w:r w:rsidRPr="004661FD">
        <w:rPr>
          <w:rFonts w:ascii="Sylfaen" w:hAnsi="Sylfaen"/>
          <w:lang w:val="ka-GE"/>
        </w:rPr>
        <w:t xml:space="preserve"> დაემატა აივ-ინფექციით/შიდსითა და C ჰეპატიტით დაავადებული პირების ვაქცინაცია B ჰეპატიტის საწინააღმდეგო ვაქცინით;</w:t>
      </w:r>
    </w:p>
    <w:p w:rsidR="00063479" w:rsidRPr="00063479" w:rsidRDefault="00063479" w:rsidP="002744F4">
      <w:pPr>
        <w:autoSpaceDE w:val="0"/>
        <w:autoSpaceDN w:val="0"/>
        <w:adjustRightInd w:val="0"/>
        <w:spacing w:after="0"/>
        <w:jc w:val="both"/>
        <w:rPr>
          <w:rFonts w:ascii="Sylfaen" w:hAnsi="Sylfaen" w:cs="Sylfaen"/>
          <w:color w:val="000000"/>
          <w:sz w:val="20"/>
          <w:szCs w:val="20"/>
          <w:lang w:val="ka-GE"/>
        </w:rPr>
      </w:pPr>
    </w:p>
    <w:p w:rsidR="00B074BB" w:rsidRPr="0055797B" w:rsidRDefault="0055797B" w:rsidP="002744F4">
      <w:pPr>
        <w:pStyle w:val="ListParagraph"/>
        <w:shd w:val="clear" w:color="auto" w:fill="FFFFFF"/>
        <w:spacing w:after="0"/>
        <w:ind w:left="0"/>
        <w:jc w:val="both"/>
        <w:rPr>
          <w:rFonts w:eastAsia="Sylfaen" w:cstheme="minorHAnsi"/>
          <w:b/>
          <w:spacing w:val="1"/>
        </w:rPr>
      </w:pPr>
      <w:r>
        <w:rPr>
          <w:rFonts w:ascii="Sylfaen" w:eastAsia="Sylfaen" w:hAnsi="Sylfaen" w:cs="Sylfaen"/>
          <w:spacing w:val="1"/>
          <w:lang w:val="ka-GE"/>
        </w:rPr>
        <w:t xml:space="preserve">2016 წელს </w:t>
      </w:r>
      <w:r w:rsidR="00B074BB" w:rsidRPr="0055797B">
        <w:rPr>
          <w:rFonts w:ascii="Sylfaen" w:eastAsia="Sylfaen" w:hAnsi="Sylfaen" w:cs="Sylfaen"/>
          <w:spacing w:val="1"/>
          <w:lang w:val="ka-GE"/>
        </w:rPr>
        <w:t>მნიშვნელოვანი</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ნაბიჯები</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გადაიდგა</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ვაქცინით</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მართვადი</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დაავადებების</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პრევენციისა</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და</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შემ</w:t>
      </w:r>
      <w:r w:rsidR="00B074BB" w:rsidRPr="0055797B">
        <w:rPr>
          <w:rFonts w:eastAsia="Sylfaen" w:cstheme="minorHAnsi"/>
          <w:spacing w:val="1"/>
          <w:lang w:val="ka-GE"/>
        </w:rPr>
        <w:softHyphen/>
      </w:r>
      <w:r w:rsidR="00B074BB" w:rsidRPr="0055797B">
        <w:rPr>
          <w:rFonts w:ascii="Sylfaen" w:eastAsia="Sylfaen" w:hAnsi="Sylfaen" w:cs="Sylfaen"/>
          <w:spacing w:val="1"/>
          <w:lang w:val="ka-GE"/>
        </w:rPr>
        <w:t>ცირების</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კუთხით</w:t>
      </w:r>
      <w:r w:rsidR="00B074BB" w:rsidRPr="0055797B">
        <w:rPr>
          <w:rFonts w:eastAsia="Sylfaen" w:cstheme="minorHAnsi"/>
          <w:spacing w:val="1"/>
          <w:lang w:val="ka-GE"/>
        </w:rPr>
        <w:t xml:space="preserve"> - </w:t>
      </w:r>
      <w:r w:rsidR="00B074BB" w:rsidRPr="0055797B">
        <w:rPr>
          <w:rFonts w:ascii="Sylfaen" w:eastAsia="Sylfaen" w:hAnsi="Sylfaen" w:cs="Sylfaen"/>
          <w:spacing w:val="1"/>
          <w:lang w:val="ka-GE"/>
        </w:rPr>
        <w:t>პოლიომიელიტის</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გლობალური</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ერადიკაციის</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ფარგლებში</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პოლიომიელიტის</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სამვალენტიანი</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ორალური</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ვაქცინიდან</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ორვალენტიან</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ვაქცინაზე</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გადასვლის</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სამოქმედო</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გეგმის</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მიხედვით</w:t>
      </w:r>
      <w:r w:rsidR="00B074BB" w:rsidRPr="0055797B">
        <w:rPr>
          <w:rFonts w:eastAsia="Sylfaen" w:cstheme="minorHAnsi"/>
          <w:spacing w:val="1"/>
          <w:lang w:val="ka-GE"/>
        </w:rPr>
        <w:t xml:space="preserve"> 201</w:t>
      </w:r>
      <w:r w:rsidR="00B074BB" w:rsidRPr="0055797B">
        <w:rPr>
          <w:rFonts w:eastAsia="Sylfaen" w:cstheme="minorHAnsi"/>
          <w:spacing w:val="1"/>
        </w:rPr>
        <w:t>6</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წლის</w:t>
      </w:r>
      <w:r w:rsidR="00B074BB" w:rsidRPr="0055797B">
        <w:rPr>
          <w:rFonts w:eastAsia="Sylfaen" w:cstheme="minorHAnsi"/>
          <w:spacing w:val="1"/>
          <w:lang w:val="ka-GE"/>
        </w:rPr>
        <w:t xml:space="preserve"> </w:t>
      </w:r>
      <w:r w:rsidR="00B074BB" w:rsidRPr="0055797B">
        <w:rPr>
          <w:rFonts w:eastAsia="Sylfaen" w:cstheme="minorHAnsi"/>
          <w:spacing w:val="1"/>
        </w:rPr>
        <w:t>18</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აპრილიდან</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ქვეყანაში</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წარმატებით</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დაინერგა</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ბივალენტური</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პოლიომიელიტის</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ორალური</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ვაქცინა</w:t>
      </w:r>
      <w:r>
        <w:rPr>
          <w:rFonts w:ascii="Sylfaen" w:eastAsia="Sylfaen" w:hAnsi="Sylfaen" w:cstheme="minorHAnsi"/>
          <w:spacing w:val="1"/>
          <w:lang w:val="ka-GE"/>
        </w:rPr>
        <w:t>.</w:t>
      </w:r>
    </w:p>
    <w:p w:rsidR="0055797B" w:rsidRPr="0055797B" w:rsidRDefault="0055797B" w:rsidP="002744F4">
      <w:pPr>
        <w:pStyle w:val="ListParagraph"/>
        <w:shd w:val="clear" w:color="auto" w:fill="FFFFFF"/>
        <w:spacing w:after="0"/>
        <w:ind w:left="0"/>
        <w:jc w:val="both"/>
        <w:rPr>
          <w:rFonts w:eastAsia="Sylfaen" w:cstheme="minorHAnsi"/>
          <w:b/>
          <w:spacing w:val="1"/>
        </w:rPr>
      </w:pPr>
    </w:p>
    <w:p w:rsidR="00B074BB" w:rsidRDefault="00B074BB" w:rsidP="002744F4">
      <w:pPr>
        <w:shd w:val="clear" w:color="auto" w:fill="FFFFFF"/>
        <w:autoSpaceDE w:val="0"/>
        <w:autoSpaceDN w:val="0"/>
        <w:adjustRightInd w:val="0"/>
        <w:spacing w:after="0"/>
        <w:contextualSpacing/>
        <w:jc w:val="both"/>
        <w:rPr>
          <w:rFonts w:ascii="Sylfaen" w:eastAsia="Sylfaen" w:hAnsi="Sylfaen" w:cstheme="minorHAnsi"/>
          <w:spacing w:val="1"/>
          <w:lang w:val="ka-GE"/>
        </w:rPr>
      </w:pPr>
      <w:r w:rsidRPr="005E4E39">
        <w:rPr>
          <w:rFonts w:ascii="Sylfaen" w:eastAsia="Sylfaen" w:hAnsi="Sylfaen" w:cs="Sylfaen"/>
          <w:spacing w:val="1"/>
          <w:lang w:val="ka-GE"/>
        </w:rPr>
        <w:t>ანტირაბიული</w:t>
      </w:r>
      <w:r w:rsidRPr="005E4E39">
        <w:rPr>
          <w:rFonts w:eastAsia="Sylfaen" w:cstheme="minorHAnsi"/>
          <w:spacing w:val="1"/>
          <w:lang w:val="ka-GE"/>
        </w:rPr>
        <w:t xml:space="preserve"> </w:t>
      </w:r>
      <w:r w:rsidRPr="005E4E39">
        <w:rPr>
          <w:rFonts w:ascii="Sylfaen" w:eastAsia="Sylfaen" w:hAnsi="Sylfaen" w:cs="Sylfaen"/>
          <w:spacing w:val="1"/>
          <w:lang w:val="ka-GE"/>
        </w:rPr>
        <w:t>ვაქცინებითა</w:t>
      </w:r>
      <w:r w:rsidRPr="005E4E39">
        <w:rPr>
          <w:rFonts w:eastAsia="Sylfaen" w:cstheme="minorHAnsi"/>
          <w:spacing w:val="1"/>
          <w:lang w:val="ka-GE"/>
        </w:rPr>
        <w:t xml:space="preserve"> </w:t>
      </w:r>
      <w:r w:rsidRPr="005E4E39">
        <w:rPr>
          <w:rFonts w:ascii="Sylfaen" w:eastAsia="Sylfaen" w:hAnsi="Sylfaen" w:cs="Sylfaen"/>
          <w:spacing w:val="1"/>
          <w:lang w:val="ka-GE"/>
        </w:rPr>
        <w:t>და</w:t>
      </w:r>
      <w:r w:rsidRPr="005E4E39">
        <w:rPr>
          <w:rFonts w:eastAsia="Sylfaen" w:cstheme="minorHAnsi"/>
          <w:spacing w:val="1"/>
          <w:lang w:val="ka-GE"/>
        </w:rPr>
        <w:t xml:space="preserve"> </w:t>
      </w:r>
      <w:r w:rsidRPr="005E4E39">
        <w:rPr>
          <w:rFonts w:ascii="Sylfaen" w:eastAsia="Sylfaen" w:hAnsi="Sylfaen" w:cs="Sylfaen"/>
          <w:spacing w:val="1"/>
          <w:lang w:val="ka-GE"/>
        </w:rPr>
        <w:t>შრატით</w:t>
      </w:r>
      <w:r w:rsidRPr="005E4E39">
        <w:rPr>
          <w:rFonts w:eastAsia="Sylfaen" w:cstheme="minorHAnsi"/>
          <w:spacing w:val="1"/>
          <w:lang w:val="ka-GE"/>
        </w:rPr>
        <w:t xml:space="preserve"> (</w:t>
      </w:r>
      <w:r w:rsidRPr="005E4E39">
        <w:rPr>
          <w:rFonts w:ascii="Sylfaen" w:eastAsia="Sylfaen" w:hAnsi="Sylfaen" w:cs="Sylfaen"/>
          <w:spacing w:val="1"/>
          <w:lang w:val="ka-GE"/>
        </w:rPr>
        <w:t>იმუნოგლობულინი</w:t>
      </w:r>
      <w:r w:rsidRPr="005E4E39">
        <w:rPr>
          <w:rFonts w:eastAsia="Sylfaen" w:cstheme="minorHAnsi"/>
          <w:spacing w:val="1"/>
          <w:lang w:val="ka-GE"/>
        </w:rPr>
        <w:t xml:space="preserve">) </w:t>
      </w:r>
      <w:r w:rsidRPr="005E4E39">
        <w:rPr>
          <w:rFonts w:ascii="Sylfaen" w:eastAsia="Sylfaen" w:hAnsi="Sylfaen" w:cs="Sylfaen"/>
          <w:spacing w:val="1"/>
          <w:lang w:val="ka-GE"/>
        </w:rPr>
        <w:t>უწყვეტი</w:t>
      </w:r>
      <w:r w:rsidRPr="005E4E39">
        <w:rPr>
          <w:rFonts w:eastAsia="Sylfaen" w:cstheme="minorHAnsi"/>
          <w:spacing w:val="1"/>
          <w:lang w:val="ka-GE"/>
        </w:rPr>
        <w:t xml:space="preserve"> </w:t>
      </w:r>
      <w:r w:rsidRPr="005E4E39">
        <w:rPr>
          <w:rFonts w:ascii="Sylfaen" w:eastAsia="Sylfaen" w:hAnsi="Sylfaen" w:cs="Sylfaen"/>
          <w:spacing w:val="1"/>
          <w:lang w:val="ka-GE"/>
        </w:rPr>
        <w:t>მომარაგების</w:t>
      </w:r>
      <w:r w:rsidRPr="005E4E39">
        <w:rPr>
          <w:rFonts w:eastAsia="Sylfaen" w:cstheme="minorHAnsi"/>
          <w:spacing w:val="1"/>
          <w:lang w:val="ka-GE"/>
        </w:rPr>
        <w:t xml:space="preserve"> </w:t>
      </w:r>
      <w:r w:rsidRPr="005E4E39">
        <w:rPr>
          <w:rFonts w:ascii="Sylfaen" w:eastAsia="Sylfaen" w:hAnsi="Sylfaen" w:cs="Sylfaen"/>
          <w:spacing w:val="1"/>
          <w:lang w:val="ka-GE"/>
        </w:rPr>
        <w:t>ფონ</w:t>
      </w:r>
      <w:r w:rsidRPr="005E4E39">
        <w:rPr>
          <w:rFonts w:eastAsia="Sylfaen" w:cstheme="minorHAnsi"/>
          <w:spacing w:val="1"/>
          <w:lang w:val="ka-GE"/>
        </w:rPr>
        <w:softHyphen/>
      </w:r>
      <w:r w:rsidRPr="005E4E39">
        <w:rPr>
          <w:rFonts w:ascii="Sylfaen" w:eastAsia="Sylfaen" w:hAnsi="Sylfaen" w:cs="Sylfaen"/>
          <w:spacing w:val="1"/>
          <w:lang w:val="ka-GE"/>
        </w:rPr>
        <w:t>ზე</w:t>
      </w:r>
      <w:r w:rsidRPr="005E4E39">
        <w:rPr>
          <w:rFonts w:eastAsia="Sylfaen" w:cstheme="minorHAnsi"/>
          <w:spacing w:val="1"/>
          <w:lang w:val="ka-GE"/>
        </w:rPr>
        <w:t xml:space="preserve">, 1990 </w:t>
      </w:r>
      <w:r w:rsidRPr="005E4E39">
        <w:rPr>
          <w:rFonts w:ascii="Sylfaen" w:eastAsia="Sylfaen" w:hAnsi="Sylfaen" w:cs="Sylfaen"/>
          <w:spacing w:val="1"/>
          <w:lang w:val="ka-GE"/>
        </w:rPr>
        <w:t>წლიდან</w:t>
      </w:r>
      <w:r w:rsidRPr="005E4E39">
        <w:rPr>
          <w:rFonts w:eastAsia="Sylfaen" w:cstheme="minorHAnsi"/>
          <w:spacing w:val="1"/>
          <w:lang w:val="ka-GE"/>
        </w:rPr>
        <w:t xml:space="preserve">  2015 </w:t>
      </w:r>
      <w:r w:rsidRPr="005E4E39">
        <w:rPr>
          <w:rFonts w:ascii="Sylfaen" w:eastAsia="Sylfaen" w:hAnsi="Sylfaen" w:cs="Sylfaen"/>
          <w:spacing w:val="1"/>
          <w:lang w:val="ka-GE"/>
        </w:rPr>
        <w:t>წელს</w:t>
      </w:r>
      <w:r w:rsidRPr="005E4E39">
        <w:rPr>
          <w:rFonts w:eastAsia="Sylfaen" w:cstheme="minorHAnsi"/>
          <w:spacing w:val="1"/>
          <w:lang w:val="ka-GE"/>
        </w:rPr>
        <w:t xml:space="preserve">  </w:t>
      </w:r>
      <w:r w:rsidRPr="005E4E39">
        <w:rPr>
          <w:rFonts w:ascii="Sylfaen" w:eastAsia="Sylfaen" w:hAnsi="Sylfaen" w:cs="Sylfaen"/>
          <w:spacing w:val="1"/>
          <w:lang w:val="ka-GE"/>
        </w:rPr>
        <w:t>პირველად</w:t>
      </w:r>
      <w:r w:rsidRPr="005E4E39">
        <w:rPr>
          <w:rFonts w:eastAsia="Sylfaen" w:cstheme="minorHAnsi"/>
          <w:spacing w:val="1"/>
          <w:lang w:val="ka-GE"/>
        </w:rPr>
        <w:t xml:space="preserve"> </w:t>
      </w:r>
      <w:r w:rsidRPr="005E4E39">
        <w:rPr>
          <w:rFonts w:ascii="Sylfaen" w:eastAsia="Sylfaen" w:hAnsi="Sylfaen" w:cs="Sylfaen"/>
          <w:spacing w:val="1"/>
          <w:lang w:val="ka-GE"/>
        </w:rPr>
        <w:t>იქნა</w:t>
      </w:r>
      <w:r w:rsidRPr="005E4E39">
        <w:rPr>
          <w:rFonts w:eastAsia="Sylfaen" w:cstheme="minorHAnsi"/>
          <w:spacing w:val="1"/>
          <w:lang w:val="ka-GE"/>
        </w:rPr>
        <w:t xml:space="preserve"> </w:t>
      </w:r>
      <w:r w:rsidRPr="005E4E39">
        <w:rPr>
          <w:rFonts w:ascii="Sylfaen" w:eastAsia="Sylfaen" w:hAnsi="Sylfaen" w:cs="Sylfaen"/>
          <w:spacing w:val="1"/>
          <w:lang w:val="ka-GE"/>
        </w:rPr>
        <w:t>მიღწეული</w:t>
      </w:r>
      <w:r w:rsidRPr="005E4E39">
        <w:rPr>
          <w:rFonts w:eastAsia="Sylfaen" w:cstheme="minorHAnsi"/>
          <w:spacing w:val="1"/>
          <w:lang w:val="ka-GE"/>
        </w:rPr>
        <w:t xml:space="preserve"> </w:t>
      </w:r>
      <w:r w:rsidRPr="005E4E39">
        <w:rPr>
          <w:rFonts w:ascii="Sylfaen" w:eastAsia="Sylfaen" w:hAnsi="Sylfaen" w:cs="Sylfaen"/>
          <w:spacing w:val="1"/>
          <w:lang w:val="ka-GE"/>
        </w:rPr>
        <w:t>ადამიანთა</w:t>
      </w:r>
      <w:r w:rsidRPr="005E4E39">
        <w:rPr>
          <w:rFonts w:eastAsia="Sylfaen" w:cstheme="minorHAnsi"/>
          <w:spacing w:val="1"/>
          <w:lang w:val="ka-GE"/>
        </w:rPr>
        <w:t xml:space="preserve"> </w:t>
      </w:r>
      <w:r w:rsidRPr="005E4E39">
        <w:rPr>
          <w:rFonts w:ascii="Sylfaen" w:eastAsia="Sylfaen" w:hAnsi="Sylfaen" w:cs="Sylfaen"/>
          <w:spacing w:val="1"/>
          <w:lang w:val="ka-GE"/>
        </w:rPr>
        <w:t>ცოფით</w:t>
      </w:r>
      <w:r w:rsidRPr="005E4E39">
        <w:rPr>
          <w:rFonts w:eastAsia="Sylfaen" w:cstheme="minorHAnsi"/>
          <w:spacing w:val="1"/>
          <w:lang w:val="ka-GE"/>
        </w:rPr>
        <w:t xml:space="preserve"> </w:t>
      </w:r>
      <w:r w:rsidRPr="005E4E39">
        <w:rPr>
          <w:rFonts w:ascii="Sylfaen" w:eastAsia="Sylfaen" w:hAnsi="Sylfaen" w:cs="Sylfaen"/>
          <w:spacing w:val="1"/>
          <w:lang w:val="ka-GE"/>
        </w:rPr>
        <w:t>დაავადების</w:t>
      </w:r>
      <w:r w:rsidRPr="005E4E39">
        <w:rPr>
          <w:rFonts w:eastAsia="Sylfaen" w:cstheme="minorHAnsi"/>
          <w:spacing w:val="1"/>
          <w:lang w:val="ka-GE"/>
        </w:rPr>
        <w:t xml:space="preserve"> </w:t>
      </w:r>
      <w:r w:rsidRPr="005E4E39">
        <w:rPr>
          <w:rFonts w:ascii="Sylfaen" w:eastAsia="Sylfaen" w:hAnsi="Sylfaen" w:cs="Sylfaen"/>
          <w:spacing w:val="1"/>
          <w:lang w:val="ka-GE"/>
        </w:rPr>
        <w:t>ნულოვანი</w:t>
      </w:r>
      <w:r w:rsidRPr="005E4E39">
        <w:rPr>
          <w:rFonts w:eastAsia="Sylfaen" w:cstheme="minorHAnsi"/>
          <w:spacing w:val="1"/>
          <w:lang w:val="ka-GE"/>
        </w:rPr>
        <w:t xml:space="preserve"> </w:t>
      </w:r>
      <w:r w:rsidRPr="005E4E39">
        <w:rPr>
          <w:rFonts w:ascii="Sylfaen" w:eastAsia="Sylfaen" w:hAnsi="Sylfaen" w:cs="Sylfaen"/>
          <w:spacing w:val="1"/>
          <w:lang w:val="ka-GE"/>
        </w:rPr>
        <w:t>მაჩვენე</w:t>
      </w:r>
      <w:r w:rsidRPr="005E4E39">
        <w:rPr>
          <w:rFonts w:eastAsia="Sylfaen" w:cstheme="minorHAnsi"/>
          <w:spacing w:val="1"/>
          <w:lang w:val="ka-GE"/>
        </w:rPr>
        <w:softHyphen/>
      </w:r>
      <w:r w:rsidRPr="005E4E39">
        <w:rPr>
          <w:rFonts w:ascii="Sylfaen" w:eastAsia="Sylfaen" w:hAnsi="Sylfaen" w:cs="Sylfaen"/>
          <w:spacing w:val="1"/>
          <w:lang w:val="ka-GE"/>
        </w:rPr>
        <w:t>ბელი</w:t>
      </w:r>
      <w:r w:rsidRPr="005E4E39">
        <w:rPr>
          <w:rFonts w:eastAsia="Sylfaen" w:cstheme="minorHAnsi"/>
          <w:spacing w:val="1"/>
          <w:lang w:val="ka-GE"/>
        </w:rPr>
        <w:t xml:space="preserve">, </w:t>
      </w:r>
      <w:r w:rsidRPr="005E4E39">
        <w:rPr>
          <w:rFonts w:ascii="Sylfaen" w:eastAsia="Sylfaen" w:hAnsi="Sylfaen" w:cs="Sylfaen"/>
          <w:spacing w:val="1"/>
          <w:lang w:val="ka-GE"/>
        </w:rPr>
        <w:t>რომელიც</w:t>
      </w:r>
      <w:r w:rsidRPr="005E4E39">
        <w:rPr>
          <w:rFonts w:eastAsia="Sylfaen" w:cstheme="minorHAnsi"/>
          <w:spacing w:val="1"/>
          <w:lang w:val="ka-GE"/>
        </w:rPr>
        <w:t xml:space="preserve"> 2016 </w:t>
      </w:r>
      <w:r w:rsidRPr="005E4E39">
        <w:rPr>
          <w:rFonts w:ascii="Sylfaen" w:eastAsia="Sylfaen" w:hAnsi="Sylfaen" w:cs="Sylfaen"/>
          <w:spacing w:val="1"/>
          <w:lang w:val="ka-GE"/>
        </w:rPr>
        <w:t>წელსაც</w:t>
      </w:r>
      <w:r w:rsidRPr="005E4E39">
        <w:rPr>
          <w:rFonts w:eastAsia="Sylfaen" w:cstheme="minorHAnsi"/>
          <w:spacing w:val="1"/>
          <w:lang w:val="ka-GE"/>
        </w:rPr>
        <w:t xml:space="preserve"> </w:t>
      </w:r>
      <w:r w:rsidRPr="005E4E39">
        <w:rPr>
          <w:rFonts w:ascii="Sylfaen" w:eastAsia="Sylfaen" w:hAnsi="Sylfaen" w:cs="Sylfaen"/>
          <w:spacing w:val="1"/>
          <w:lang w:val="ka-GE"/>
        </w:rPr>
        <w:t>იქნა</w:t>
      </w:r>
      <w:r w:rsidRPr="005E4E39">
        <w:rPr>
          <w:rFonts w:eastAsia="Sylfaen" w:cstheme="minorHAnsi"/>
          <w:spacing w:val="1"/>
          <w:lang w:val="ka-GE"/>
        </w:rPr>
        <w:t xml:space="preserve"> </w:t>
      </w:r>
      <w:r w:rsidRPr="005E4E39">
        <w:rPr>
          <w:rFonts w:ascii="Sylfaen" w:eastAsia="Sylfaen" w:hAnsi="Sylfaen" w:cs="Sylfaen"/>
          <w:spacing w:val="1"/>
          <w:lang w:val="ka-GE"/>
        </w:rPr>
        <w:t>შენარჩუნებული</w:t>
      </w:r>
      <w:r w:rsidRPr="005E4E39">
        <w:rPr>
          <w:rFonts w:eastAsia="Sylfaen" w:cstheme="minorHAnsi"/>
          <w:spacing w:val="1"/>
          <w:lang w:val="ka-GE"/>
        </w:rPr>
        <w:t>;</w:t>
      </w:r>
    </w:p>
    <w:p w:rsidR="0055797B" w:rsidRPr="0055797B" w:rsidRDefault="0055797B" w:rsidP="002744F4">
      <w:pPr>
        <w:shd w:val="clear" w:color="auto" w:fill="FFFFFF"/>
        <w:autoSpaceDE w:val="0"/>
        <w:autoSpaceDN w:val="0"/>
        <w:adjustRightInd w:val="0"/>
        <w:spacing w:after="0"/>
        <w:contextualSpacing/>
        <w:jc w:val="both"/>
        <w:rPr>
          <w:rFonts w:ascii="Sylfaen" w:eastAsia="Sylfaen" w:hAnsi="Sylfaen" w:cstheme="minorHAnsi"/>
          <w:b/>
          <w:spacing w:val="1"/>
        </w:rPr>
      </w:pPr>
    </w:p>
    <w:p w:rsidR="00B074BB" w:rsidRPr="0055797B" w:rsidRDefault="00B074BB" w:rsidP="002744F4">
      <w:pPr>
        <w:shd w:val="clear" w:color="auto" w:fill="FFFFFF"/>
        <w:autoSpaceDE w:val="0"/>
        <w:autoSpaceDN w:val="0"/>
        <w:adjustRightInd w:val="0"/>
        <w:spacing w:after="0"/>
        <w:contextualSpacing/>
        <w:jc w:val="both"/>
        <w:rPr>
          <w:rFonts w:ascii="Sylfaen" w:hAnsi="Sylfaen" w:cstheme="minorHAnsi"/>
          <w:lang w:val="ka-GE"/>
        </w:rPr>
      </w:pPr>
      <w:r w:rsidRPr="005E4E39">
        <w:rPr>
          <w:rFonts w:ascii="Sylfaen" w:eastAsia="Sylfaen" w:hAnsi="Sylfaen" w:cs="Sylfaen"/>
          <w:spacing w:val="1"/>
          <w:lang w:val="ka-GE"/>
        </w:rPr>
        <w:t>ევროპის</w:t>
      </w:r>
      <w:r w:rsidRPr="005E4E39">
        <w:rPr>
          <w:rFonts w:eastAsia="Sylfaen" w:cstheme="minorHAnsi"/>
          <w:spacing w:val="1"/>
          <w:lang w:val="ka-GE"/>
        </w:rPr>
        <w:t xml:space="preserve"> </w:t>
      </w:r>
      <w:r w:rsidRPr="005E4E39">
        <w:rPr>
          <w:rFonts w:ascii="Sylfaen" w:eastAsia="Sylfaen" w:hAnsi="Sylfaen" w:cs="Sylfaen"/>
          <w:spacing w:val="1"/>
          <w:lang w:val="ka-GE"/>
        </w:rPr>
        <w:t>იმუნიზაციის</w:t>
      </w:r>
      <w:r w:rsidRPr="005E4E39">
        <w:rPr>
          <w:rFonts w:eastAsia="Sylfaen" w:cstheme="minorHAnsi"/>
          <w:spacing w:val="1"/>
          <w:lang w:val="ka-GE"/>
        </w:rPr>
        <w:t xml:space="preserve"> </w:t>
      </w:r>
      <w:r w:rsidRPr="005E4E39">
        <w:rPr>
          <w:rFonts w:ascii="Sylfaen" w:eastAsia="Sylfaen" w:hAnsi="Sylfaen" w:cs="Sylfaen"/>
          <w:spacing w:val="1"/>
          <w:lang w:val="ka-GE"/>
        </w:rPr>
        <w:t>კვირეულის</w:t>
      </w:r>
      <w:r w:rsidRPr="005E4E39">
        <w:rPr>
          <w:rFonts w:eastAsia="Sylfaen" w:cstheme="minorHAnsi"/>
          <w:spacing w:val="1"/>
          <w:lang w:val="ka-GE"/>
        </w:rPr>
        <w:t xml:space="preserve"> </w:t>
      </w:r>
      <w:r w:rsidRPr="005E4E39">
        <w:rPr>
          <w:rFonts w:ascii="Sylfaen" w:eastAsia="Sylfaen" w:hAnsi="Sylfaen" w:cs="Sylfaen"/>
          <w:spacing w:val="1"/>
          <w:lang w:val="ka-GE"/>
        </w:rPr>
        <w:t>ფარგლებში</w:t>
      </w:r>
      <w:r w:rsidRPr="005E4E39">
        <w:rPr>
          <w:rFonts w:eastAsia="Sylfaen" w:cstheme="minorHAnsi"/>
          <w:spacing w:val="1"/>
          <w:lang w:val="ka-GE"/>
        </w:rPr>
        <w:t xml:space="preserve"> </w:t>
      </w:r>
      <w:r w:rsidRPr="005E4E39">
        <w:rPr>
          <w:rFonts w:ascii="Sylfaen" w:eastAsia="Sylfaen" w:hAnsi="Sylfaen" w:cs="Sylfaen"/>
          <w:spacing w:val="1"/>
          <w:lang w:val="ka-GE"/>
        </w:rPr>
        <w:t>ტარდ</w:t>
      </w:r>
      <w:r w:rsidR="0055797B">
        <w:rPr>
          <w:rFonts w:ascii="Sylfaen" w:eastAsia="Sylfaen" w:hAnsi="Sylfaen" w:cs="Sylfaen"/>
          <w:spacing w:val="1"/>
          <w:lang w:val="ka-GE"/>
        </w:rPr>
        <w:t>ება</w:t>
      </w:r>
      <w:r w:rsidRPr="005E4E39">
        <w:rPr>
          <w:rFonts w:eastAsia="Sylfaen" w:cstheme="minorHAnsi"/>
          <w:spacing w:val="1"/>
          <w:lang w:val="ka-GE"/>
        </w:rPr>
        <w:t xml:space="preserve"> </w:t>
      </w:r>
      <w:r w:rsidRPr="005E4E39">
        <w:rPr>
          <w:rFonts w:ascii="Sylfaen" w:eastAsia="Sylfaen" w:hAnsi="Sylfaen" w:cs="Sylfaen"/>
          <w:spacing w:val="1"/>
          <w:lang w:val="ka-GE"/>
        </w:rPr>
        <w:t>ფართომასშტაბიანი</w:t>
      </w:r>
      <w:r w:rsidRPr="005E4E39">
        <w:rPr>
          <w:rFonts w:eastAsia="Sylfaen" w:cstheme="minorHAnsi"/>
          <w:spacing w:val="1"/>
          <w:lang w:val="ka-GE"/>
        </w:rPr>
        <w:t xml:space="preserve"> </w:t>
      </w:r>
      <w:r w:rsidRPr="005E4E39">
        <w:rPr>
          <w:rFonts w:ascii="Sylfaen" w:eastAsia="Sylfaen" w:hAnsi="Sylfaen" w:cs="Sylfaen"/>
          <w:spacing w:val="1"/>
          <w:lang w:val="ka-GE"/>
        </w:rPr>
        <w:t>საკომუნი</w:t>
      </w:r>
      <w:r w:rsidRPr="005E4E39">
        <w:rPr>
          <w:rFonts w:eastAsia="Sylfaen" w:cstheme="minorHAnsi"/>
          <w:spacing w:val="1"/>
          <w:lang w:val="ka-GE"/>
        </w:rPr>
        <w:softHyphen/>
      </w:r>
      <w:r w:rsidRPr="005E4E39">
        <w:rPr>
          <w:rFonts w:ascii="Sylfaen" w:eastAsia="Sylfaen" w:hAnsi="Sylfaen" w:cs="Sylfaen"/>
          <w:spacing w:val="1"/>
          <w:lang w:val="ka-GE"/>
        </w:rPr>
        <w:t>კა</w:t>
      </w:r>
      <w:r w:rsidRPr="005E4E39">
        <w:rPr>
          <w:rFonts w:eastAsia="Sylfaen" w:cstheme="minorHAnsi"/>
          <w:spacing w:val="1"/>
          <w:lang w:val="ka-GE"/>
        </w:rPr>
        <w:softHyphen/>
      </w:r>
      <w:r w:rsidRPr="005E4E39">
        <w:rPr>
          <w:rFonts w:ascii="Sylfaen" w:eastAsia="Sylfaen" w:hAnsi="Sylfaen" w:cs="Sylfaen"/>
          <w:spacing w:val="1"/>
          <w:lang w:val="ka-GE"/>
        </w:rPr>
        <w:t>ციო</w:t>
      </w:r>
      <w:r w:rsidRPr="005E4E39">
        <w:rPr>
          <w:rFonts w:eastAsia="Sylfaen" w:cstheme="minorHAnsi"/>
          <w:spacing w:val="1"/>
          <w:lang w:val="ka-GE"/>
        </w:rPr>
        <w:t xml:space="preserve"> </w:t>
      </w:r>
      <w:r w:rsidRPr="005E4E39">
        <w:rPr>
          <w:rFonts w:ascii="Sylfaen" w:eastAsia="Sylfaen" w:hAnsi="Sylfaen" w:cs="Sylfaen"/>
          <w:spacing w:val="1"/>
          <w:lang w:val="ka-GE"/>
        </w:rPr>
        <w:t>ღონისძიებები</w:t>
      </w:r>
      <w:r w:rsidRPr="005E4E39">
        <w:rPr>
          <w:rFonts w:eastAsia="Sylfaen" w:cstheme="minorHAnsi"/>
          <w:spacing w:val="1"/>
          <w:lang w:val="ka-GE"/>
        </w:rPr>
        <w:t xml:space="preserve">, </w:t>
      </w:r>
      <w:r w:rsidRPr="005E4E39">
        <w:rPr>
          <w:rFonts w:ascii="Sylfaen" w:eastAsia="Sylfaen" w:hAnsi="Sylfaen" w:cs="Sylfaen"/>
          <w:spacing w:val="1"/>
          <w:lang w:val="ka-GE"/>
        </w:rPr>
        <w:t>რომელიც</w:t>
      </w:r>
      <w:r w:rsidRPr="005E4E39">
        <w:rPr>
          <w:rFonts w:eastAsia="Sylfaen" w:cstheme="minorHAnsi"/>
          <w:spacing w:val="1"/>
          <w:lang w:val="ka-GE"/>
        </w:rPr>
        <w:t xml:space="preserve"> </w:t>
      </w:r>
      <w:r w:rsidRPr="005E4E39">
        <w:rPr>
          <w:rFonts w:ascii="Sylfaen" w:eastAsia="Sylfaen" w:hAnsi="Sylfaen" w:cs="Sylfaen"/>
          <w:spacing w:val="1"/>
          <w:lang w:val="ka-GE"/>
        </w:rPr>
        <w:t>მიეძღვნა</w:t>
      </w:r>
      <w:r w:rsidRPr="005E4E39">
        <w:rPr>
          <w:rFonts w:eastAsia="Sylfaen" w:cstheme="minorHAnsi"/>
          <w:spacing w:val="1"/>
          <w:lang w:val="ka-GE"/>
        </w:rPr>
        <w:t xml:space="preserve"> </w:t>
      </w:r>
      <w:r w:rsidRPr="005E4E39">
        <w:rPr>
          <w:rFonts w:ascii="Sylfaen" w:eastAsia="Sylfaen" w:hAnsi="Sylfaen" w:cs="Sylfaen"/>
          <w:spacing w:val="1"/>
          <w:lang w:val="ka-GE"/>
        </w:rPr>
        <w:t>ქვეყანაში</w:t>
      </w:r>
      <w:r w:rsidRPr="005E4E39">
        <w:rPr>
          <w:rFonts w:eastAsia="Sylfaen" w:cstheme="minorHAnsi"/>
          <w:spacing w:val="1"/>
          <w:lang w:val="ka-GE"/>
        </w:rPr>
        <w:t xml:space="preserve"> </w:t>
      </w:r>
      <w:r w:rsidRPr="005E4E39">
        <w:rPr>
          <w:rFonts w:ascii="Sylfaen" w:eastAsia="Sylfaen" w:hAnsi="Sylfaen" w:cs="Sylfaen"/>
          <w:spacing w:val="1"/>
          <w:lang w:val="ka-GE"/>
        </w:rPr>
        <w:t>წითელასა</w:t>
      </w:r>
      <w:r w:rsidRPr="005E4E39">
        <w:rPr>
          <w:rFonts w:eastAsia="Sylfaen" w:cstheme="minorHAnsi"/>
          <w:spacing w:val="1"/>
          <w:lang w:val="ka-GE"/>
        </w:rPr>
        <w:t xml:space="preserve"> </w:t>
      </w:r>
      <w:r w:rsidRPr="005E4E39">
        <w:rPr>
          <w:rFonts w:ascii="Sylfaen" w:eastAsia="Sylfaen" w:hAnsi="Sylfaen" w:cs="Sylfaen"/>
          <w:spacing w:val="1"/>
          <w:lang w:val="ka-GE"/>
        </w:rPr>
        <w:t>და</w:t>
      </w:r>
      <w:r w:rsidRPr="005E4E39">
        <w:rPr>
          <w:rFonts w:eastAsia="Sylfaen" w:cstheme="minorHAnsi"/>
          <w:spacing w:val="1"/>
          <w:lang w:val="ka-GE"/>
        </w:rPr>
        <w:t xml:space="preserve"> </w:t>
      </w:r>
      <w:r w:rsidRPr="005E4E39">
        <w:rPr>
          <w:rFonts w:ascii="Sylfaen" w:eastAsia="Sylfaen" w:hAnsi="Sylfaen" w:cs="Sylfaen"/>
          <w:spacing w:val="1"/>
          <w:lang w:val="ka-GE"/>
        </w:rPr>
        <w:t>წითურას</w:t>
      </w:r>
      <w:r w:rsidRPr="005E4E39">
        <w:rPr>
          <w:rFonts w:eastAsia="Sylfaen" w:cstheme="minorHAnsi"/>
          <w:spacing w:val="1"/>
          <w:lang w:val="ka-GE"/>
        </w:rPr>
        <w:t xml:space="preserve"> </w:t>
      </w:r>
      <w:r w:rsidRPr="005E4E39">
        <w:rPr>
          <w:rFonts w:ascii="Sylfaen" w:eastAsia="Sylfaen" w:hAnsi="Sylfaen" w:cs="Sylfaen"/>
          <w:spacing w:val="1"/>
          <w:lang w:val="ka-GE"/>
        </w:rPr>
        <w:t>ელიმინაციის</w:t>
      </w:r>
      <w:r w:rsidRPr="005E4E39">
        <w:rPr>
          <w:rFonts w:eastAsia="Sylfaen" w:cstheme="minorHAnsi"/>
          <w:spacing w:val="1"/>
          <w:lang w:val="ka-GE"/>
        </w:rPr>
        <w:t xml:space="preserve"> </w:t>
      </w:r>
      <w:r w:rsidRPr="005E4E39">
        <w:rPr>
          <w:rFonts w:ascii="Sylfaen" w:eastAsia="Sylfaen" w:hAnsi="Sylfaen" w:cs="Sylfaen"/>
          <w:spacing w:val="1"/>
          <w:lang w:val="ka-GE"/>
        </w:rPr>
        <w:t>პროცესში</w:t>
      </w:r>
      <w:r w:rsidRPr="005E4E39">
        <w:rPr>
          <w:rFonts w:eastAsia="Sylfaen" w:cstheme="minorHAnsi"/>
          <w:spacing w:val="1"/>
          <w:lang w:val="ka-GE"/>
        </w:rPr>
        <w:t xml:space="preserve"> </w:t>
      </w:r>
      <w:r w:rsidRPr="005E4E39">
        <w:rPr>
          <w:rFonts w:ascii="Sylfaen" w:eastAsia="Sylfaen" w:hAnsi="Sylfaen" w:cs="Sylfaen"/>
          <w:spacing w:val="1"/>
          <w:lang w:val="ka-GE"/>
        </w:rPr>
        <w:t>მიღწეულ</w:t>
      </w:r>
      <w:r w:rsidRPr="005E4E39">
        <w:rPr>
          <w:rFonts w:eastAsia="Sylfaen" w:cstheme="minorHAnsi"/>
          <w:spacing w:val="1"/>
          <w:lang w:val="ka-GE"/>
        </w:rPr>
        <w:t xml:space="preserve"> </w:t>
      </w:r>
      <w:r w:rsidRPr="005E4E39">
        <w:rPr>
          <w:rFonts w:ascii="Sylfaen" w:eastAsia="Sylfaen" w:hAnsi="Sylfaen" w:cs="Sylfaen"/>
          <w:spacing w:val="1"/>
          <w:lang w:val="ka-GE"/>
        </w:rPr>
        <w:t>პროგრესს</w:t>
      </w:r>
      <w:r w:rsidRPr="005E4E39">
        <w:rPr>
          <w:rFonts w:eastAsia="Sylfaen" w:cstheme="minorHAnsi"/>
          <w:spacing w:val="1"/>
          <w:lang w:val="ka-GE"/>
        </w:rPr>
        <w:t xml:space="preserve"> </w:t>
      </w:r>
      <w:r w:rsidRPr="005E4E39">
        <w:rPr>
          <w:rFonts w:ascii="Sylfaen" w:eastAsia="Sylfaen" w:hAnsi="Sylfaen" w:cs="Sylfaen"/>
          <w:spacing w:val="1"/>
          <w:lang w:val="ka-GE"/>
        </w:rPr>
        <w:t>და</w:t>
      </w:r>
      <w:r w:rsidRPr="005E4E39">
        <w:rPr>
          <w:rFonts w:eastAsia="Sylfaen" w:cstheme="minorHAnsi"/>
          <w:spacing w:val="1"/>
          <w:lang w:val="ka-GE"/>
        </w:rPr>
        <w:t xml:space="preserve"> </w:t>
      </w:r>
      <w:r w:rsidRPr="005E4E39">
        <w:rPr>
          <w:rFonts w:ascii="Sylfaen" w:eastAsia="Sylfaen" w:hAnsi="Sylfaen" w:cs="Sylfaen"/>
          <w:spacing w:val="1"/>
          <w:lang w:val="ka-GE"/>
        </w:rPr>
        <w:t>სირთულეებს</w:t>
      </w:r>
      <w:r w:rsidR="0055797B">
        <w:rPr>
          <w:rFonts w:ascii="Sylfaen" w:eastAsia="Sylfaen" w:hAnsi="Sylfaen" w:cstheme="minorHAnsi"/>
          <w:spacing w:val="1"/>
          <w:lang w:val="ka-GE"/>
        </w:rPr>
        <w:t>.</w:t>
      </w:r>
    </w:p>
    <w:p w:rsidR="00B074BB" w:rsidRDefault="00B074BB" w:rsidP="002744F4">
      <w:pPr>
        <w:shd w:val="clear" w:color="auto" w:fill="FFFFFF"/>
        <w:autoSpaceDE w:val="0"/>
        <w:autoSpaceDN w:val="0"/>
        <w:adjustRightInd w:val="0"/>
        <w:spacing w:after="0"/>
        <w:contextualSpacing/>
        <w:jc w:val="both"/>
        <w:rPr>
          <w:rFonts w:ascii="Sylfaen" w:eastAsia="Sylfaen" w:hAnsi="Sylfaen" w:cstheme="minorHAnsi"/>
          <w:spacing w:val="1"/>
          <w:lang w:val="ka-GE"/>
        </w:rPr>
      </w:pPr>
    </w:p>
    <w:p w:rsidR="00B074BB" w:rsidRPr="00B074BB" w:rsidRDefault="00B074BB" w:rsidP="002744F4">
      <w:pPr>
        <w:shd w:val="clear" w:color="auto" w:fill="FFFFFF"/>
        <w:autoSpaceDE w:val="0"/>
        <w:autoSpaceDN w:val="0"/>
        <w:adjustRightInd w:val="0"/>
        <w:contextualSpacing/>
        <w:rPr>
          <w:rFonts w:eastAsia="Sylfaen" w:cstheme="minorHAnsi"/>
          <w:b/>
          <w:spacing w:val="1"/>
          <w:sz w:val="20"/>
          <w:szCs w:val="20"/>
          <w:lang w:val="ka-GE"/>
        </w:rPr>
      </w:pPr>
      <w:r w:rsidRPr="00B074BB">
        <w:rPr>
          <w:rFonts w:ascii="Sylfaen" w:eastAsia="Sylfaen" w:hAnsi="Sylfaen" w:cs="Sylfaen"/>
          <w:b/>
          <w:spacing w:val="1"/>
          <w:sz w:val="20"/>
          <w:szCs w:val="20"/>
          <w:lang w:val="ka-GE"/>
        </w:rPr>
        <w:t>იმუნიზაცია</w:t>
      </w:r>
      <w:r w:rsidRPr="00B074BB">
        <w:rPr>
          <w:rFonts w:eastAsia="Sylfaen" w:cstheme="minorHAnsi"/>
          <w:b/>
          <w:spacing w:val="1"/>
          <w:sz w:val="20"/>
          <w:szCs w:val="20"/>
          <w:lang w:val="ka-GE"/>
        </w:rPr>
        <w:t xml:space="preserve">, </w:t>
      </w:r>
      <w:r w:rsidRPr="00B074BB">
        <w:rPr>
          <w:rFonts w:ascii="Sylfaen" w:eastAsia="Sylfaen" w:hAnsi="Sylfaen" w:cs="Sylfaen"/>
          <w:b/>
          <w:spacing w:val="1"/>
          <w:sz w:val="20"/>
          <w:szCs w:val="20"/>
          <w:lang w:val="ka-GE"/>
        </w:rPr>
        <w:t>მოცვა</w:t>
      </w:r>
      <w:r w:rsidRPr="00B074BB">
        <w:rPr>
          <w:rFonts w:eastAsia="Sylfaen" w:cstheme="minorHAnsi"/>
          <w:b/>
          <w:spacing w:val="1"/>
          <w:sz w:val="20"/>
          <w:szCs w:val="20"/>
          <w:lang w:val="ka-GE"/>
        </w:rPr>
        <w:t xml:space="preserve"> (%), </w:t>
      </w:r>
      <w:r w:rsidRPr="00B074BB">
        <w:rPr>
          <w:rFonts w:ascii="Sylfaen" w:eastAsia="Sylfaen" w:hAnsi="Sylfaen" w:cs="Sylfaen"/>
          <w:b/>
          <w:spacing w:val="1"/>
          <w:sz w:val="20"/>
          <w:szCs w:val="20"/>
          <w:lang w:val="ka-GE"/>
        </w:rPr>
        <w:t>საქართველო</w:t>
      </w:r>
      <w:r w:rsidRPr="00B074BB">
        <w:rPr>
          <w:rFonts w:eastAsia="Sylfaen" w:cstheme="minorHAnsi"/>
          <w:b/>
          <w:spacing w:val="1"/>
          <w:sz w:val="20"/>
          <w:szCs w:val="20"/>
          <w:lang w:val="ka-GE"/>
        </w:rPr>
        <w:t>, 2016</w:t>
      </w:r>
    </w:p>
    <w:p w:rsidR="00B074BB" w:rsidRPr="00B074BB" w:rsidRDefault="00B074BB" w:rsidP="002744F4">
      <w:pPr>
        <w:shd w:val="clear" w:color="auto" w:fill="FFFFFF"/>
        <w:autoSpaceDE w:val="0"/>
        <w:autoSpaceDN w:val="0"/>
        <w:adjustRightInd w:val="0"/>
        <w:spacing w:after="0"/>
        <w:contextualSpacing/>
        <w:jc w:val="both"/>
        <w:rPr>
          <w:rFonts w:cstheme="minorHAnsi"/>
          <w:lang w:val="ka-GE"/>
        </w:rPr>
      </w:pPr>
      <w:r w:rsidRPr="005E4E39">
        <w:rPr>
          <w:rFonts w:cstheme="minorHAnsi"/>
          <w:noProof/>
        </w:rPr>
        <w:drawing>
          <wp:inline distT="0" distB="0" distL="0" distR="0" wp14:anchorId="75915E79" wp14:editId="64E23893">
            <wp:extent cx="4318476" cy="2412787"/>
            <wp:effectExtent l="0" t="0" r="6350" b="698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25712" cy="2416830"/>
                    </a:xfrm>
                    <a:prstGeom prst="rect">
                      <a:avLst/>
                    </a:prstGeom>
                  </pic:spPr>
                </pic:pic>
              </a:graphicData>
            </a:graphic>
          </wp:inline>
        </w:drawing>
      </w:r>
    </w:p>
    <w:p w:rsidR="00B074BB" w:rsidRDefault="00B074BB" w:rsidP="002744F4">
      <w:pPr>
        <w:autoSpaceDE w:val="0"/>
        <w:autoSpaceDN w:val="0"/>
        <w:adjustRightInd w:val="0"/>
        <w:spacing w:after="0"/>
        <w:jc w:val="both"/>
        <w:rPr>
          <w:rFonts w:ascii="Sylfaen" w:hAnsi="Sylfaen" w:cs="Sylfaen"/>
          <w:color w:val="000000"/>
          <w:sz w:val="20"/>
          <w:szCs w:val="20"/>
          <w:lang w:val="ka-GE"/>
        </w:rPr>
      </w:pPr>
    </w:p>
    <w:p w:rsidR="00CB58B7" w:rsidRDefault="00CB58B7" w:rsidP="002744F4">
      <w:pPr>
        <w:autoSpaceDE w:val="0"/>
        <w:autoSpaceDN w:val="0"/>
        <w:adjustRightInd w:val="0"/>
        <w:spacing w:after="0"/>
        <w:jc w:val="both"/>
        <w:rPr>
          <w:rFonts w:ascii="Sylfaen" w:hAnsi="Sylfaen" w:cs="Sylfaen"/>
          <w:color w:val="000000"/>
          <w:sz w:val="20"/>
          <w:szCs w:val="20"/>
          <w:lang w:val="ka-GE"/>
        </w:rPr>
      </w:pPr>
      <w:del w:id="16" w:author="Mariana Mkurnali" w:date="2017-09-12T18:27:00Z">
        <w:r w:rsidRPr="00CB7C09" w:rsidDel="00DF233A">
          <w:rPr>
            <w:rFonts w:ascii="Sylfaen" w:hAnsi="Sylfaen" w:cs="Sylfaen"/>
            <w:b/>
            <w:color w:val="000000"/>
            <w:sz w:val="20"/>
            <w:szCs w:val="20"/>
            <w:lang w:val="ka-GE"/>
          </w:rPr>
          <w:delText>დ)</w:delText>
        </w:r>
        <w:r w:rsidRPr="006162B9" w:rsidDel="00DF233A">
          <w:rPr>
            <w:rFonts w:ascii="Sylfaen" w:hAnsi="Sylfaen" w:cs="Sylfaen"/>
            <w:color w:val="000000"/>
            <w:sz w:val="20"/>
            <w:szCs w:val="20"/>
            <w:lang w:val="ka-GE"/>
          </w:rPr>
          <w:delText xml:space="preserve"> </w:delText>
        </w:r>
      </w:del>
      <w:r w:rsidRPr="006162B9">
        <w:rPr>
          <w:rFonts w:ascii="Sylfaen" w:hAnsi="Sylfaen" w:cs="Sylfaen"/>
          <w:color w:val="000000"/>
          <w:sz w:val="20"/>
          <w:szCs w:val="20"/>
          <w:lang w:val="ka-GE"/>
        </w:rPr>
        <w:t>ალკოჰოლის, თამბაქოს, უკანონო ნარკოტიკებისა და სხვა საშიში ნივთიერებების,</w:t>
      </w:r>
      <w:r w:rsidRPr="00BC0955">
        <w:rPr>
          <w:rFonts w:ascii="Sylfaen" w:hAnsi="Sylfaen" w:cs="Sylfaen"/>
          <w:color w:val="000000"/>
          <w:sz w:val="20"/>
          <w:szCs w:val="20"/>
          <w:lang w:val="ka-GE"/>
        </w:rPr>
        <w:t xml:space="preserve"> </w:t>
      </w:r>
      <w:r w:rsidRPr="006162B9">
        <w:rPr>
          <w:rFonts w:ascii="Sylfaen" w:hAnsi="Sylfaen" w:cs="Sylfaen"/>
          <w:color w:val="000000"/>
          <w:sz w:val="20"/>
          <w:szCs w:val="20"/>
          <w:lang w:val="ka-GE"/>
        </w:rPr>
        <w:t>განსაკუთრებით, ბავშვებსა და მოზარდებში ბოროტად გამოყენების პრევენციისთვის.</w:t>
      </w:r>
      <w:r w:rsidRPr="00BC0955">
        <w:rPr>
          <w:rFonts w:ascii="Sylfaen" w:hAnsi="Sylfaen" w:cs="Sylfaen"/>
          <w:color w:val="000000"/>
          <w:sz w:val="20"/>
          <w:szCs w:val="20"/>
          <w:lang w:val="ka-GE"/>
        </w:rPr>
        <w:t xml:space="preserve"> </w:t>
      </w:r>
      <w:r w:rsidRPr="006162B9">
        <w:rPr>
          <w:rFonts w:ascii="Sylfaen" w:hAnsi="Sylfaen" w:cs="Sylfaen"/>
          <w:color w:val="000000"/>
          <w:sz w:val="20"/>
          <w:szCs w:val="20"/>
          <w:lang w:val="ka-GE"/>
        </w:rPr>
        <w:t>ნარკოტიკების მომხმარებელთა და მათი ოჯახების რეაბილიტაციის, მხარდაჭერისა და</w:t>
      </w:r>
      <w:r w:rsidRPr="00BC0955">
        <w:rPr>
          <w:rFonts w:ascii="Sylfaen" w:hAnsi="Sylfaen" w:cs="Sylfaen"/>
          <w:color w:val="000000"/>
          <w:sz w:val="20"/>
          <w:szCs w:val="20"/>
          <w:lang w:val="ka-GE"/>
        </w:rPr>
        <w:t xml:space="preserve"> </w:t>
      </w:r>
      <w:r w:rsidRPr="006162B9">
        <w:rPr>
          <w:rFonts w:ascii="Sylfaen" w:hAnsi="Sylfaen" w:cs="Sylfaen"/>
          <w:color w:val="000000"/>
          <w:sz w:val="20"/>
          <w:szCs w:val="20"/>
          <w:lang w:val="ka-GE"/>
        </w:rPr>
        <w:t>შესაბამისი მოპყრობისთვის</w:t>
      </w:r>
      <w:r w:rsidR="00BC0955" w:rsidRPr="00BC0955">
        <w:rPr>
          <w:rFonts w:ascii="Sylfaen" w:hAnsi="Sylfaen" w:cs="Sylfaen"/>
          <w:color w:val="000000"/>
          <w:sz w:val="20"/>
          <w:szCs w:val="20"/>
          <w:lang w:val="ka-GE"/>
        </w:rPr>
        <w:t>.</w:t>
      </w:r>
    </w:p>
    <w:p w:rsidR="00C73F04" w:rsidRDefault="00C73F04" w:rsidP="002744F4">
      <w:pPr>
        <w:autoSpaceDE w:val="0"/>
        <w:autoSpaceDN w:val="0"/>
        <w:adjustRightInd w:val="0"/>
        <w:spacing w:after="0"/>
        <w:jc w:val="both"/>
        <w:rPr>
          <w:rFonts w:ascii="Sylfaen" w:hAnsi="Sylfaen" w:cs="Sylfaen"/>
          <w:color w:val="000000"/>
          <w:sz w:val="20"/>
          <w:szCs w:val="20"/>
          <w:lang w:val="ka-GE"/>
        </w:rPr>
      </w:pPr>
    </w:p>
    <w:p w:rsidR="00C73F04" w:rsidRDefault="00C73F04" w:rsidP="002744F4">
      <w:pPr>
        <w:autoSpaceDE w:val="0"/>
        <w:autoSpaceDN w:val="0"/>
        <w:adjustRightInd w:val="0"/>
        <w:spacing w:after="0"/>
        <w:jc w:val="both"/>
        <w:rPr>
          <w:rFonts w:ascii="Sylfaen" w:hAnsi="Sylfaen" w:cs="Arial"/>
          <w:noProof/>
          <w:lang w:val="ka-GE"/>
        </w:rPr>
      </w:pPr>
      <w:r>
        <w:rPr>
          <w:rFonts w:ascii="Sylfaen" w:hAnsi="Sylfaen" w:cs="Arial"/>
          <w:noProof/>
          <w:lang w:val="ka-GE"/>
        </w:rPr>
        <w:lastRenderedPageBreak/>
        <w:t>ძირითადი არაგადამდები დაავადებების რისკ ფაქტორებიდან განსაკუთრებით საყურადღებოა: თამბაქოს (პასიური მოხმარების ჩათვლით), ალკოჰოლის ჭარბი რაოდენობით და ნარკოტიკული საშუალებების მოხმარება.</w:t>
      </w:r>
    </w:p>
    <w:p w:rsidR="004661FD" w:rsidRDefault="004661FD" w:rsidP="002744F4">
      <w:pPr>
        <w:autoSpaceDE w:val="0"/>
        <w:autoSpaceDN w:val="0"/>
        <w:adjustRightInd w:val="0"/>
        <w:spacing w:after="0"/>
        <w:jc w:val="both"/>
        <w:rPr>
          <w:rFonts w:ascii="Sylfaen" w:hAnsi="Sylfaen" w:cs="Arial"/>
          <w:noProof/>
          <w:lang w:val="ka-GE"/>
        </w:rPr>
      </w:pPr>
    </w:p>
    <w:p w:rsidR="004661FD" w:rsidRDefault="004661FD" w:rsidP="002744F4">
      <w:pPr>
        <w:spacing w:after="160"/>
        <w:jc w:val="both"/>
        <w:rPr>
          <w:rFonts w:ascii="Sylfaen" w:hAnsi="Sylfaen"/>
          <w:lang w:val="ka-GE"/>
        </w:rPr>
      </w:pPr>
      <w:r w:rsidRPr="00632CD3">
        <w:rPr>
          <w:rFonts w:ascii="Sylfaen" w:hAnsi="Sylfaen"/>
          <w:lang w:val="ka-GE"/>
        </w:rPr>
        <w:t>ქვეყნის</w:t>
      </w:r>
      <w:r w:rsidRPr="00632CD3">
        <w:rPr>
          <w:lang w:val="ka-GE"/>
        </w:rPr>
        <w:t xml:space="preserve"> </w:t>
      </w:r>
      <w:r w:rsidRPr="00632CD3">
        <w:rPr>
          <w:rFonts w:ascii="Sylfaen" w:hAnsi="Sylfaen"/>
          <w:lang w:val="ka-GE"/>
        </w:rPr>
        <w:t>დონეზე</w:t>
      </w:r>
      <w:r w:rsidRPr="00632CD3">
        <w:rPr>
          <w:lang w:val="ka-GE"/>
        </w:rPr>
        <w:t xml:space="preserve"> </w:t>
      </w:r>
      <w:r w:rsidRPr="00632CD3">
        <w:rPr>
          <w:rFonts w:ascii="Sylfaen" w:hAnsi="Sylfaen"/>
          <w:lang w:val="ka-GE"/>
        </w:rPr>
        <w:t>არაგადამდებ</w:t>
      </w:r>
      <w:r w:rsidRPr="00632CD3">
        <w:rPr>
          <w:lang w:val="ka-GE"/>
        </w:rPr>
        <w:t xml:space="preserve"> </w:t>
      </w:r>
      <w:r w:rsidRPr="00632CD3">
        <w:rPr>
          <w:rFonts w:ascii="Sylfaen" w:hAnsi="Sylfaen"/>
          <w:lang w:val="ka-GE"/>
        </w:rPr>
        <w:t>დაავადებათა</w:t>
      </w:r>
      <w:r w:rsidRPr="00632CD3">
        <w:rPr>
          <w:lang w:val="ka-GE"/>
        </w:rPr>
        <w:t xml:space="preserve"> </w:t>
      </w:r>
      <w:r w:rsidRPr="00632CD3">
        <w:rPr>
          <w:rFonts w:ascii="Sylfaen" w:hAnsi="Sylfaen"/>
          <w:lang w:val="ka-GE"/>
        </w:rPr>
        <w:t>პრევენციისა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კონტროლის</w:t>
      </w:r>
      <w:r w:rsidRPr="00632CD3">
        <w:rPr>
          <w:lang w:val="ka-GE"/>
        </w:rPr>
        <w:t xml:space="preserve"> </w:t>
      </w:r>
      <w:r w:rsidRPr="00632CD3">
        <w:rPr>
          <w:rFonts w:ascii="Sylfaen" w:hAnsi="Sylfaen"/>
          <w:lang w:val="ka-GE"/>
        </w:rPr>
        <w:t>გაძლიერებისა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გლობალური</w:t>
      </w:r>
      <w:r w:rsidRPr="00632CD3">
        <w:rPr>
          <w:lang w:val="ka-GE"/>
        </w:rPr>
        <w:t xml:space="preserve"> </w:t>
      </w:r>
      <w:r w:rsidRPr="00632CD3">
        <w:rPr>
          <w:rFonts w:ascii="Sylfaen" w:hAnsi="Sylfaen"/>
          <w:lang w:val="ka-GE"/>
        </w:rPr>
        <w:t>სამოქმედო</w:t>
      </w:r>
      <w:r w:rsidRPr="00632CD3">
        <w:rPr>
          <w:lang w:val="ka-GE"/>
        </w:rPr>
        <w:t xml:space="preserve"> </w:t>
      </w:r>
      <w:r w:rsidRPr="00632CD3">
        <w:rPr>
          <w:rFonts w:ascii="Sylfaen" w:hAnsi="Sylfaen"/>
          <w:lang w:val="ka-GE"/>
        </w:rPr>
        <w:t>გეგმებისა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მდგრადი</w:t>
      </w:r>
      <w:r w:rsidRPr="00632CD3">
        <w:rPr>
          <w:lang w:val="ka-GE"/>
        </w:rPr>
        <w:t xml:space="preserve"> </w:t>
      </w:r>
      <w:r w:rsidRPr="00632CD3">
        <w:rPr>
          <w:rFonts w:ascii="Sylfaen" w:hAnsi="Sylfaen"/>
          <w:lang w:val="ka-GE"/>
        </w:rPr>
        <w:t>განვითარების</w:t>
      </w:r>
      <w:r w:rsidRPr="00632CD3">
        <w:rPr>
          <w:lang w:val="ka-GE"/>
        </w:rPr>
        <w:t xml:space="preserve"> </w:t>
      </w:r>
      <w:r w:rsidRPr="00632CD3">
        <w:rPr>
          <w:rFonts w:ascii="Sylfaen" w:hAnsi="Sylfaen"/>
          <w:lang w:val="ka-GE"/>
        </w:rPr>
        <w:t>მიზნების</w:t>
      </w:r>
      <w:r w:rsidRPr="00632CD3">
        <w:rPr>
          <w:lang w:val="ka-GE"/>
        </w:rPr>
        <w:t xml:space="preserve"> </w:t>
      </w:r>
      <w:r w:rsidRPr="00632CD3">
        <w:rPr>
          <w:rFonts w:ascii="Sylfaen" w:hAnsi="Sylfaen"/>
          <w:lang w:val="ka-GE"/>
        </w:rPr>
        <w:t>მიღწევის</w:t>
      </w:r>
      <w:r w:rsidRPr="00632CD3">
        <w:rPr>
          <w:lang w:val="ka-GE"/>
        </w:rPr>
        <w:t xml:space="preserve"> </w:t>
      </w:r>
      <w:r w:rsidRPr="00632CD3">
        <w:rPr>
          <w:rFonts w:ascii="Sylfaen" w:hAnsi="Sylfaen"/>
          <w:lang w:val="ka-GE"/>
        </w:rPr>
        <w:t>მიზნით</w:t>
      </w:r>
      <w:r w:rsidRPr="00632CD3">
        <w:rPr>
          <w:lang w:val="ka-GE"/>
        </w:rPr>
        <w:t xml:space="preserve"> </w:t>
      </w:r>
      <w:r w:rsidRPr="00632CD3">
        <w:rPr>
          <w:rFonts w:ascii="Sylfaen" w:hAnsi="Sylfaen"/>
          <w:lang w:val="ka-GE"/>
        </w:rPr>
        <w:t>საქართველოს</w:t>
      </w:r>
      <w:r w:rsidRPr="00632CD3">
        <w:rPr>
          <w:lang w:val="ka-GE"/>
        </w:rPr>
        <w:t xml:space="preserve"> </w:t>
      </w:r>
      <w:r w:rsidRPr="00632CD3">
        <w:rPr>
          <w:rFonts w:ascii="Sylfaen" w:hAnsi="Sylfaen"/>
          <w:lang w:val="ka-GE"/>
        </w:rPr>
        <w:t>შრომის</w:t>
      </w:r>
      <w:r w:rsidRPr="00632CD3">
        <w:rPr>
          <w:lang w:val="ka-GE"/>
        </w:rPr>
        <w:t xml:space="preserve">, </w:t>
      </w:r>
      <w:r w:rsidRPr="00632CD3">
        <w:rPr>
          <w:rFonts w:ascii="Sylfaen" w:hAnsi="Sylfaen"/>
          <w:lang w:val="ka-GE"/>
        </w:rPr>
        <w:t>ჯანმრთელობისა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სოციალური</w:t>
      </w:r>
      <w:r w:rsidRPr="00632CD3">
        <w:rPr>
          <w:lang w:val="ka-GE"/>
        </w:rPr>
        <w:t xml:space="preserve"> </w:t>
      </w:r>
      <w:r w:rsidRPr="00632CD3">
        <w:rPr>
          <w:rFonts w:ascii="Sylfaen" w:hAnsi="Sylfaen"/>
          <w:lang w:val="ka-GE"/>
        </w:rPr>
        <w:t>დაცვის</w:t>
      </w:r>
      <w:r w:rsidRPr="00632CD3">
        <w:rPr>
          <w:lang w:val="ka-GE"/>
        </w:rPr>
        <w:t xml:space="preserve"> </w:t>
      </w:r>
      <w:r w:rsidRPr="00632CD3">
        <w:rPr>
          <w:rFonts w:ascii="Sylfaen" w:hAnsi="Sylfaen"/>
          <w:lang w:val="ka-GE"/>
        </w:rPr>
        <w:t>მინისტრის</w:t>
      </w:r>
      <w:r w:rsidRPr="00632CD3">
        <w:rPr>
          <w:lang w:val="ka-GE"/>
        </w:rPr>
        <w:t xml:space="preserve"> 2015 </w:t>
      </w:r>
      <w:r w:rsidRPr="00632CD3">
        <w:rPr>
          <w:rFonts w:ascii="Sylfaen" w:hAnsi="Sylfaen"/>
          <w:lang w:val="ka-GE"/>
        </w:rPr>
        <w:t>წლის</w:t>
      </w:r>
      <w:r w:rsidRPr="00632CD3">
        <w:rPr>
          <w:lang w:val="ka-GE"/>
        </w:rPr>
        <w:t xml:space="preserve"> 8 </w:t>
      </w:r>
      <w:r w:rsidRPr="00632CD3">
        <w:rPr>
          <w:rFonts w:ascii="Sylfaen" w:hAnsi="Sylfaen"/>
          <w:lang w:val="ka-GE"/>
        </w:rPr>
        <w:t>დეკემბრის</w:t>
      </w:r>
      <w:r w:rsidRPr="00632CD3">
        <w:rPr>
          <w:lang w:val="ka-GE"/>
        </w:rPr>
        <w:t xml:space="preserve"> № 01-341/</w:t>
      </w:r>
      <w:r w:rsidRPr="00632CD3">
        <w:rPr>
          <w:rFonts w:ascii="Sylfaen" w:hAnsi="Sylfaen"/>
          <w:lang w:val="ka-GE"/>
        </w:rPr>
        <w:t>ო</w:t>
      </w:r>
      <w:r w:rsidRPr="00632CD3">
        <w:rPr>
          <w:lang w:val="ka-GE"/>
        </w:rPr>
        <w:t xml:space="preserve"> </w:t>
      </w:r>
      <w:r w:rsidRPr="00632CD3">
        <w:rPr>
          <w:rFonts w:ascii="Sylfaen" w:hAnsi="Sylfaen"/>
          <w:lang w:val="ka-GE"/>
        </w:rPr>
        <w:t>ბრძანებით</w:t>
      </w:r>
      <w:r w:rsidRPr="00632CD3">
        <w:rPr>
          <w:lang w:val="ka-GE"/>
        </w:rPr>
        <w:t xml:space="preserve"> </w:t>
      </w:r>
      <w:r w:rsidRPr="00632CD3">
        <w:rPr>
          <w:rFonts w:ascii="Sylfaen" w:hAnsi="Sylfaen"/>
          <w:lang w:val="ka-GE"/>
        </w:rPr>
        <w:t>შეიქმნა</w:t>
      </w:r>
      <w:r w:rsidRPr="00632CD3">
        <w:rPr>
          <w:lang w:val="ka-GE"/>
        </w:rPr>
        <w:t xml:space="preserve"> </w:t>
      </w:r>
      <w:r w:rsidRPr="00632CD3">
        <w:rPr>
          <w:rFonts w:ascii="Sylfaen" w:hAnsi="Sylfaen"/>
          <w:lang w:val="ka-GE"/>
        </w:rPr>
        <w:t>არაგადამდებ</w:t>
      </w:r>
      <w:r w:rsidRPr="00632CD3">
        <w:rPr>
          <w:lang w:val="ka-GE"/>
        </w:rPr>
        <w:t xml:space="preserve"> </w:t>
      </w:r>
      <w:r w:rsidRPr="00632CD3">
        <w:rPr>
          <w:rFonts w:ascii="Sylfaen" w:hAnsi="Sylfaen"/>
          <w:lang w:val="ka-GE"/>
        </w:rPr>
        <w:t>დაავადებათა</w:t>
      </w:r>
      <w:r w:rsidRPr="00632CD3">
        <w:rPr>
          <w:lang w:val="ka-GE"/>
        </w:rPr>
        <w:t xml:space="preserve"> </w:t>
      </w:r>
      <w:r w:rsidRPr="00632CD3">
        <w:rPr>
          <w:rFonts w:ascii="Sylfaen" w:hAnsi="Sylfaen"/>
          <w:lang w:val="ka-GE"/>
        </w:rPr>
        <w:t>პრევენციისა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კონტროლის</w:t>
      </w:r>
      <w:r w:rsidRPr="00632CD3">
        <w:rPr>
          <w:lang w:val="ka-GE"/>
        </w:rPr>
        <w:t xml:space="preserve"> </w:t>
      </w:r>
      <w:r w:rsidRPr="00632CD3">
        <w:rPr>
          <w:rFonts w:ascii="Sylfaen" w:hAnsi="Sylfaen"/>
          <w:lang w:val="ka-GE"/>
        </w:rPr>
        <w:t>ქვეყნის</w:t>
      </w:r>
      <w:r w:rsidRPr="00632CD3">
        <w:rPr>
          <w:lang w:val="ka-GE"/>
        </w:rPr>
        <w:t xml:space="preserve"> </w:t>
      </w:r>
      <w:r w:rsidRPr="00632CD3">
        <w:rPr>
          <w:rFonts w:ascii="Sylfaen" w:hAnsi="Sylfaen"/>
          <w:lang w:val="ka-GE"/>
        </w:rPr>
        <w:t>ინტერსექტორალური</w:t>
      </w:r>
      <w:r w:rsidRPr="00632CD3">
        <w:rPr>
          <w:lang w:val="ka-GE"/>
        </w:rPr>
        <w:t xml:space="preserve"> </w:t>
      </w:r>
      <w:r w:rsidRPr="00632CD3">
        <w:rPr>
          <w:rFonts w:ascii="Sylfaen" w:hAnsi="Sylfaen"/>
          <w:lang w:val="ka-GE"/>
        </w:rPr>
        <w:t>საკოორდინაციო</w:t>
      </w:r>
      <w:r w:rsidRPr="00632CD3">
        <w:rPr>
          <w:lang w:val="ka-GE"/>
        </w:rPr>
        <w:t xml:space="preserve"> </w:t>
      </w:r>
      <w:r w:rsidRPr="00632CD3">
        <w:rPr>
          <w:rFonts w:ascii="Sylfaen" w:hAnsi="Sylfaen"/>
          <w:lang w:val="ka-GE"/>
        </w:rPr>
        <w:t>საბჭო</w:t>
      </w:r>
      <w:r w:rsidRPr="00632CD3">
        <w:rPr>
          <w:lang w:val="ka-GE"/>
        </w:rPr>
        <w:t xml:space="preserve">. </w:t>
      </w:r>
      <w:r w:rsidRPr="00632CD3">
        <w:rPr>
          <w:rFonts w:ascii="Sylfaen" w:hAnsi="Sylfaen"/>
          <w:lang w:val="ka-GE"/>
        </w:rPr>
        <w:t>ხოლო</w:t>
      </w:r>
      <w:r w:rsidRPr="00632CD3">
        <w:rPr>
          <w:lang w:val="ka-GE"/>
        </w:rPr>
        <w:t xml:space="preserve"> </w:t>
      </w:r>
      <w:r w:rsidRPr="00632CD3">
        <w:rPr>
          <w:rFonts w:ascii="Sylfaen" w:hAnsi="Sylfaen"/>
          <w:lang w:val="ka-GE"/>
        </w:rPr>
        <w:t>საქართველოს</w:t>
      </w:r>
      <w:r w:rsidRPr="00632CD3">
        <w:rPr>
          <w:lang w:val="ka-GE"/>
        </w:rPr>
        <w:t xml:space="preserve"> </w:t>
      </w:r>
      <w:r w:rsidRPr="00632CD3">
        <w:rPr>
          <w:rFonts w:ascii="Sylfaen" w:hAnsi="Sylfaen"/>
          <w:lang w:val="ka-GE"/>
        </w:rPr>
        <w:t>მთავრობის</w:t>
      </w:r>
      <w:r w:rsidRPr="00632CD3">
        <w:rPr>
          <w:lang w:val="ka-GE"/>
        </w:rPr>
        <w:t xml:space="preserve"> 2017 </w:t>
      </w:r>
      <w:r w:rsidRPr="00632CD3">
        <w:rPr>
          <w:rFonts w:ascii="Sylfaen" w:hAnsi="Sylfaen"/>
          <w:lang w:val="ka-GE"/>
        </w:rPr>
        <w:t>წლის</w:t>
      </w:r>
      <w:r w:rsidRPr="00632CD3">
        <w:rPr>
          <w:lang w:val="ka-GE"/>
        </w:rPr>
        <w:t xml:space="preserve"> 11 </w:t>
      </w:r>
      <w:r w:rsidRPr="00632CD3">
        <w:rPr>
          <w:rFonts w:ascii="Sylfaen" w:hAnsi="Sylfaen"/>
          <w:lang w:val="ka-GE"/>
        </w:rPr>
        <w:t>იანვრის</w:t>
      </w:r>
      <w:r w:rsidRPr="00632CD3">
        <w:rPr>
          <w:lang w:val="ka-GE"/>
        </w:rPr>
        <w:t xml:space="preserve"> N2 </w:t>
      </w:r>
      <w:r w:rsidRPr="00632CD3">
        <w:rPr>
          <w:rFonts w:ascii="Sylfaen" w:hAnsi="Sylfaen"/>
          <w:lang w:val="ka-GE"/>
        </w:rPr>
        <w:t>დადგენილებით</w:t>
      </w:r>
      <w:r w:rsidRPr="00632CD3">
        <w:rPr>
          <w:lang w:val="ka-GE"/>
        </w:rPr>
        <w:t xml:space="preserve"> </w:t>
      </w:r>
      <w:r w:rsidRPr="00632CD3">
        <w:rPr>
          <w:rFonts w:ascii="Sylfaen" w:hAnsi="Sylfaen"/>
          <w:lang w:val="ka-GE"/>
        </w:rPr>
        <w:t>დამტკიცდა</w:t>
      </w:r>
      <w:r w:rsidRPr="00632CD3">
        <w:rPr>
          <w:lang w:val="ka-GE"/>
        </w:rPr>
        <w:t xml:space="preserve"> </w:t>
      </w:r>
      <w:r w:rsidRPr="00632CD3">
        <w:rPr>
          <w:rFonts w:ascii="Sylfaen" w:hAnsi="Sylfaen"/>
          <w:lang w:val="ka-GE"/>
        </w:rPr>
        <w:t>არაგადამდებ</w:t>
      </w:r>
      <w:r w:rsidRPr="00632CD3">
        <w:rPr>
          <w:lang w:val="ka-GE"/>
        </w:rPr>
        <w:t xml:space="preserve"> </w:t>
      </w:r>
      <w:r w:rsidRPr="00632CD3">
        <w:rPr>
          <w:rFonts w:ascii="Sylfaen" w:hAnsi="Sylfaen"/>
          <w:lang w:val="ka-GE"/>
        </w:rPr>
        <w:t>დაავადებათა</w:t>
      </w:r>
      <w:r w:rsidRPr="00632CD3">
        <w:rPr>
          <w:lang w:val="ka-GE"/>
        </w:rPr>
        <w:t xml:space="preserve"> </w:t>
      </w:r>
      <w:r w:rsidRPr="00632CD3">
        <w:rPr>
          <w:rFonts w:ascii="Sylfaen" w:hAnsi="Sylfaen"/>
          <w:lang w:val="ka-GE"/>
        </w:rPr>
        <w:t>პრევენციისა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კონტროლის</w:t>
      </w:r>
      <w:r w:rsidRPr="00632CD3">
        <w:rPr>
          <w:lang w:val="ka-GE"/>
        </w:rPr>
        <w:t xml:space="preserve"> </w:t>
      </w:r>
      <w:r w:rsidRPr="00632CD3">
        <w:rPr>
          <w:rFonts w:ascii="Sylfaen" w:hAnsi="Sylfaen"/>
          <w:lang w:val="ka-GE"/>
        </w:rPr>
        <w:t>ეროვნული</w:t>
      </w:r>
      <w:r w:rsidRPr="00632CD3">
        <w:rPr>
          <w:lang w:val="ka-GE"/>
        </w:rPr>
        <w:t xml:space="preserve"> </w:t>
      </w:r>
      <w:r w:rsidRPr="00632CD3">
        <w:rPr>
          <w:rFonts w:ascii="Sylfaen" w:hAnsi="Sylfaen"/>
          <w:lang w:val="ka-GE"/>
        </w:rPr>
        <w:t>სტრატეგია</w:t>
      </w:r>
      <w:r w:rsidRPr="00632CD3">
        <w:rPr>
          <w:lang w:val="ka-GE"/>
        </w:rPr>
        <w:t xml:space="preserve"> </w:t>
      </w:r>
      <w:r w:rsidRPr="00632CD3">
        <w:rPr>
          <w:rFonts w:ascii="Sylfaen" w:hAnsi="Sylfaen"/>
          <w:lang w:val="ka-GE"/>
        </w:rPr>
        <w:t>და</w:t>
      </w:r>
      <w:r w:rsidRPr="00632CD3">
        <w:rPr>
          <w:lang w:val="ka-GE"/>
        </w:rPr>
        <w:t xml:space="preserve"> 2017-2020 </w:t>
      </w:r>
      <w:r w:rsidRPr="00632CD3">
        <w:rPr>
          <w:rFonts w:ascii="Sylfaen" w:hAnsi="Sylfaen"/>
          <w:lang w:val="ka-GE"/>
        </w:rPr>
        <w:t>წლების</w:t>
      </w:r>
      <w:r w:rsidRPr="00632CD3">
        <w:rPr>
          <w:lang w:val="ka-GE"/>
        </w:rPr>
        <w:t xml:space="preserve"> </w:t>
      </w:r>
      <w:r w:rsidRPr="00632CD3">
        <w:rPr>
          <w:rFonts w:ascii="Sylfaen" w:hAnsi="Sylfaen"/>
          <w:lang w:val="ka-GE"/>
        </w:rPr>
        <w:t>სამოქმედო</w:t>
      </w:r>
      <w:r w:rsidRPr="00632CD3">
        <w:rPr>
          <w:lang w:val="ka-GE"/>
        </w:rPr>
        <w:t xml:space="preserve"> </w:t>
      </w:r>
      <w:r w:rsidRPr="00632CD3">
        <w:rPr>
          <w:rFonts w:ascii="Sylfaen" w:hAnsi="Sylfaen"/>
          <w:lang w:val="ka-GE"/>
        </w:rPr>
        <w:t>გეგმა</w:t>
      </w:r>
      <w:r w:rsidRPr="00632CD3">
        <w:rPr>
          <w:lang w:val="ka-GE"/>
        </w:rPr>
        <w:t xml:space="preserve">, </w:t>
      </w:r>
      <w:r w:rsidRPr="00632CD3">
        <w:rPr>
          <w:rFonts w:ascii="Sylfaen" w:hAnsi="Sylfaen"/>
          <w:lang w:val="ka-GE"/>
        </w:rPr>
        <w:t>რომლის</w:t>
      </w:r>
      <w:r w:rsidRPr="00632CD3">
        <w:rPr>
          <w:lang w:val="ka-GE"/>
        </w:rPr>
        <w:t xml:space="preserve"> </w:t>
      </w:r>
      <w:r w:rsidRPr="00632CD3">
        <w:rPr>
          <w:rFonts w:ascii="Sylfaen" w:hAnsi="Sylfaen"/>
          <w:lang w:val="ka-GE"/>
        </w:rPr>
        <w:t>ერთერთი</w:t>
      </w:r>
      <w:r w:rsidRPr="00632CD3">
        <w:rPr>
          <w:lang w:val="ka-GE"/>
        </w:rPr>
        <w:t xml:space="preserve"> </w:t>
      </w:r>
      <w:r w:rsidRPr="00632CD3">
        <w:rPr>
          <w:rFonts w:ascii="Sylfaen" w:hAnsi="Sylfaen"/>
          <w:lang w:val="ka-GE"/>
        </w:rPr>
        <w:t>მნიშვნელოვანი</w:t>
      </w:r>
      <w:r w:rsidRPr="00632CD3">
        <w:rPr>
          <w:lang w:val="ka-GE"/>
        </w:rPr>
        <w:t xml:space="preserve"> </w:t>
      </w:r>
      <w:r w:rsidRPr="00632CD3">
        <w:rPr>
          <w:rFonts w:ascii="Sylfaen" w:hAnsi="Sylfaen"/>
          <w:lang w:val="ka-GE"/>
        </w:rPr>
        <w:t>მიმართულებას</w:t>
      </w:r>
      <w:r w:rsidRPr="00632CD3">
        <w:rPr>
          <w:lang w:val="ka-GE"/>
        </w:rPr>
        <w:t xml:space="preserve"> </w:t>
      </w:r>
      <w:r w:rsidRPr="00632CD3">
        <w:rPr>
          <w:rFonts w:ascii="Sylfaen" w:hAnsi="Sylfaen"/>
          <w:lang w:val="ka-GE"/>
        </w:rPr>
        <w:t>დაავადებათა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რისკ</w:t>
      </w:r>
      <w:r w:rsidRPr="00632CD3">
        <w:rPr>
          <w:lang w:val="ka-GE"/>
        </w:rPr>
        <w:t>-</w:t>
      </w:r>
      <w:r w:rsidRPr="00632CD3">
        <w:rPr>
          <w:rFonts w:ascii="Sylfaen" w:hAnsi="Sylfaen"/>
          <w:lang w:val="ka-GE"/>
        </w:rPr>
        <w:t>ფაქტორთა</w:t>
      </w:r>
      <w:r w:rsidRPr="00632CD3">
        <w:rPr>
          <w:lang w:val="ka-GE"/>
        </w:rPr>
        <w:t xml:space="preserve"> </w:t>
      </w:r>
      <w:r w:rsidRPr="00632CD3">
        <w:rPr>
          <w:rFonts w:ascii="Sylfaen" w:hAnsi="Sylfaen"/>
          <w:lang w:val="ka-GE"/>
        </w:rPr>
        <w:t>პრევენცია</w:t>
      </w:r>
      <w:r w:rsidRPr="00632CD3">
        <w:rPr>
          <w:lang w:val="ka-GE"/>
        </w:rPr>
        <w:t xml:space="preserve"> </w:t>
      </w:r>
      <w:r w:rsidRPr="00632CD3">
        <w:rPr>
          <w:rFonts w:ascii="Sylfaen" w:hAnsi="Sylfaen"/>
          <w:lang w:val="ka-GE"/>
        </w:rPr>
        <w:t>წარმოადგენს</w:t>
      </w:r>
      <w:r w:rsidRPr="00632CD3">
        <w:rPr>
          <w:lang w:val="ka-GE"/>
        </w:rPr>
        <w:t xml:space="preserve">. </w:t>
      </w:r>
    </w:p>
    <w:p w:rsidR="004661FD" w:rsidRPr="00632CD3" w:rsidRDefault="004661FD" w:rsidP="002744F4">
      <w:pPr>
        <w:spacing w:after="160"/>
        <w:jc w:val="both"/>
        <w:rPr>
          <w:lang w:val="ka-GE"/>
        </w:rPr>
      </w:pPr>
      <w:r w:rsidRPr="00632CD3">
        <w:rPr>
          <w:lang w:val="ka-GE"/>
        </w:rPr>
        <w:t xml:space="preserve">2017 </w:t>
      </w:r>
      <w:r w:rsidRPr="00632CD3">
        <w:rPr>
          <w:rFonts w:ascii="Sylfaen" w:hAnsi="Sylfaen"/>
          <w:lang w:val="ka-GE"/>
        </w:rPr>
        <w:t>წლის</w:t>
      </w:r>
      <w:r w:rsidRPr="00632CD3">
        <w:rPr>
          <w:lang w:val="ka-GE"/>
        </w:rPr>
        <w:t xml:space="preserve"> 17 </w:t>
      </w:r>
      <w:r w:rsidRPr="00632CD3">
        <w:rPr>
          <w:rFonts w:ascii="Sylfaen" w:hAnsi="Sylfaen"/>
          <w:lang w:val="ka-GE"/>
        </w:rPr>
        <w:t>მაისს</w:t>
      </w:r>
      <w:r w:rsidRPr="00632CD3">
        <w:rPr>
          <w:lang w:val="ka-GE"/>
        </w:rPr>
        <w:t xml:space="preserve"> </w:t>
      </w:r>
      <w:r w:rsidRPr="00632CD3">
        <w:rPr>
          <w:rFonts w:ascii="Sylfaen" w:hAnsi="Sylfaen"/>
          <w:lang w:val="ka-GE"/>
        </w:rPr>
        <w:t>საკანონმდებლო</w:t>
      </w:r>
      <w:r w:rsidRPr="00632CD3">
        <w:rPr>
          <w:lang w:val="ka-GE"/>
        </w:rPr>
        <w:t xml:space="preserve"> </w:t>
      </w:r>
      <w:r w:rsidRPr="00632CD3">
        <w:rPr>
          <w:rFonts w:ascii="Sylfaen" w:hAnsi="Sylfaen"/>
          <w:lang w:val="ka-GE"/>
        </w:rPr>
        <w:t>პაკეტი</w:t>
      </w:r>
      <w:r w:rsidRPr="00632CD3">
        <w:rPr>
          <w:lang w:val="ka-GE"/>
        </w:rPr>
        <w:t xml:space="preserve"> „</w:t>
      </w:r>
      <w:r w:rsidRPr="00632CD3">
        <w:rPr>
          <w:rFonts w:ascii="Sylfaen" w:hAnsi="Sylfaen"/>
          <w:lang w:val="ka-GE"/>
        </w:rPr>
        <w:t>თამბაქოს</w:t>
      </w:r>
      <w:r w:rsidRPr="00632CD3">
        <w:rPr>
          <w:lang w:val="ka-GE"/>
        </w:rPr>
        <w:t xml:space="preserve"> </w:t>
      </w:r>
      <w:r w:rsidRPr="00632CD3">
        <w:rPr>
          <w:rFonts w:ascii="Sylfaen" w:hAnsi="Sylfaen"/>
          <w:lang w:val="ka-GE"/>
        </w:rPr>
        <w:t>კონტროლის</w:t>
      </w:r>
      <w:r w:rsidRPr="00632CD3">
        <w:rPr>
          <w:lang w:val="ka-GE"/>
        </w:rPr>
        <w:t xml:space="preserve"> </w:t>
      </w:r>
      <w:r w:rsidRPr="00632CD3">
        <w:rPr>
          <w:rFonts w:ascii="Sylfaen" w:hAnsi="Sylfaen"/>
          <w:lang w:val="ka-GE"/>
        </w:rPr>
        <w:t>შესახებ</w:t>
      </w:r>
      <w:r w:rsidRPr="00632CD3">
        <w:rPr>
          <w:lang w:val="ka-GE"/>
        </w:rPr>
        <w:t xml:space="preserve">” </w:t>
      </w:r>
      <w:r w:rsidRPr="00632CD3">
        <w:rPr>
          <w:rFonts w:ascii="Sylfaen" w:hAnsi="Sylfaen"/>
          <w:lang w:val="ka-GE"/>
        </w:rPr>
        <w:t>მესამე</w:t>
      </w:r>
      <w:r w:rsidRPr="00632CD3">
        <w:rPr>
          <w:lang w:val="ka-GE"/>
        </w:rPr>
        <w:t xml:space="preserve"> </w:t>
      </w:r>
      <w:r w:rsidRPr="00632CD3">
        <w:rPr>
          <w:rFonts w:ascii="Sylfaen" w:hAnsi="Sylfaen"/>
          <w:lang w:val="ka-GE"/>
        </w:rPr>
        <w:t>მოსმენით</w:t>
      </w:r>
      <w:r w:rsidRPr="00632CD3">
        <w:rPr>
          <w:lang w:val="ka-GE"/>
        </w:rPr>
        <w:t xml:space="preserve"> </w:t>
      </w:r>
      <w:r w:rsidRPr="00632CD3">
        <w:rPr>
          <w:rFonts w:ascii="Sylfaen" w:hAnsi="Sylfaen"/>
          <w:lang w:val="ka-GE"/>
        </w:rPr>
        <w:t>იქნა</w:t>
      </w:r>
      <w:r w:rsidRPr="00632CD3">
        <w:rPr>
          <w:lang w:val="ka-GE"/>
        </w:rPr>
        <w:t xml:space="preserve"> </w:t>
      </w:r>
      <w:r w:rsidRPr="00632CD3">
        <w:rPr>
          <w:rFonts w:ascii="Sylfaen" w:hAnsi="Sylfaen"/>
          <w:lang w:val="ka-GE"/>
        </w:rPr>
        <w:t>დამტკიცებული</w:t>
      </w:r>
      <w:r w:rsidRPr="00632CD3">
        <w:rPr>
          <w:lang w:val="ka-GE"/>
        </w:rPr>
        <w:t xml:space="preserve"> </w:t>
      </w:r>
      <w:r w:rsidRPr="00632CD3">
        <w:rPr>
          <w:rFonts w:ascii="Sylfaen" w:hAnsi="Sylfaen"/>
          <w:lang w:val="ka-GE"/>
        </w:rPr>
        <w:t>საქართველოს</w:t>
      </w:r>
      <w:r w:rsidRPr="00632CD3">
        <w:rPr>
          <w:lang w:val="ka-GE"/>
        </w:rPr>
        <w:t xml:space="preserve"> </w:t>
      </w:r>
      <w:r w:rsidRPr="00632CD3">
        <w:rPr>
          <w:rFonts w:ascii="Sylfaen" w:hAnsi="Sylfaen"/>
          <w:lang w:val="ka-GE"/>
        </w:rPr>
        <w:t>პარლამენტის</w:t>
      </w:r>
      <w:r w:rsidRPr="00632CD3">
        <w:rPr>
          <w:lang w:val="ka-GE"/>
        </w:rPr>
        <w:t xml:space="preserve"> </w:t>
      </w:r>
      <w:r w:rsidRPr="00632CD3">
        <w:rPr>
          <w:rFonts w:ascii="Sylfaen" w:hAnsi="Sylfaen"/>
          <w:lang w:val="ka-GE"/>
        </w:rPr>
        <w:t>მიერ</w:t>
      </w:r>
      <w:r w:rsidRPr="00632CD3">
        <w:rPr>
          <w:lang w:val="ka-GE"/>
        </w:rPr>
        <w:t xml:space="preserve">. 30 </w:t>
      </w:r>
      <w:r w:rsidRPr="00632CD3">
        <w:rPr>
          <w:rFonts w:ascii="Sylfaen" w:hAnsi="Sylfaen"/>
          <w:lang w:val="ka-GE"/>
        </w:rPr>
        <w:t>მაისს</w:t>
      </w:r>
      <w:r w:rsidRPr="00632CD3">
        <w:rPr>
          <w:lang w:val="ka-GE"/>
        </w:rPr>
        <w:t xml:space="preserve"> </w:t>
      </w:r>
      <w:r w:rsidRPr="00632CD3">
        <w:rPr>
          <w:rFonts w:ascii="Sylfaen" w:hAnsi="Sylfaen"/>
          <w:lang w:val="ka-GE"/>
        </w:rPr>
        <w:t>ხელი</w:t>
      </w:r>
      <w:r w:rsidRPr="00632CD3">
        <w:rPr>
          <w:lang w:val="ka-GE"/>
        </w:rPr>
        <w:t xml:space="preserve"> </w:t>
      </w:r>
      <w:r w:rsidRPr="00632CD3">
        <w:rPr>
          <w:rFonts w:ascii="Sylfaen" w:hAnsi="Sylfaen"/>
          <w:lang w:val="ka-GE"/>
        </w:rPr>
        <w:t>მოაწერა</w:t>
      </w:r>
      <w:r w:rsidRPr="00632CD3">
        <w:rPr>
          <w:lang w:val="ka-GE"/>
        </w:rPr>
        <w:t xml:space="preserve"> </w:t>
      </w:r>
      <w:r w:rsidRPr="00632CD3">
        <w:rPr>
          <w:rFonts w:ascii="Sylfaen" w:hAnsi="Sylfaen"/>
          <w:lang w:val="ka-GE"/>
        </w:rPr>
        <w:t>პრეზიდენტმა</w:t>
      </w:r>
      <w:r w:rsidRPr="00632CD3">
        <w:rPr>
          <w:lang w:val="ka-GE"/>
        </w:rPr>
        <w:t xml:space="preserve">. </w:t>
      </w:r>
      <w:r w:rsidRPr="00632CD3">
        <w:rPr>
          <w:rFonts w:ascii="Sylfaen" w:hAnsi="Sylfaen"/>
          <w:lang w:val="ka-GE"/>
        </w:rPr>
        <w:t>ცვლილებები</w:t>
      </w:r>
      <w:r w:rsidRPr="00632CD3">
        <w:rPr>
          <w:lang w:val="ka-GE"/>
        </w:rPr>
        <w:t xml:space="preserve"> </w:t>
      </w:r>
      <w:r w:rsidRPr="00632CD3">
        <w:rPr>
          <w:rFonts w:ascii="Sylfaen" w:hAnsi="Sylfaen"/>
          <w:lang w:val="ka-GE"/>
        </w:rPr>
        <w:t>შევიდა</w:t>
      </w:r>
      <w:r w:rsidRPr="00632CD3">
        <w:rPr>
          <w:lang w:val="ka-GE"/>
        </w:rPr>
        <w:t xml:space="preserve"> </w:t>
      </w:r>
      <w:r w:rsidRPr="00632CD3">
        <w:rPr>
          <w:rFonts w:ascii="Sylfaen" w:hAnsi="Sylfaen"/>
          <w:lang w:val="ka-GE"/>
        </w:rPr>
        <w:t>შემდეგ</w:t>
      </w:r>
      <w:r w:rsidRPr="00632CD3">
        <w:rPr>
          <w:lang w:val="ka-GE"/>
        </w:rPr>
        <w:t xml:space="preserve"> </w:t>
      </w:r>
      <w:r w:rsidRPr="00632CD3">
        <w:rPr>
          <w:rFonts w:ascii="Sylfaen" w:hAnsi="Sylfaen"/>
          <w:lang w:val="ka-GE"/>
        </w:rPr>
        <w:t>კანონებში</w:t>
      </w:r>
      <w:r w:rsidRPr="00632CD3">
        <w:rPr>
          <w:lang w:val="ka-GE"/>
        </w:rPr>
        <w:t xml:space="preserve">: </w:t>
      </w:r>
      <w:r w:rsidRPr="00632CD3">
        <w:rPr>
          <w:rFonts w:ascii="Sylfaen" w:hAnsi="Sylfaen"/>
          <w:lang w:val="ka-GE"/>
        </w:rPr>
        <w:t>საქართველოს</w:t>
      </w:r>
      <w:r w:rsidRPr="00632CD3">
        <w:rPr>
          <w:lang w:val="ka-GE"/>
        </w:rPr>
        <w:t xml:space="preserve"> </w:t>
      </w:r>
      <w:r w:rsidRPr="00632CD3">
        <w:rPr>
          <w:rFonts w:ascii="Sylfaen" w:hAnsi="Sylfaen"/>
          <w:lang w:val="ka-GE"/>
        </w:rPr>
        <w:t>კანონში</w:t>
      </w:r>
      <w:r w:rsidRPr="00632CD3">
        <w:rPr>
          <w:lang w:val="ka-GE"/>
        </w:rPr>
        <w:t xml:space="preserve"> „</w:t>
      </w:r>
      <w:r w:rsidRPr="00632CD3">
        <w:rPr>
          <w:rFonts w:ascii="Sylfaen" w:hAnsi="Sylfaen"/>
          <w:lang w:val="ka-GE"/>
        </w:rPr>
        <w:t>თამბაქოს</w:t>
      </w:r>
      <w:r w:rsidRPr="00632CD3">
        <w:rPr>
          <w:lang w:val="ka-GE"/>
        </w:rPr>
        <w:t xml:space="preserve"> </w:t>
      </w:r>
      <w:r w:rsidRPr="00632CD3">
        <w:rPr>
          <w:rFonts w:ascii="Sylfaen" w:hAnsi="Sylfaen"/>
          <w:lang w:val="ka-GE"/>
        </w:rPr>
        <w:t>კონტროლის</w:t>
      </w:r>
      <w:r w:rsidRPr="00632CD3">
        <w:rPr>
          <w:lang w:val="ka-GE"/>
        </w:rPr>
        <w:t xml:space="preserve"> </w:t>
      </w:r>
      <w:r w:rsidRPr="00632CD3">
        <w:rPr>
          <w:rFonts w:ascii="Sylfaen" w:hAnsi="Sylfaen"/>
          <w:lang w:val="ka-GE"/>
        </w:rPr>
        <w:t>შესახებ</w:t>
      </w:r>
      <w:r w:rsidRPr="00632CD3">
        <w:rPr>
          <w:lang w:val="ka-GE"/>
        </w:rPr>
        <w:t>“, „</w:t>
      </w:r>
      <w:r w:rsidRPr="00632CD3">
        <w:rPr>
          <w:rFonts w:ascii="Sylfaen" w:hAnsi="Sylfaen"/>
          <w:lang w:val="ka-GE"/>
        </w:rPr>
        <w:t>რეკლამის</w:t>
      </w:r>
      <w:r w:rsidRPr="00632CD3">
        <w:rPr>
          <w:lang w:val="ka-GE"/>
        </w:rPr>
        <w:t xml:space="preserve"> </w:t>
      </w:r>
      <w:r w:rsidRPr="00632CD3">
        <w:rPr>
          <w:rFonts w:ascii="Sylfaen" w:hAnsi="Sylfaen"/>
          <w:lang w:val="ka-GE"/>
        </w:rPr>
        <w:t>შესახებ</w:t>
      </w:r>
      <w:r w:rsidRPr="00632CD3">
        <w:rPr>
          <w:lang w:val="ka-GE"/>
        </w:rPr>
        <w:t>“, „</w:t>
      </w:r>
      <w:r w:rsidRPr="00632CD3">
        <w:rPr>
          <w:rFonts w:ascii="Sylfaen" w:hAnsi="Sylfaen"/>
          <w:lang w:val="ka-GE"/>
        </w:rPr>
        <w:t>ლატარიების</w:t>
      </w:r>
      <w:r w:rsidRPr="00632CD3">
        <w:rPr>
          <w:lang w:val="ka-GE"/>
        </w:rPr>
        <w:t xml:space="preserve">, </w:t>
      </w:r>
      <w:r w:rsidRPr="00632CD3">
        <w:rPr>
          <w:rFonts w:ascii="Sylfaen" w:hAnsi="Sylfaen"/>
          <w:lang w:val="ka-GE"/>
        </w:rPr>
        <w:t>აზარტული</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მომგებიანი</w:t>
      </w:r>
      <w:r w:rsidRPr="00632CD3">
        <w:rPr>
          <w:lang w:val="ka-GE"/>
        </w:rPr>
        <w:t xml:space="preserve"> </w:t>
      </w:r>
      <w:r w:rsidRPr="00632CD3">
        <w:rPr>
          <w:rFonts w:ascii="Sylfaen" w:hAnsi="Sylfaen"/>
          <w:lang w:val="ka-GE"/>
        </w:rPr>
        <w:t>თამაშობების</w:t>
      </w:r>
      <w:r w:rsidRPr="00632CD3">
        <w:rPr>
          <w:lang w:val="ka-GE"/>
        </w:rPr>
        <w:t xml:space="preserve"> </w:t>
      </w:r>
      <w:r w:rsidRPr="00632CD3">
        <w:rPr>
          <w:rFonts w:ascii="Sylfaen" w:hAnsi="Sylfaen"/>
          <w:lang w:val="ka-GE"/>
        </w:rPr>
        <w:t>მოწყობის</w:t>
      </w:r>
      <w:r w:rsidRPr="00632CD3">
        <w:rPr>
          <w:lang w:val="ka-GE"/>
        </w:rPr>
        <w:t xml:space="preserve"> </w:t>
      </w:r>
      <w:r w:rsidRPr="00632CD3">
        <w:rPr>
          <w:rFonts w:ascii="Sylfaen" w:hAnsi="Sylfaen"/>
          <w:lang w:val="ka-GE"/>
        </w:rPr>
        <w:t>შესახებ</w:t>
      </w:r>
      <w:r w:rsidRPr="00632CD3">
        <w:rPr>
          <w:lang w:val="ka-GE"/>
        </w:rPr>
        <w:t>“, „</w:t>
      </w:r>
      <w:r w:rsidRPr="00632CD3">
        <w:rPr>
          <w:rFonts w:ascii="Sylfaen" w:hAnsi="Sylfaen"/>
          <w:lang w:val="ka-GE"/>
        </w:rPr>
        <w:t>მაუწყებლობის</w:t>
      </w:r>
      <w:r w:rsidRPr="00632CD3">
        <w:rPr>
          <w:lang w:val="ka-GE"/>
        </w:rPr>
        <w:t xml:space="preserve"> </w:t>
      </w:r>
      <w:r w:rsidRPr="00632CD3">
        <w:rPr>
          <w:rFonts w:ascii="Sylfaen" w:hAnsi="Sylfaen"/>
          <w:lang w:val="ka-GE"/>
        </w:rPr>
        <w:t>შესახებ</w:t>
      </w:r>
      <w:r w:rsidRPr="00632CD3">
        <w:rPr>
          <w:lang w:val="ka-GE"/>
        </w:rPr>
        <w:t xml:space="preserve">“, </w:t>
      </w:r>
      <w:r w:rsidRPr="00632CD3">
        <w:rPr>
          <w:rFonts w:ascii="Sylfaen" w:hAnsi="Sylfaen"/>
          <w:lang w:val="ka-GE"/>
        </w:rPr>
        <w:t>საქართველოს</w:t>
      </w:r>
      <w:r w:rsidRPr="00632CD3">
        <w:rPr>
          <w:lang w:val="ka-GE"/>
        </w:rPr>
        <w:t xml:space="preserve"> </w:t>
      </w:r>
      <w:r w:rsidRPr="00632CD3">
        <w:rPr>
          <w:rFonts w:ascii="Sylfaen" w:hAnsi="Sylfaen"/>
          <w:lang w:val="ka-GE"/>
        </w:rPr>
        <w:t>ადმინისტრაციულ</w:t>
      </w:r>
      <w:r w:rsidRPr="00632CD3">
        <w:rPr>
          <w:lang w:val="ka-GE"/>
        </w:rPr>
        <w:t xml:space="preserve"> </w:t>
      </w:r>
      <w:r w:rsidRPr="00632CD3">
        <w:rPr>
          <w:rFonts w:ascii="Sylfaen" w:hAnsi="Sylfaen"/>
          <w:lang w:val="ka-GE"/>
        </w:rPr>
        <w:t>სამართალდარღვევათა</w:t>
      </w:r>
      <w:r w:rsidRPr="00632CD3">
        <w:rPr>
          <w:lang w:val="ka-GE"/>
        </w:rPr>
        <w:t xml:space="preserve"> </w:t>
      </w:r>
      <w:r w:rsidRPr="00632CD3">
        <w:rPr>
          <w:rFonts w:ascii="Sylfaen" w:hAnsi="Sylfaen"/>
          <w:lang w:val="ka-GE"/>
        </w:rPr>
        <w:t>კოდექსში</w:t>
      </w:r>
      <w:r w:rsidRPr="00632CD3">
        <w:rPr>
          <w:lang w:val="ka-GE"/>
        </w:rPr>
        <w:t>.</w:t>
      </w:r>
    </w:p>
    <w:p w:rsidR="004661FD" w:rsidRPr="00632CD3" w:rsidRDefault="004661FD" w:rsidP="002744F4">
      <w:pPr>
        <w:spacing w:after="160"/>
        <w:jc w:val="both"/>
        <w:rPr>
          <w:lang w:val="ka-GE"/>
        </w:rPr>
      </w:pPr>
      <w:r w:rsidRPr="00632CD3">
        <w:rPr>
          <w:lang w:val="ka-GE"/>
        </w:rPr>
        <w:t xml:space="preserve">2015 </w:t>
      </w:r>
      <w:r w:rsidRPr="00632CD3">
        <w:rPr>
          <w:rFonts w:ascii="Sylfaen" w:hAnsi="Sylfaen"/>
          <w:lang w:val="ka-GE"/>
        </w:rPr>
        <w:t>წელს</w:t>
      </w:r>
      <w:r w:rsidRPr="00632CD3">
        <w:rPr>
          <w:lang w:val="ka-GE"/>
        </w:rPr>
        <w:t xml:space="preserve"> </w:t>
      </w:r>
      <w:r w:rsidRPr="00632CD3">
        <w:rPr>
          <w:rFonts w:ascii="Sylfaen" w:hAnsi="Sylfaen"/>
          <w:lang w:val="ka-GE"/>
        </w:rPr>
        <w:t>პირველად</w:t>
      </w:r>
      <w:r w:rsidRPr="00632CD3">
        <w:rPr>
          <w:lang w:val="ka-GE"/>
        </w:rPr>
        <w:t xml:space="preserve"> </w:t>
      </w:r>
      <w:r w:rsidRPr="00632CD3">
        <w:rPr>
          <w:rFonts w:ascii="Sylfaen" w:hAnsi="Sylfaen"/>
          <w:lang w:val="ka-GE"/>
        </w:rPr>
        <w:t>დამტკიცდა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წარმატებით</w:t>
      </w:r>
      <w:r w:rsidRPr="00632CD3">
        <w:rPr>
          <w:lang w:val="ka-GE"/>
        </w:rPr>
        <w:t xml:space="preserve"> </w:t>
      </w:r>
      <w:r w:rsidRPr="00632CD3">
        <w:rPr>
          <w:rFonts w:ascii="Sylfaen" w:hAnsi="Sylfaen"/>
          <w:lang w:val="ka-GE"/>
        </w:rPr>
        <w:t>მიმდინარეობს</w:t>
      </w:r>
      <w:r w:rsidRPr="00632CD3">
        <w:rPr>
          <w:lang w:val="ka-GE"/>
        </w:rPr>
        <w:t xml:space="preserve"> </w:t>
      </w:r>
      <w:r w:rsidRPr="00632CD3">
        <w:rPr>
          <w:rFonts w:ascii="Sylfaen" w:hAnsi="Sylfaen"/>
          <w:lang w:val="ka-GE"/>
        </w:rPr>
        <w:t>ჯანმრთელობის</w:t>
      </w:r>
      <w:r w:rsidRPr="00632CD3">
        <w:rPr>
          <w:lang w:val="ka-GE"/>
        </w:rPr>
        <w:t xml:space="preserve"> </w:t>
      </w:r>
      <w:r w:rsidRPr="00632CD3">
        <w:rPr>
          <w:rFonts w:ascii="Sylfaen" w:hAnsi="Sylfaen"/>
          <w:lang w:val="ka-GE"/>
        </w:rPr>
        <w:t>ხელშეწყობის</w:t>
      </w:r>
      <w:r w:rsidRPr="00632CD3">
        <w:rPr>
          <w:lang w:val="ka-GE"/>
        </w:rPr>
        <w:t xml:space="preserve"> </w:t>
      </w:r>
      <w:r w:rsidRPr="00632CD3">
        <w:rPr>
          <w:rFonts w:ascii="Sylfaen" w:hAnsi="Sylfaen"/>
          <w:lang w:val="ka-GE"/>
        </w:rPr>
        <w:t>სახელმწიფო</w:t>
      </w:r>
      <w:r w:rsidRPr="00632CD3">
        <w:rPr>
          <w:lang w:val="ka-GE"/>
        </w:rPr>
        <w:t xml:space="preserve"> </w:t>
      </w:r>
      <w:r w:rsidRPr="00632CD3">
        <w:rPr>
          <w:rFonts w:ascii="Sylfaen" w:hAnsi="Sylfaen"/>
          <w:lang w:val="ka-GE"/>
        </w:rPr>
        <w:t>პროგრამა</w:t>
      </w:r>
      <w:r w:rsidRPr="00632CD3">
        <w:rPr>
          <w:lang w:val="ka-GE"/>
        </w:rPr>
        <w:t xml:space="preserve"> „</w:t>
      </w:r>
      <w:r w:rsidRPr="00632CD3">
        <w:rPr>
          <w:rFonts w:ascii="Sylfaen" w:hAnsi="Sylfaen"/>
          <w:lang w:val="ka-GE"/>
        </w:rPr>
        <w:t>ჯანმრთელობის</w:t>
      </w:r>
      <w:r w:rsidRPr="00632CD3">
        <w:rPr>
          <w:lang w:val="ka-GE"/>
        </w:rPr>
        <w:t xml:space="preserve"> </w:t>
      </w:r>
      <w:r w:rsidRPr="00632CD3">
        <w:rPr>
          <w:rFonts w:ascii="Sylfaen" w:hAnsi="Sylfaen"/>
          <w:lang w:val="ka-GE"/>
        </w:rPr>
        <w:t>ხელშეწყობა</w:t>
      </w:r>
      <w:r w:rsidRPr="00632CD3">
        <w:rPr>
          <w:lang w:val="ka-GE"/>
        </w:rPr>
        <w:t xml:space="preserve"> - </w:t>
      </w:r>
      <w:r w:rsidRPr="00632CD3">
        <w:rPr>
          <w:rFonts w:ascii="Sylfaen" w:hAnsi="Sylfaen"/>
          <w:lang w:val="ka-GE"/>
        </w:rPr>
        <w:t>საზოგადოებრივი</w:t>
      </w:r>
      <w:r w:rsidRPr="00632CD3">
        <w:rPr>
          <w:lang w:val="ka-GE"/>
        </w:rPr>
        <w:t xml:space="preserve"> </w:t>
      </w:r>
      <w:r w:rsidRPr="00632CD3">
        <w:rPr>
          <w:rFonts w:ascii="Sylfaen" w:hAnsi="Sylfaen"/>
          <w:lang w:val="ka-GE"/>
        </w:rPr>
        <w:t>მოძრაობა</w:t>
      </w:r>
      <w:r w:rsidRPr="00632CD3">
        <w:rPr>
          <w:lang w:val="ka-GE"/>
        </w:rPr>
        <w:t xml:space="preserve"> </w:t>
      </w:r>
      <w:r w:rsidRPr="00632CD3">
        <w:rPr>
          <w:rFonts w:ascii="Sylfaen" w:hAnsi="Sylfaen"/>
          <w:lang w:val="ka-GE"/>
        </w:rPr>
        <w:t>ჯანმრთელი</w:t>
      </w:r>
      <w:r w:rsidRPr="00632CD3">
        <w:rPr>
          <w:lang w:val="ka-GE"/>
        </w:rPr>
        <w:t xml:space="preserve"> </w:t>
      </w:r>
      <w:r w:rsidRPr="00632CD3">
        <w:rPr>
          <w:rFonts w:ascii="Sylfaen" w:hAnsi="Sylfaen"/>
          <w:lang w:val="ka-GE"/>
        </w:rPr>
        <w:t>საქართველოსთვის</w:t>
      </w:r>
      <w:r w:rsidRPr="00632CD3">
        <w:rPr>
          <w:lang w:val="ka-GE"/>
        </w:rPr>
        <w:t xml:space="preserve">“; 2017 </w:t>
      </w:r>
      <w:r w:rsidRPr="00632CD3">
        <w:rPr>
          <w:rFonts w:ascii="Sylfaen" w:hAnsi="Sylfaen"/>
          <w:lang w:val="ka-GE"/>
        </w:rPr>
        <w:t>წელს</w:t>
      </w:r>
      <w:r w:rsidRPr="00632CD3">
        <w:rPr>
          <w:lang w:val="ka-GE"/>
        </w:rPr>
        <w:t xml:space="preserve"> </w:t>
      </w:r>
      <w:r w:rsidRPr="00632CD3">
        <w:rPr>
          <w:rFonts w:ascii="Sylfaen" w:hAnsi="Sylfaen"/>
          <w:lang w:val="ka-GE"/>
        </w:rPr>
        <w:t>პროგრამა</w:t>
      </w:r>
      <w:r w:rsidRPr="00632CD3">
        <w:rPr>
          <w:lang w:val="ka-GE"/>
        </w:rPr>
        <w:t xml:space="preserve"> </w:t>
      </w:r>
      <w:r w:rsidRPr="00632CD3">
        <w:rPr>
          <w:rFonts w:ascii="Sylfaen" w:hAnsi="Sylfaen"/>
          <w:lang w:val="ka-GE"/>
        </w:rPr>
        <w:t>მოიცავს</w:t>
      </w:r>
      <w:r w:rsidRPr="00632CD3">
        <w:rPr>
          <w:lang w:val="ka-GE"/>
        </w:rPr>
        <w:t xml:space="preserve"> 7 </w:t>
      </w:r>
      <w:r w:rsidRPr="00632CD3">
        <w:rPr>
          <w:rFonts w:ascii="Sylfaen" w:hAnsi="Sylfaen"/>
          <w:lang w:val="ka-GE"/>
        </w:rPr>
        <w:t>ძირითად</w:t>
      </w:r>
      <w:r w:rsidRPr="00632CD3">
        <w:rPr>
          <w:lang w:val="ka-GE"/>
        </w:rPr>
        <w:t xml:space="preserve"> </w:t>
      </w:r>
      <w:r w:rsidRPr="00632CD3">
        <w:rPr>
          <w:rFonts w:ascii="Sylfaen" w:hAnsi="Sylfaen"/>
          <w:lang w:val="ka-GE"/>
        </w:rPr>
        <w:t>კომპონენტს</w:t>
      </w:r>
      <w:r w:rsidRPr="00632CD3">
        <w:rPr>
          <w:lang w:val="ka-GE"/>
        </w:rPr>
        <w:t xml:space="preserve">:   </w:t>
      </w:r>
      <w:r w:rsidRPr="00632CD3">
        <w:rPr>
          <w:rFonts w:ascii="Sylfaen" w:hAnsi="Sylfaen"/>
          <w:lang w:val="ka-GE"/>
        </w:rPr>
        <w:t>თამბაქოს</w:t>
      </w:r>
      <w:r w:rsidRPr="00632CD3">
        <w:rPr>
          <w:lang w:val="ka-GE"/>
        </w:rPr>
        <w:t xml:space="preserve"> </w:t>
      </w:r>
      <w:r w:rsidRPr="00632CD3">
        <w:rPr>
          <w:rFonts w:ascii="Sylfaen" w:hAnsi="Sylfaen"/>
          <w:lang w:val="ka-GE"/>
        </w:rPr>
        <w:t>მოხმარების</w:t>
      </w:r>
      <w:r w:rsidRPr="00632CD3">
        <w:rPr>
          <w:lang w:val="ka-GE"/>
        </w:rPr>
        <w:t xml:space="preserve"> </w:t>
      </w:r>
      <w:r w:rsidRPr="00632CD3">
        <w:rPr>
          <w:rFonts w:ascii="Sylfaen" w:hAnsi="Sylfaen"/>
          <w:lang w:val="ka-GE"/>
        </w:rPr>
        <w:t>კონტროლის</w:t>
      </w:r>
      <w:r w:rsidRPr="00632CD3">
        <w:rPr>
          <w:lang w:val="ka-GE"/>
        </w:rPr>
        <w:t xml:space="preserve"> </w:t>
      </w:r>
      <w:r w:rsidRPr="00632CD3">
        <w:rPr>
          <w:rFonts w:ascii="Sylfaen" w:hAnsi="Sylfaen"/>
          <w:lang w:val="ka-GE"/>
        </w:rPr>
        <w:t>გაძლიერება</w:t>
      </w:r>
      <w:r w:rsidRPr="00632CD3">
        <w:rPr>
          <w:lang w:val="ka-GE"/>
        </w:rPr>
        <w:t xml:space="preserve">, </w:t>
      </w:r>
      <w:r w:rsidRPr="00632CD3">
        <w:rPr>
          <w:rFonts w:ascii="Sylfaen" w:hAnsi="Sylfaen"/>
          <w:lang w:val="ka-GE"/>
        </w:rPr>
        <w:t>ჯანსაღი</w:t>
      </w:r>
      <w:r w:rsidRPr="00632CD3">
        <w:rPr>
          <w:lang w:val="ka-GE"/>
        </w:rPr>
        <w:t xml:space="preserve"> </w:t>
      </w:r>
      <w:r w:rsidRPr="00632CD3">
        <w:rPr>
          <w:rFonts w:ascii="Sylfaen" w:hAnsi="Sylfaen"/>
          <w:lang w:val="ka-GE"/>
        </w:rPr>
        <w:t>კვების</w:t>
      </w:r>
      <w:r w:rsidRPr="00632CD3">
        <w:rPr>
          <w:lang w:val="ka-GE"/>
        </w:rPr>
        <w:t xml:space="preserve"> </w:t>
      </w:r>
      <w:r w:rsidRPr="00632CD3">
        <w:rPr>
          <w:rFonts w:ascii="Sylfaen" w:hAnsi="Sylfaen"/>
          <w:lang w:val="ka-GE"/>
        </w:rPr>
        <w:t>შესახებ</w:t>
      </w:r>
      <w:r w:rsidRPr="00632CD3">
        <w:rPr>
          <w:lang w:val="ka-GE"/>
        </w:rPr>
        <w:t xml:space="preserve"> </w:t>
      </w:r>
      <w:r w:rsidRPr="00632CD3">
        <w:rPr>
          <w:rFonts w:ascii="Sylfaen" w:hAnsi="Sylfaen"/>
          <w:lang w:val="ka-GE"/>
        </w:rPr>
        <w:t>განათლება</w:t>
      </w:r>
      <w:r w:rsidRPr="00632CD3">
        <w:rPr>
          <w:lang w:val="ka-GE"/>
        </w:rPr>
        <w:t xml:space="preserve">, </w:t>
      </w:r>
      <w:r w:rsidRPr="00632CD3">
        <w:rPr>
          <w:rFonts w:ascii="Sylfaen" w:hAnsi="Sylfaen"/>
          <w:lang w:val="ka-GE"/>
        </w:rPr>
        <w:t>ალკოჰოლის</w:t>
      </w:r>
      <w:r w:rsidRPr="00632CD3">
        <w:rPr>
          <w:lang w:val="ka-GE"/>
        </w:rPr>
        <w:t xml:space="preserve"> </w:t>
      </w:r>
      <w:r w:rsidRPr="00632CD3">
        <w:rPr>
          <w:rFonts w:ascii="Sylfaen" w:hAnsi="Sylfaen"/>
          <w:lang w:val="ka-GE"/>
        </w:rPr>
        <w:t>ჭარბი</w:t>
      </w:r>
      <w:r w:rsidRPr="00632CD3">
        <w:rPr>
          <w:lang w:val="ka-GE"/>
        </w:rPr>
        <w:t xml:space="preserve"> </w:t>
      </w:r>
      <w:r w:rsidRPr="00632CD3">
        <w:rPr>
          <w:rFonts w:ascii="Sylfaen" w:hAnsi="Sylfaen"/>
          <w:lang w:val="ka-GE"/>
        </w:rPr>
        <w:t>მოხმარების</w:t>
      </w:r>
      <w:r w:rsidRPr="00632CD3">
        <w:rPr>
          <w:lang w:val="ka-GE"/>
        </w:rPr>
        <w:t xml:space="preserve"> </w:t>
      </w:r>
      <w:r w:rsidRPr="00632CD3">
        <w:rPr>
          <w:rFonts w:ascii="Sylfaen" w:hAnsi="Sylfaen"/>
          <w:lang w:val="ka-GE"/>
        </w:rPr>
        <w:t>შესახებ</w:t>
      </w:r>
      <w:r w:rsidRPr="00632CD3">
        <w:rPr>
          <w:lang w:val="ka-GE"/>
        </w:rPr>
        <w:t xml:space="preserve"> </w:t>
      </w:r>
      <w:r w:rsidRPr="00632CD3">
        <w:rPr>
          <w:rFonts w:ascii="Sylfaen" w:hAnsi="Sylfaen"/>
          <w:lang w:val="ka-GE"/>
        </w:rPr>
        <w:t>ცნობიერების</w:t>
      </w:r>
      <w:r w:rsidRPr="00632CD3">
        <w:rPr>
          <w:lang w:val="ka-GE"/>
        </w:rPr>
        <w:t xml:space="preserve"> </w:t>
      </w:r>
      <w:r w:rsidRPr="00632CD3">
        <w:rPr>
          <w:rFonts w:ascii="Sylfaen" w:hAnsi="Sylfaen"/>
          <w:lang w:val="ka-GE"/>
        </w:rPr>
        <w:t>ამაღლება</w:t>
      </w:r>
      <w:r w:rsidRPr="00632CD3">
        <w:rPr>
          <w:lang w:val="ka-GE"/>
        </w:rPr>
        <w:t xml:space="preserve">, </w:t>
      </w:r>
      <w:r w:rsidRPr="00632CD3">
        <w:rPr>
          <w:rFonts w:ascii="Sylfaen" w:hAnsi="Sylfaen"/>
          <w:lang w:val="ka-GE"/>
        </w:rPr>
        <w:t>ფიზიკური</w:t>
      </w:r>
      <w:r w:rsidRPr="00632CD3">
        <w:rPr>
          <w:lang w:val="ka-GE"/>
        </w:rPr>
        <w:t xml:space="preserve"> </w:t>
      </w:r>
      <w:r w:rsidRPr="00632CD3">
        <w:rPr>
          <w:rFonts w:ascii="Sylfaen" w:hAnsi="Sylfaen"/>
          <w:lang w:val="ka-GE"/>
        </w:rPr>
        <w:t>აქტივობის</w:t>
      </w:r>
      <w:r w:rsidRPr="00632CD3">
        <w:rPr>
          <w:lang w:val="ka-GE"/>
        </w:rPr>
        <w:t xml:space="preserve"> </w:t>
      </w:r>
      <w:r w:rsidRPr="00632CD3">
        <w:rPr>
          <w:rFonts w:ascii="Sylfaen" w:hAnsi="Sylfaen"/>
          <w:lang w:val="ka-GE"/>
        </w:rPr>
        <w:t>ხელშეწყობა</w:t>
      </w:r>
      <w:r w:rsidRPr="00632CD3">
        <w:rPr>
          <w:lang w:val="ka-GE"/>
        </w:rPr>
        <w:t xml:space="preserve">, C </w:t>
      </w:r>
      <w:r w:rsidRPr="00632CD3">
        <w:rPr>
          <w:rFonts w:ascii="Sylfaen" w:hAnsi="Sylfaen"/>
          <w:lang w:val="ka-GE"/>
        </w:rPr>
        <w:t>ჰეპატიტის</w:t>
      </w:r>
      <w:r w:rsidRPr="00632CD3">
        <w:rPr>
          <w:lang w:val="ka-GE"/>
        </w:rPr>
        <w:t xml:space="preserve"> </w:t>
      </w:r>
      <w:r w:rsidRPr="00632CD3">
        <w:rPr>
          <w:rFonts w:ascii="Sylfaen" w:hAnsi="Sylfaen"/>
          <w:lang w:val="ka-GE"/>
        </w:rPr>
        <w:t>პრევენცია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მოსახლეობის</w:t>
      </w:r>
      <w:r w:rsidRPr="00632CD3">
        <w:rPr>
          <w:lang w:val="ka-GE"/>
        </w:rPr>
        <w:t xml:space="preserve"> </w:t>
      </w:r>
      <w:r w:rsidRPr="00632CD3">
        <w:rPr>
          <w:rFonts w:ascii="Sylfaen" w:hAnsi="Sylfaen"/>
          <w:lang w:val="ka-GE"/>
        </w:rPr>
        <w:t>განათლების</w:t>
      </w:r>
      <w:r w:rsidRPr="00632CD3">
        <w:rPr>
          <w:lang w:val="ka-GE"/>
        </w:rPr>
        <w:t xml:space="preserve"> </w:t>
      </w:r>
      <w:r w:rsidRPr="00632CD3">
        <w:rPr>
          <w:rFonts w:ascii="Sylfaen" w:hAnsi="Sylfaen"/>
          <w:lang w:val="ka-GE"/>
        </w:rPr>
        <w:t>ხელშეწყობა</w:t>
      </w:r>
      <w:r w:rsidRPr="00632CD3">
        <w:rPr>
          <w:lang w:val="ka-GE"/>
        </w:rPr>
        <w:t xml:space="preserve">, </w:t>
      </w:r>
      <w:r w:rsidRPr="00632CD3">
        <w:rPr>
          <w:rFonts w:ascii="Sylfaen" w:hAnsi="Sylfaen"/>
          <w:lang w:val="ka-GE"/>
        </w:rPr>
        <w:t>ფსიქიკური</w:t>
      </w:r>
      <w:r w:rsidRPr="00632CD3">
        <w:rPr>
          <w:lang w:val="ka-GE"/>
        </w:rPr>
        <w:t xml:space="preserve"> </w:t>
      </w:r>
      <w:r w:rsidRPr="00632CD3">
        <w:rPr>
          <w:rFonts w:ascii="Sylfaen" w:hAnsi="Sylfaen"/>
          <w:lang w:val="ka-GE"/>
        </w:rPr>
        <w:t>ჯანმრთელობის</w:t>
      </w:r>
      <w:r w:rsidRPr="00632CD3">
        <w:rPr>
          <w:lang w:val="ka-GE"/>
        </w:rPr>
        <w:t xml:space="preserve"> </w:t>
      </w:r>
      <w:r w:rsidRPr="00632CD3">
        <w:rPr>
          <w:rFonts w:ascii="Sylfaen" w:hAnsi="Sylfaen"/>
          <w:lang w:val="ka-GE"/>
        </w:rPr>
        <w:t>ხელშეწყობა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ნივთიერებათა</w:t>
      </w:r>
      <w:r w:rsidRPr="00632CD3">
        <w:rPr>
          <w:lang w:val="ka-GE"/>
        </w:rPr>
        <w:t xml:space="preserve"> </w:t>
      </w:r>
      <w:r w:rsidRPr="00632CD3">
        <w:rPr>
          <w:rFonts w:ascii="Sylfaen" w:hAnsi="Sylfaen"/>
          <w:lang w:val="ka-GE"/>
        </w:rPr>
        <w:t>დამოკიდებულების</w:t>
      </w:r>
      <w:r w:rsidRPr="00632CD3">
        <w:rPr>
          <w:lang w:val="ka-GE"/>
        </w:rPr>
        <w:t xml:space="preserve"> </w:t>
      </w:r>
      <w:r w:rsidRPr="00632CD3">
        <w:rPr>
          <w:rFonts w:ascii="Sylfaen" w:hAnsi="Sylfaen"/>
          <w:lang w:val="ka-GE"/>
        </w:rPr>
        <w:t>პრევენცია</w:t>
      </w:r>
      <w:r w:rsidRPr="00632CD3">
        <w:rPr>
          <w:lang w:val="ka-GE"/>
        </w:rPr>
        <w:t xml:space="preserve">, </w:t>
      </w:r>
      <w:r w:rsidRPr="00632CD3">
        <w:rPr>
          <w:rFonts w:ascii="Sylfaen" w:hAnsi="Sylfaen"/>
          <w:lang w:val="ka-GE"/>
        </w:rPr>
        <w:t>ჯანმრთელობის</w:t>
      </w:r>
      <w:r w:rsidRPr="00632CD3">
        <w:rPr>
          <w:lang w:val="ka-GE"/>
        </w:rPr>
        <w:t xml:space="preserve"> </w:t>
      </w:r>
      <w:r w:rsidRPr="00632CD3">
        <w:rPr>
          <w:rFonts w:ascii="Sylfaen" w:hAnsi="Sylfaen"/>
          <w:lang w:val="ka-GE"/>
        </w:rPr>
        <w:t>ხელშეწყობის</w:t>
      </w:r>
      <w:r w:rsidRPr="00632CD3">
        <w:rPr>
          <w:lang w:val="ka-GE"/>
        </w:rPr>
        <w:t xml:space="preserve"> </w:t>
      </w:r>
      <w:r w:rsidRPr="00632CD3">
        <w:rPr>
          <w:rFonts w:ascii="Sylfaen" w:hAnsi="Sylfaen"/>
          <w:lang w:val="ka-GE"/>
        </w:rPr>
        <w:t>პოპულარიზაცია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გაძლიერება</w:t>
      </w:r>
      <w:r w:rsidRPr="00632CD3">
        <w:rPr>
          <w:lang w:val="ka-GE"/>
        </w:rPr>
        <w:t>.</w:t>
      </w:r>
    </w:p>
    <w:p w:rsidR="004661FD" w:rsidRPr="003E0588" w:rsidRDefault="004661FD" w:rsidP="002744F4">
      <w:pPr>
        <w:spacing w:after="160"/>
        <w:jc w:val="both"/>
        <w:rPr>
          <w:rFonts w:ascii="Sylfaen" w:hAnsi="Sylfaen"/>
          <w:lang w:val="ka-GE"/>
        </w:rPr>
      </w:pPr>
      <w:r w:rsidRPr="00632CD3">
        <w:rPr>
          <w:rFonts w:ascii="Sylfaen" w:hAnsi="Sylfaen"/>
          <w:lang w:val="ka-GE"/>
        </w:rPr>
        <w:t>არაგადამდებ</w:t>
      </w:r>
      <w:r w:rsidRPr="00632CD3">
        <w:rPr>
          <w:lang w:val="ka-GE"/>
        </w:rPr>
        <w:t xml:space="preserve"> </w:t>
      </w:r>
      <w:r w:rsidRPr="00632CD3">
        <w:rPr>
          <w:rFonts w:ascii="Sylfaen" w:hAnsi="Sylfaen"/>
          <w:lang w:val="ka-GE"/>
        </w:rPr>
        <w:t>დაავადებათა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მათი</w:t>
      </w:r>
      <w:r w:rsidRPr="00632CD3">
        <w:rPr>
          <w:lang w:val="ka-GE"/>
        </w:rPr>
        <w:t xml:space="preserve"> </w:t>
      </w:r>
      <w:r w:rsidRPr="00632CD3">
        <w:rPr>
          <w:rFonts w:ascii="Sylfaen" w:hAnsi="Sylfaen"/>
          <w:lang w:val="ka-GE"/>
        </w:rPr>
        <w:t>რისკ</w:t>
      </w:r>
      <w:r w:rsidRPr="00632CD3">
        <w:rPr>
          <w:lang w:val="ka-GE"/>
        </w:rPr>
        <w:t>-</w:t>
      </w:r>
      <w:r w:rsidRPr="00632CD3">
        <w:rPr>
          <w:rFonts w:ascii="Sylfaen" w:hAnsi="Sylfaen"/>
          <w:lang w:val="ka-GE"/>
        </w:rPr>
        <w:t>ფაქტორების</w:t>
      </w:r>
      <w:r w:rsidRPr="00632CD3">
        <w:rPr>
          <w:lang w:val="ka-GE"/>
        </w:rPr>
        <w:t xml:space="preserve"> </w:t>
      </w:r>
      <w:r w:rsidRPr="00632CD3">
        <w:rPr>
          <w:rFonts w:ascii="Sylfaen" w:hAnsi="Sylfaen"/>
          <w:lang w:val="ka-GE"/>
        </w:rPr>
        <w:t>მონიტორინგის</w:t>
      </w:r>
      <w:r w:rsidRPr="00632CD3">
        <w:rPr>
          <w:lang w:val="ka-GE"/>
        </w:rPr>
        <w:t xml:space="preserve"> </w:t>
      </w:r>
      <w:r w:rsidRPr="00632CD3">
        <w:rPr>
          <w:rFonts w:ascii="Sylfaen" w:hAnsi="Sylfaen"/>
          <w:lang w:val="ka-GE"/>
        </w:rPr>
        <w:t>მიზნით</w:t>
      </w:r>
      <w:r w:rsidRPr="00632CD3">
        <w:rPr>
          <w:lang w:val="ka-GE"/>
        </w:rPr>
        <w:t xml:space="preserve"> </w:t>
      </w:r>
      <w:r w:rsidRPr="00632CD3">
        <w:rPr>
          <w:rFonts w:ascii="Sylfaen" w:hAnsi="Sylfaen"/>
          <w:lang w:val="ka-GE"/>
        </w:rPr>
        <w:t>ხორციელდება</w:t>
      </w:r>
      <w:r w:rsidRPr="00632CD3">
        <w:rPr>
          <w:lang w:val="ka-GE"/>
        </w:rPr>
        <w:t xml:space="preserve"> </w:t>
      </w:r>
      <w:r w:rsidRPr="00632CD3">
        <w:rPr>
          <w:rFonts w:ascii="Sylfaen" w:hAnsi="Sylfaen"/>
          <w:lang w:val="ka-GE"/>
        </w:rPr>
        <w:t>სხვადასხვა</w:t>
      </w:r>
      <w:r w:rsidRPr="00632CD3">
        <w:rPr>
          <w:lang w:val="ka-GE"/>
        </w:rPr>
        <w:t xml:space="preserve"> </w:t>
      </w:r>
      <w:r w:rsidRPr="00632CD3">
        <w:rPr>
          <w:rFonts w:ascii="Sylfaen" w:hAnsi="Sylfaen"/>
          <w:lang w:val="ka-GE"/>
        </w:rPr>
        <w:t>კვლევები</w:t>
      </w:r>
      <w:r w:rsidRPr="00632CD3">
        <w:rPr>
          <w:lang w:val="ka-GE"/>
        </w:rPr>
        <w:t xml:space="preserve">: </w:t>
      </w:r>
      <w:r w:rsidRPr="00632CD3">
        <w:rPr>
          <w:rFonts w:ascii="Sylfaen" w:hAnsi="Sylfaen"/>
          <w:lang w:val="ka-GE"/>
        </w:rPr>
        <w:t>თამბაქოს</w:t>
      </w:r>
      <w:r w:rsidRPr="00632CD3">
        <w:rPr>
          <w:lang w:val="ka-GE"/>
        </w:rPr>
        <w:t xml:space="preserve"> </w:t>
      </w:r>
      <w:r w:rsidRPr="00632CD3">
        <w:rPr>
          <w:rFonts w:ascii="Sylfaen" w:hAnsi="Sylfaen"/>
          <w:lang w:val="ka-GE"/>
        </w:rPr>
        <w:t>გლობალური</w:t>
      </w:r>
      <w:r w:rsidRPr="00632CD3">
        <w:rPr>
          <w:lang w:val="ka-GE"/>
        </w:rPr>
        <w:t xml:space="preserve"> </w:t>
      </w:r>
      <w:r w:rsidRPr="00632CD3">
        <w:rPr>
          <w:rFonts w:ascii="Sylfaen" w:hAnsi="Sylfaen"/>
          <w:lang w:val="ka-GE"/>
        </w:rPr>
        <w:t>კვლევა</w:t>
      </w:r>
      <w:r w:rsidRPr="00632CD3">
        <w:rPr>
          <w:lang w:val="ka-GE"/>
        </w:rPr>
        <w:t xml:space="preserve"> </w:t>
      </w:r>
      <w:r w:rsidRPr="00632CD3">
        <w:rPr>
          <w:rFonts w:ascii="Sylfaen" w:hAnsi="Sylfaen"/>
          <w:lang w:val="ka-GE"/>
        </w:rPr>
        <w:t>ახალგაზრდებში</w:t>
      </w:r>
      <w:r w:rsidRPr="00632CD3">
        <w:rPr>
          <w:lang w:val="ka-GE"/>
        </w:rPr>
        <w:t xml:space="preserve"> (Global Youth Tobacco Survey – GYTS), </w:t>
      </w:r>
      <w:r w:rsidRPr="00632CD3">
        <w:rPr>
          <w:rFonts w:ascii="Sylfaen" w:hAnsi="Sylfaen"/>
          <w:lang w:val="ka-GE"/>
        </w:rPr>
        <w:t>ჯანმრთელობასთან</w:t>
      </w:r>
      <w:r w:rsidRPr="00632CD3">
        <w:rPr>
          <w:lang w:val="ka-GE"/>
        </w:rPr>
        <w:t xml:space="preserve"> </w:t>
      </w:r>
      <w:r w:rsidRPr="00632CD3">
        <w:rPr>
          <w:rFonts w:ascii="Sylfaen" w:hAnsi="Sylfaen"/>
          <w:lang w:val="ka-GE"/>
        </w:rPr>
        <w:t>ასოცირებული</w:t>
      </w:r>
      <w:r w:rsidRPr="00632CD3">
        <w:rPr>
          <w:lang w:val="ka-GE"/>
        </w:rPr>
        <w:t xml:space="preserve"> </w:t>
      </w:r>
      <w:r w:rsidRPr="00632CD3">
        <w:rPr>
          <w:rFonts w:ascii="Sylfaen" w:hAnsi="Sylfaen"/>
          <w:lang w:val="ka-GE"/>
        </w:rPr>
        <w:t>ქცევების</w:t>
      </w:r>
      <w:r w:rsidRPr="00632CD3">
        <w:rPr>
          <w:lang w:val="ka-GE"/>
        </w:rPr>
        <w:t xml:space="preserve"> </w:t>
      </w:r>
      <w:r w:rsidRPr="00632CD3">
        <w:rPr>
          <w:rFonts w:ascii="Sylfaen" w:hAnsi="Sylfaen"/>
          <w:lang w:val="ka-GE"/>
        </w:rPr>
        <w:t>შესწავლა</w:t>
      </w:r>
      <w:r w:rsidRPr="00632CD3">
        <w:rPr>
          <w:lang w:val="ka-GE"/>
        </w:rPr>
        <w:t xml:space="preserve"> </w:t>
      </w:r>
      <w:r w:rsidRPr="00632CD3">
        <w:rPr>
          <w:rFonts w:ascii="Sylfaen" w:hAnsi="Sylfaen"/>
          <w:lang w:val="ka-GE"/>
        </w:rPr>
        <w:t>სკოლის</w:t>
      </w:r>
      <w:r w:rsidRPr="00632CD3">
        <w:rPr>
          <w:lang w:val="ka-GE"/>
        </w:rPr>
        <w:t xml:space="preserve"> </w:t>
      </w:r>
      <w:r w:rsidRPr="00632CD3">
        <w:rPr>
          <w:rFonts w:ascii="Sylfaen" w:hAnsi="Sylfaen"/>
          <w:lang w:val="ka-GE"/>
        </w:rPr>
        <w:t>ასაკის</w:t>
      </w:r>
      <w:r w:rsidRPr="00632CD3">
        <w:rPr>
          <w:lang w:val="ka-GE"/>
        </w:rPr>
        <w:t xml:space="preserve"> </w:t>
      </w:r>
      <w:r w:rsidRPr="00632CD3">
        <w:rPr>
          <w:rFonts w:ascii="Sylfaen" w:hAnsi="Sylfaen"/>
          <w:lang w:val="ka-GE"/>
        </w:rPr>
        <w:t>ბავშვთა</w:t>
      </w:r>
      <w:r w:rsidRPr="00632CD3">
        <w:rPr>
          <w:lang w:val="ka-GE"/>
        </w:rPr>
        <w:t xml:space="preserve"> </w:t>
      </w:r>
      <w:r w:rsidRPr="00632CD3">
        <w:rPr>
          <w:rFonts w:ascii="Sylfaen" w:hAnsi="Sylfaen"/>
          <w:lang w:val="ka-GE"/>
        </w:rPr>
        <w:t>შორის</w:t>
      </w:r>
      <w:r w:rsidRPr="00632CD3">
        <w:rPr>
          <w:lang w:val="ka-GE"/>
        </w:rPr>
        <w:t xml:space="preserve"> (Health Behavior in School-age Children - HBSC), </w:t>
      </w:r>
      <w:r w:rsidRPr="00632CD3">
        <w:rPr>
          <w:rFonts w:ascii="Sylfaen" w:hAnsi="Sylfaen"/>
          <w:lang w:val="ka-GE"/>
        </w:rPr>
        <w:t>იოდის</w:t>
      </w:r>
      <w:r w:rsidRPr="00632CD3">
        <w:rPr>
          <w:lang w:val="ka-GE"/>
        </w:rPr>
        <w:t xml:space="preserve"> </w:t>
      </w:r>
      <w:r w:rsidRPr="00632CD3">
        <w:rPr>
          <w:rFonts w:ascii="Sylfaen" w:hAnsi="Sylfaen"/>
          <w:lang w:val="ka-GE"/>
        </w:rPr>
        <w:t>სტატუსის</w:t>
      </w:r>
      <w:r w:rsidRPr="00632CD3">
        <w:rPr>
          <w:lang w:val="ka-GE"/>
        </w:rPr>
        <w:t xml:space="preserve"> </w:t>
      </w:r>
      <w:r w:rsidRPr="00632CD3">
        <w:rPr>
          <w:rFonts w:ascii="Sylfaen" w:hAnsi="Sylfaen"/>
          <w:lang w:val="ka-GE"/>
        </w:rPr>
        <w:t>შეფასება</w:t>
      </w:r>
      <w:r w:rsidRPr="00632CD3">
        <w:rPr>
          <w:lang w:val="ka-GE"/>
        </w:rPr>
        <w:t xml:space="preserve"> </w:t>
      </w:r>
      <w:r w:rsidRPr="00632CD3">
        <w:rPr>
          <w:rFonts w:ascii="Sylfaen" w:hAnsi="Sylfaen"/>
          <w:lang w:val="ka-GE"/>
        </w:rPr>
        <w:t>საქართველოს</w:t>
      </w:r>
      <w:r w:rsidRPr="00632CD3">
        <w:rPr>
          <w:lang w:val="ka-GE"/>
        </w:rPr>
        <w:t xml:space="preserve"> </w:t>
      </w:r>
      <w:r w:rsidRPr="00632CD3">
        <w:rPr>
          <w:rFonts w:ascii="Sylfaen" w:hAnsi="Sylfaen"/>
          <w:lang w:val="ka-GE"/>
        </w:rPr>
        <w:t>მოსახლეობაში</w:t>
      </w:r>
      <w:r w:rsidRPr="00632CD3">
        <w:rPr>
          <w:lang w:val="ka-GE"/>
        </w:rPr>
        <w:t xml:space="preserve">, </w:t>
      </w:r>
      <w:r w:rsidRPr="00632CD3">
        <w:rPr>
          <w:rFonts w:ascii="Sylfaen" w:hAnsi="Sylfaen"/>
          <w:lang w:val="ka-GE"/>
        </w:rPr>
        <w:t>არაგადამდებ</w:t>
      </w:r>
      <w:r w:rsidRPr="00632CD3">
        <w:rPr>
          <w:lang w:val="ka-GE"/>
        </w:rPr>
        <w:t xml:space="preserve"> </w:t>
      </w:r>
      <w:r w:rsidRPr="00632CD3">
        <w:rPr>
          <w:rFonts w:ascii="Sylfaen" w:hAnsi="Sylfaen"/>
          <w:lang w:val="ka-GE"/>
        </w:rPr>
        <w:t>დაავადებათა</w:t>
      </w:r>
      <w:r w:rsidRPr="00632CD3">
        <w:rPr>
          <w:lang w:val="ka-GE"/>
        </w:rPr>
        <w:t xml:space="preserve"> </w:t>
      </w:r>
      <w:r w:rsidRPr="00632CD3">
        <w:rPr>
          <w:rFonts w:ascii="Sylfaen" w:hAnsi="Sylfaen"/>
          <w:lang w:val="ka-GE"/>
        </w:rPr>
        <w:t>პრევენციისა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კონტროლის</w:t>
      </w:r>
      <w:r w:rsidRPr="00632CD3">
        <w:rPr>
          <w:lang w:val="ka-GE"/>
        </w:rPr>
        <w:t xml:space="preserve"> </w:t>
      </w:r>
      <w:r w:rsidRPr="00632CD3">
        <w:rPr>
          <w:rFonts w:ascii="Sylfaen" w:hAnsi="Sylfaen"/>
          <w:lang w:val="ka-GE"/>
        </w:rPr>
        <w:t>შესახებ</w:t>
      </w:r>
      <w:r w:rsidRPr="00632CD3">
        <w:rPr>
          <w:lang w:val="ka-GE"/>
        </w:rPr>
        <w:t xml:space="preserve"> </w:t>
      </w:r>
      <w:r w:rsidRPr="00632CD3">
        <w:rPr>
          <w:rFonts w:ascii="Sylfaen" w:hAnsi="Sylfaen"/>
          <w:lang w:val="ka-GE"/>
        </w:rPr>
        <w:t>ცოდნის</w:t>
      </w:r>
      <w:r w:rsidRPr="00632CD3">
        <w:rPr>
          <w:lang w:val="ka-GE"/>
        </w:rPr>
        <w:t xml:space="preserve">, </w:t>
      </w:r>
      <w:r w:rsidRPr="00632CD3">
        <w:rPr>
          <w:rFonts w:ascii="Sylfaen" w:hAnsi="Sylfaen"/>
          <w:lang w:val="ka-GE"/>
        </w:rPr>
        <w:t>დამოკიდებულებისა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პრაქტიკის</w:t>
      </w:r>
      <w:r w:rsidRPr="00632CD3">
        <w:rPr>
          <w:lang w:val="ka-GE"/>
        </w:rPr>
        <w:t xml:space="preserve"> </w:t>
      </w:r>
      <w:r w:rsidRPr="00632CD3">
        <w:rPr>
          <w:rFonts w:ascii="Sylfaen" w:hAnsi="Sylfaen"/>
          <w:lang w:val="ka-GE"/>
        </w:rPr>
        <w:t>შეფასება</w:t>
      </w:r>
      <w:r w:rsidRPr="00632CD3">
        <w:rPr>
          <w:lang w:val="ka-GE"/>
        </w:rPr>
        <w:t xml:space="preserve"> </w:t>
      </w:r>
      <w:r w:rsidRPr="00632CD3">
        <w:rPr>
          <w:rFonts w:ascii="Sylfaen" w:hAnsi="Sylfaen"/>
          <w:lang w:val="ka-GE"/>
        </w:rPr>
        <w:t>პირველადი</w:t>
      </w:r>
      <w:r w:rsidRPr="00632CD3">
        <w:rPr>
          <w:lang w:val="ka-GE"/>
        </w:rPr>
        <w:t xml:space="preserve"> </w:t>
      </w:r>
      <w:r w:rsidRPr="00632CD3">
        <w:rPr>
          <w:rFonts w:ascii="Sylfaen" w:hAnsi="Sylfaen"/>
          <w:lang w:val="ka-GE"/>
        </w:rPr>
        <w:t>ჯანდაცვის</w:t>
      </w:r>
      <w:r w:rsidRPr="00632CD3">
        <w:rPr>
          <w:lang w:val="ka-GE"/>
        </w:rPr>
        <w:t xml:space="preserve"> </w:t>
      </w:r>
      <w:r w:rsidRPr="00632CD3">
        <w:rPr>
          <w:rFonts w:ascii="Sylfaen" w:hAnsi="Sylfaen"/>
          <w:lang w:val="ka-GE"/>
        </w:rPr>
        <w:t>დონეზე</w:t>
      </w:r>
      <w:r w:rsidRPr="00632CD3">
        <w:rPr>
          <w:lang w:val="ka-GE"/>
        </w:rPr>
        <w:t xml:space="preserve"> </w:t>
      </w:r>
      <w:r w:rsidRPr="00632CD3">
        <w:rPr>
          <w:rFonts w:ascii="Sylfaen" w:hAnsi="Sylfaen"/>
          <w:lang w:val="ka-GE"/>
        </w:rPr>
        <w:t>თბილისსა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კახეთში</w:t>
      </w:r>
      <w:r w:rsidRPr="00632CD3">
        <w:rPr>
          <w:lang w:val="ka-GE"/>
        </w:rPr>
        <w:t xml:space="preserve">, </w:t>
      </w:r>
      <w:r w:rsidRPr="00632CD3">
        <w:rPr>
          <w:rFonts w:ascii="Sylfaen" w:hAnsi="Sylfaen"/>
          <w:lang w:val="ka-GE"/>
        </w:rPr>
        <w:t>მიკრონუტრიენტთა</w:t>
      </w:r>
      <w:r w:rsidRPr="00632CD3">
        <w:rPr>
          <w:lang w:val="ka-GE"/>
        </w:rPr>
        <w:t xml:space="preserve"> </w:t>
      </w:r>
      <w:r w:rsidRPr="00632CD3">
        <w:rPr>
          <w:rFonts w:ascii="Sylfaen" w:hAnsi="Sylfaen"/>
          <w:lang w:val="ka-GE"/>
        </w:rPr>
        <w:t>დეფიციტის</w:t>
      </w:r>
      <w:r w:rsidRPr="00632CD3">
        <w:rPr>
          <w:lang w:val="ka-GE"/>
        </w:rPr>
        <w:t xml:space="preserve"> </w:t>
      </w:r>
      <w:r w:rsidRPr="00632CD3">
        <w:rPr>
          <w:rFonts w:ascii="Sylfaen" w:hAnsi="Sylfaen"/>
          <w:lang w:val="ka-GE"/>
        </w:rPr>
        <w:t>ზედამხედველობის</w:t>
      </w:r>
      <w:r w:rsidRPr="00632CD3">
        <w:rPr>
          <w:lang w:val="ka-GE"/>
        </w:rPr>
        <w:t xml:space="preserve"> </w:t>
      </w:r>
      <w:r w:rsidRPr="00632CD3">
        <w:rPr>
          <w:rFonts w:ascii="Sylfaen" w:hAnsi="Sylfaen"/>
          <w:lang w:val="ka-GE"/>
        </w:rPr>
        <w:t>გაძლიერება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სხვ</w:t>
      </w:r>
      <w:r w:rsidRPr="00632CD3">
        <w:rPr>
          <w:lang w:val="ka-GE"/>
        </w:rPr>
        <w:t>.</w:t>
      </w:r>
    </w:p>
    <w:p w:rsidR="00C73F04" w:rsidRPr="00EC0327" w:rsidRDefault="00C73F04" w:rsidP="002744F4">
      <w:pPr>
        <w:pStyle w:val="BodyTextIndent1"/>
        <w:spacing w:after="0"/>
        <w:ind w:left="0"/>
        <w:jc w:val="both"/>
        <w:rPr>
          <w:rFonts w:ascii="Sylfaen" w:hAnsi="Sylfaen"/>
          <w:lang w:val="ka-GE"/>
        </w:rPr>
      </w:pPr>
      <w:r w:rsidRPr="000C349C">
        <w:rPr>
          <w:rFonts w:ascii="Sylfaen" w:hAnsi="Sylfaen" w:cs="Sylfaen"/>
          <w:color w:val="000000"/>
          <w:lang w:val="ka-GE"/>
        </w:rPr>
        <w:t>ჯანმრთელობის</w:t>
      </w:r>
      <w:r w:rsidRPr="000C349C">
        <w:rPr>
          <w:rFonts w:ascii="Sylfaen" w:hAnsi="Sylfaen"/>
          <w:color w:val="000000"/>
          <w:lang w:val="ka-GE"/>
        </w:rPr>
        <w:t xml:space="preserve"> </w:t>
      </w:r>
      <w:r w:rsidRPr="000C349C">
        <w:rPr>
          <w:rFonts w:ascii="Sylfaen" w:hAnsi="Sylfaen" w:cs="Sylfaen"/>
          <w:color w:val="000000"/>
          <w:lang w:val="ka-GE"/>
        </w:rPr>
        <w:t>მსოფლიო</w:t>
      </w:r>
      <w:r w:rsidRPr="000C349C">
        <w:rPr>
          <w:rFonts w:ascii="Sylfaen" w:hAnsi="Sylfaen"/>
          <w:color w:val="000000"/>
          <w:lang w:val="ka-GE"/>
        </w:rPr>
        <w:t xml:space="preserve"> </w:t>
      </w:r>
      <w:r w:rsidRPr="000C349C">
        <w:rPr>
          <w:rFonts w:ascii="Sylfaen" w:hAnsi="Sylfaen" w:cs="Sylfaen"/>
          <w:color w:val="000000"/>
          <w:lang w:val="ka-GE"/>
        </w:rPr>
        <w:t>ორგანიზაციის</w:t>
      </w:r>
      <w:r w:rsidRPr="000C349C">
        <w:rPr>
          <w:rFonts w:ascii="Sylfaen" w:hAnsi="Sylfaen"/>
          <w:color w:val="000000"/>
          <w:lang w:val="ka-GE"/>
        </w:rPr>
        <w:t xml:space="preserve"> </w:t>
      </w:r>
      <w:r w:rsidRPr="000C349C">
        <w:rPr>
          <w:rFonts w:ascii="Sylfaen" w:hAnsi="Sylfaen" w:cs="Sylfaen"/>
          <w:color w:val="000000"/>
          <w:lang w:val="ka-GE"/>
        </w:rPr>
        <w:t>მონაცემებით</w:t>
      </w:r>
      <w:r w:rsidRPr="000C349C">
        <w:rPr>
          <w:rFonts w:cs="Calibri"/>
          <w:color w:val="000000"/>
          <w:lang w:val="ka-GE"/>
        </w:rPr>
        <w:t xml:space="preserve">, </w:t>
      </w:r>
      <w:r w:rsidRPr="000C349C">
        <w:rPr>
          <w:rFonts w:ascii="Sylfaen" w:hAnsi="Sylfaen" w:cs="Sylfaen"/>
          <w:color w:val="000000"/>
          <w:lang w:val="ka-GE"/>
        </w:rPr>
        <w:t>საქართველო</w:t>
      </w:r>
      <w:r w:rsidRPr="000C349C">
        <w:rPr>
          <w:rFonts w:ascii="Sylfaen" w:hAnsi="Sylfaen"/>
          <w:color w:val="000000"/>
          <w:lang w:val="ka-GE"/>
        </w:rPr>
        <w:t xml:space="preserve"> </w:t>
      </w:r>
      <w:r w:rsidRPr="000C349C">
        <w:rPr>
          <w:rFonts w:ascii="Sylfaen" w:hAnsi="Sylfaen" w:cs="Sylfaen"/>
          <w:color w:val="000000"/>
          <w:lang w:val="ka-GE"/>
        </w:rPr>
        <w:t>წარმოადგენს</w:t>
      </w:r>
      <w:r w:rsidRPr="00EC0327">
        <w:rPr>
          <w:rFonts w:ascii="Sylfaen" w:hAnsi="Sylfaen"/>
          <w:color w:val="000000"/>
          <w:lang w:val="ka-GE"/>
        </w:rPr>
        <w:t xml:space="preserve"> </w:t>
      </w:r>
      <w:r w:rsidRPr="000C349C">
        <w:rPr>
          <w:rFonts w:ascii="Sylfaen" w:hAnsi="Sylfaen" w:cs="Sylfaen"/>
          <w:color w:val="000000"/>
          <w:lang w:val="ka-GE"/>
        </w:rPr>
        <w:t>თამბაქოს</w:t>
      </w:r>
      <w:r w:rsidRPr="000C349C">
        <w:rPr>
          <w:rFonts w:ascii="Sylfaen" w:hAnsi="Sylfaen"/>
          <w:color w:val="000000"/>
          <w:lang w:val="ka-GE"/>
        </w:rPr>
        <w:t xml:space="preserve"> </w:t>
      </w:r>
      <w:r w:rsidRPr="000C349C">
        <w:rPr>
          <w:rFonts w:ascii="Sylfaen" w:hAnsi="Sylfaen" w:cs="Sylfaen"/>
          <w:color w:val="000000"/>
          <w:lang w:val="ka-GE"/>
        </w:rPr>
        <w:t>ერთ</w:t>
      </w:r>
      <w:r w:rsidRPr="000C349C">
        <w:rPr>
          <w:rFonts w:cs="Calibri"/>
          <w:color w:val="000000"/>
          <w:lang w:val="ka-GE"/>
        </w:rPr>
        <w:t>‐</w:t>
      </w:r>
      <w:r w:rsidRPr="000C349C">
        <w:rPr>
          <w:rFonts w:ascii="Sylfaen" w:hAnsi="Sylfaen" w:cs="Sylfaen"/>
          <w:color w:val="000000"/>
          <w:lang w:val="ka-GE"/>
        </w:rPr>
        <w:t>ერთ</w:t>
      </w:r>
      <w:r w:rsidRPr="000C349C">
        <w:rPr>
          <w:rFonts w:ascii="Sylfaen" w:hAnsi="Sylfaen"/>
          <w:color w:val="000000"/>
          <w:lang w:val="ka-GE"/>
        </w:rPr>
        <w:t xml:space="preserve"> </w:t>
      </w:r>
      <w:r w:rsidRPr="000C349C">
        <w:rPr>
          <w:rFonts w:ascii="Sylfaen" w:hAnsi="Sylfaen" w:cs="Sylfaen"/>
          <w:color w:val="000000"/>
          <w:lang w:val="ka-GE"/>
        </w:rPr>
        <w:t>ყველაზე</w:t>
      </w:r>
      <w:r w:rsidRPr="000C349C">
        <w:rPr>
          <w:rFonts w:ascii="Sylfaen" w:hAnsi="Sylfaen"/>
          <w:color w:val="000000"/>
          <w:lang w:val="ka-GE"/>
        </w:rPr>
        <w:t xml:space="preserve"> </w:t>
      </w:r>
      <w:r w:rsidRPr="000C349C">
        <w:rPr>
          <w:rFonts w:ascii="Sylfaen" w:hAnsi="Sylfaen" w:cs="Sylfaen"/>
          <w:color w:val="000000"/>
          <w:lang w:val="ka-GE"/>
        </w:rPr>
        <w:t>მაღალი</w:t>
      </w:r>
      <w:r w:rsidRPr="000C349C">
        <w:rPr>
          <w:rFonts w:ascii="Sylfaen" w:hAnsi="Sylfaen"/>
          <w:color w:val="000000"/>
          <w:lang w:val="ka-GE"/>
        </w:rPr>
        <w:t xml:space="preserve"> </w:t>
      </w:r>
      <w:r w:rsidRPr="000C349C">
        <w:rPr>
          <w:rFonts w:ascii="Sylfaen" w:hAnsi="Sylfaen" w:cs="Sylfaen"/>
          <w:color w:val="000000"/>
          <w:lang w:val="ka-GE"/>
        </w:rPr>
        <w:t>მოხმარების</w:t>
      </w:r>
      <w:r w:rsidRPr="000C349C">
        <w:rPr>
          <w:rFonts w:ascii="Sylfaen" w:hAnsi="Sylfaen"/>
          <w:color w:val="000000"/>
          <w:lang w:val="ka-GE"/>
        </w:rPr>
        <w:t xml:space="preserve"> </w:t>
      </w:r>
      <w:r w:rsidRPr="000C349C">
        <w:rPr>
          <w:rFonts w:ascii="Sylfaen" w:hAnsi="Sylfaen" w:cs="Sylfaen"/>
          <w:color w:val="000000"/>
          <w:lang w:val="ka-GE"/>
        </w:rPr>
        <w:t>ქვეყანას</w:t>
      </w:r>
      <w:r w:rsidRPr="000C349C">
        <w:rPr>
          <w:rFonts w:ascii="Sylfaen" w:hAnsi="Sylfaen"/>
          <w:color w:val="000000"/>
          <w:lang w:val="ka-GE"/>
        </w:rPr>
        <w:t xml:space="preserve"> </w:t>
      </w:r>
      <w:r w:rsidRPr="000C349C">
        <w:rPr>
          <w:rFonts w:ascii="Sylfaen" w:hAnsi="Sylfaen" w:cs="Sylfaen"/>
          <w:color w:val="000000"/>
          <w:lang w:val="ka-GE"/>
        </w:rPr>
        <w:t>როგორც</w:t>
      </w:r>
      <w:r w:rsidRPr="000C349C">
        <w:rPr>
          <w:rFonts w:ascii="Sylfaen" w:hAnsi="Sylfaen"/>
          <w:color w:val="000000"/>
          <w:lang w:val="ka-GE"/>
        </w:rPr>
        <w:t xml:space="preserve"> </w:t>
      </w:r>
      <w:r w:rsidRPr="000C349C">
        <w:rPr>
          <w:rFonts w:ascii="Sylfaen" w:hAnsi="Sylfaen" w:cs="Sylfaen"/>
          <w:color w:val="000000"/>
          <w:lang w:val="ka-GE"/>
        </w:rPr>
        <w:t>ევროპის</w:t>
      </w:r>
      <w:r w:rsidRPr="000C349C">
        <w:rPr>
          <w:rFonts w:ascii="Sylfaen" w:hAnsi="Sylfaen"/>
          <w:color w:val="000000"/>
          <w:lang w:val="ka-GE"/>
        </w:rPr>
        <w:t xml:space="preserve"> </w:t>
      </w:r>
      <w:r w:rsidRPr="000C349C">
        <w:rPr>
          <w:rFonts w:ascii="Sylfaen" w:hAnsi="Sylfaen" w:cs="Sylfaen"/>
          <w:color w:val="000000"/>
          <w:lang w:val="ka-GE"/>
        </w:rPr>
        <w:t>რეგიონში</w:t>
      </w:r>
      <w:r w:rsidRPr="000C349C">
        <w:rPr>
          <w:rFonts w:cs="Calibri"/>
          <w:color w:val="000000"/>
          <w:lang w:val="ka-GE"/>
        </w:rPr>
        <w:t>,</w:t>
      </w:r>
      <w:r w:rsidRPr="00EC0327">
        <w:rPr>
          <w:rFonts w:ascii="Sylfaen" w:hAnsi="Sylfaen" w:cs="Calibri"/>
          <w:color w:val="000000"/>
          <w:lang w:val="ka-GE"/>
        </w:rPr>
        <w:t xml:space="preserve"> </w:t>
      </w:r>
      <w:r w:rsidRPr="000C349C">
        <w:rPr>
          <w:rFonts w:ascii="Sylfaen" w:hAnsi="Sylfaen" w:cs="Sylfaen"/>
          <w:color w:val="000000"/>
          <w:lang w:val="ka-GE"/>
        </w:rPr>
        <w:t>ისე</w:t>
      </w:r>
      <w:r w:rsidRPr="000C349C">
        <w:rPr>
          <w:rFonts w:ascii="Sylfaen" w:hAnsi="Sylfaen"/>
          <w:color w:val="000000"/>
          <w:lang w:val="ka-GE"/>
        </w:rPr>
        <w:t xml:space="preserve"> </w:t>
      </w:r>
      <w:r w:rsidRPr="000C349C">
        <w:rPr>
          <w:rFonts w:ascii="Sylfaen" w:hAnsi="Sylfaen" w:cs="Sylfaen"/>
          <w:color w:val="000000"/>
          <w:lang w:val="ka-GE"/>
        </w:rPr>
        <w:t>მთელ</w:t>
      </w:r>
      <w:r w:rsidRPr="000C349C">
        <w:rPr>
          <w:rFonts w:ascii="Sylfaen" w:hAnsi="Sylfaen"/>
          <w:color w:val="000000"/>
          <w:lang w:val="ka-GE"/>
        </w:rPr>
        <w:t xml:space="preserve"> </w:t>
      </w:r>
      <w:r w:rsidRPr="000C349C">
        <w:rPr>
          <w:rFonts w:ascii="Sylfaen" w:hAnsi="Sylfaen" w:cs="Sylfaen"/>
          <w:color w:val="000000"/>
          <w:lang w:val="ka-GE"/>
        </w:rPr>
        <w:t>მსოფლიოში</w:t>
      </w:r>
      <w:r w:rsidRPr="000C349C">
        <w:rPr>
          <w:rFonts w:ascii="Sylfaen" w:hAnsi="Sylfaen"/>
          <w:color w:val="000000"/>
          <w:lang w:val="ka-GE"/>
        </w:rPr>
        <w:t xml:space="preserve"> </w:t>
      </w:r>
      <w:r w:rsidRPr="000C349C">
        <w:rPr>
          <w:rFonts w:cs="Calibri"/>
          <w:color w:val="000000"/>
          <w:lang w:val="ka-GE"/>
        </w:rPr>
        <w:t>(</w:t>
      </w:r>
      <w:r w:rsidRPr="000C349C">
        <w:rPr>
          <w:rFonts w:ascii="Sylfaen" w:hAnsi="Sylfaen" w:cs="Sylfaen"/>
          <w:color w:val="000000"/>
          <w:lang w:val="ka-GE"/>
        </w:rPr>
        <w:t>მამაკაცთა</w:t>
      </w:r>
      <w:r w:rsidRPr="000C349C">
        <w:rPr>
          <w:rFonts w:ascii="Sylfaen" w:hAnsi="Sylfaen"/>
          <w:color w:val="000000"/>
          <w:lang w:val="ka-GE"/>
        </w:rPr>
        <w:t xml:space="preserve"> </w:t>
      </w:r>
      <w:r w:rsidRPr="000C349C">
        <w:rPr>
          <w:rFonts w:cs="Calibri"/>
          <w:color w:val="000000"/>
          <w:lang w:val="ka-GE"/>
        </w:rPr>
        <w:t xml:space="preserve">55% </w:t>
      </w:r>
      <w:r w:rsidRPr="000C349C">
        <w:rPr>
          <w:rFonts w:ascii="Sylfaen" w:hAnsi="Sylfaen" w:cs="Sylfaen"/>
          <w:color w:val="000000"/>
          <w:lang w:val="ka-GE"/>
        </w:rPr>
        <w:t>და</w:t>
      </w:r>
      <w:r w:rsidRPr="000C349C">
        <w:rPr>
          <w:rFonts w:ascii="Sylfaen" w:hAnsi="Sylfaen"/>
          <w:color w:val="000000"/>
          <w:lang w:val="ka-GE"/>
        </w:rPr>
        <w:t xml:space="preserve"> </w:t>
      </w:r>
      <w:r w:rsidRPr="000C349C">
        <w:rPr>
          <w:rFonts w:ascii="Sylfaen" w:hAnsi="Sylfaen" w:cs="Sylfaen"/>
          <w:color w:val="000000"/>
          <w:lang w:val="ka-GE"/>
        </w:rPr>
        <w:t>ქალთა</w:t>
      </w:r>
      <w:r w:rsidRPr="000C349C">
        <w:rPr>
          <w:rFonts w:ascii="Sylfaen" w:hAnsi="Sylfaen"/>
          <w:color w:val="000000"/>
          <w:lang w:val="ka-GE"/>
        </w:rPr>
        <w:t xml:space="preserve"> </w:t>
      </w:r>
      <w:r w:rsidRPr="000C349C">
        <w:rPr>
          <w:rFonts w:cs="Calibri"/>
          <w:color w:val="000000"/>
          <w:lang w:val="ka-GE"/>
        </w:rPr>
        <w:t xml:space="preserve">5% </w:t>
      </w:r>
      <w:r w:rsidRPr="000C349C">
        <w:rPr>
          <w:rFonts w:ascii="Sylfaen" w:hAnsi="Sylfaen" w:cs="Sylfaen"/>
          <w:color w:val="000000"/>
          <w:lang w:val="ka-GE"/>
        </w:rPr>
        <w:t>მწეველია</w:t>
      </w:r>
      <w:r w:rsidRPr="000C349C">
        <w:rPr>
          <w:rFonts w:cs="Calibri"/>
          <w:color w:val="000000"/>
          <w:lang w:val="ka-GE"/>
        </w:rPr>
        <w:t xml:space="preserve">), </w:t>
      </w:r>
      <w:r w:rsidRPr="000C349C">
        <w:rPr>
          <w:rFonts w:ascii="Sylfaen" w:hAnsi="Sylfaen" w:cs="Sylfaen"/>
          <w:color w:val="000000"/>
          <w:lang w:val="ka-GE"/>
        </w:rPr>
        <w:t>ალკოჰოლის</w:t>
      </w:r>
      <w:r w:rsidRPr="00EC0327">
        <w:rPr>
          <w:rFonts w:ascii="Sylfaen" w:hAnsi="Sylfaen"/>
          <w:color w:val="000000"/>
          <w:lang w:val="ka-GE"/>
        </w:rPr>
        <w:t xml:space="preserve"> </w:t>
      </w:r>
      <w:r w:rsidRPr="000C349C">
        <w:rPr>
          <w:rFonts w:ascii="Sylfaen" w:hAnsi="Sylfaen" w:cs="Sylfaen"/>
          <w:color w:val="000000"/>
          <w:lang w:val="ka-GE"/>
        </w:rPr>
        <w:t>მოხმარების</w:t>
      </w:r>
      <w:r w:rsidRPr="000C349C">
        <w:rPr>
          <w:rFonts w:ascii="Sylfaen" w:hAnsi="Sylfaen"/>
          <w:color w:val="000000"/>
          <w:lang w:val="ka-GE"/>
        </w:rPr>
        <w:t xml:space="preserve"> </w:t>
      </w:r>
      <w:r w:rsidRPr="000C349C">
        <w:rPr>
          <w:rFonts w:ascii="Sylfaen" w:hAnsi="Sylfaen" w:cs="Sylfaen"/>
          <w:color w:val="000000"/>
          <w:lang w:val="ka-GE"/>
        </w:rPr>
        <w:t>დონე</w:t>
      </w:r>
      <w:r w:rsidRPr="000C349C">
        <w:rPr>
          <w:rFonts w:ascii="Sylfaen" w:hAnsi="Sylfaen"/>
          <w:color w:val="000000"/>
          <w:lang w:val="ka-GE"/>
        </w:rPr>
        <w:t xml:space="preserve"> </w:t>
      </w:r>
      <w:r w:rsidRPr="000C349C">
        <w:rPr>
          <w:rFonts w:ascii="Sylfaen" w:hAnsi="Sylfaen" w:cs="Sylfaen"/>
          <w:color w:val="000000"/>
          <w:lang w:val="ka-GE"/>
        </w:rPr>
        <w:t>კი</w:t>
      </w:r>
      <w:r w:rsidRPr="000C349C">
        <w:rPr>
          <w:rFonts w:ascii="Sylfaen" w:hAnsi="Sylfaen"/>
          <w:color w:val="000000"/>
          <w:lang w:val="ka-GE"/>
        </w:rPr>
        <w:t xml:space="preserve"> </w:t>
      </w:r>
      <w:r w:rsidRPr="000C349C">
        <w:rPr>
          <w:rFonts w:ascii="Sylfaen" w:hAnsi="Sylfaen" w:cs="Sylfaen"/>
          <w:color w:val="000000"/>
          <w:lang w:val="ka-GE"/>
        </w:rPr>
        <w:t>პრობლემატურად</w:t>
      </w:r>
      <w:r w:rsidRPr="000C349C">
        <w:rPr>
          <w:rFonts w:ascii="Sylfaen" w:hAnsi="Sylfaen"/>
          <w:color w:val="000000"/>
          <w:lang w:val="ka-GE"/>
        </w:rPr>
        <w:t xml:space="preserve"> </w:t>
      </w:r>
      <w:r w:rsidRPr="000C349C">
        <w:rPr>
          <w:rFonts w:ascii="Sylfaen" w:hAnsi="Sylfaen" w:cs="Sylfaen"/>
          <w:color w:val="000000"/>
          <w:lang w:val="ka-GE"/>
        </w:rPr>
        <w:t>არ</w:t>
      </w:r>
      <w:r w:rsidRPr="000C349C">
        <w:rPr>
          <w:rFonts w:ascii="Sylfaen" w:hAnsi="Sylfaen"/>
          <w:color w:val="000000"/>
          <w:lang w:val="ka-GE"/>
        </w:rPr>
        <w:t xml:space="preserve"> </w:t>
      </w:r>
      <w:r w:rsidRPr="000C349C">
        <w:rPr>
          <w:rFonts w:ascii="Sylfaen" w:hAnsi="Sylfaen" w:cs="Sylfaen"/>
          <w:color w:val="000000"/>
          <w:lang w:val="ka-GE"/>
        </w:rPr>
        <w:t>ითვლება</w:t>
      </w:r>
      <w:r w:rsidRPr="000C349C">
        <w:rPr>
          <w:rFonts w:cs="Calibri"/>
          <w:color w:val="000000"/>
          <w:lang w:val="ka-GE"/>
        </w:rPr>
        <w:t xml:space="preserve">. </w:t>
      </w:r>
    </w:p>
    <w:p w:rsidR="00BC0955" w:rsidRPr="00BC0955" w:rsidRDefault="00BC0955" w:rsidP="002744F4">
      <w:pPr>
        <w:autoSpaceDE w:val="0"/>
        <w:autoSpaceDN w:val="0"/>
        <w:adjustRightInd w:val="0"/>
        <w:spacing w:after="0"/>
        <w:jc w:val="both"/>
        <w:rPr>
          <w:rFonts w:ascii="Sylfaen" w:hAnsi="Sylfaen" w:cs="Sylfaen"/>
          <w:color w:val="000000"/>
          <w:sz w:val="20"/>
          <w:szCs w:val="20"/>
          <w:lang w:val="ka-GE"/>
        </w:rPr>
      </w:pPr>
    </w:p>
    <w:p w:rsidR="00BC0955" w:rsidRPr="00BC0955" w:rsidRDefault="00BC0955" w:rsidP="002744F4">
      <w:pPr>
        <w:widowControl w:val="0"/>
        <w:spacing w:after="0"/>
        <w:jc w:val="both"/>
        <w:rPr>
          <w:rFonts w:ascii="Sylfaen" w:hAnsi="Sylfaen" w:cs="Sylfaen"/>
          <w:color w:val="000000"/>
          <w:sz w:val="20"/>
          <w:szCs w:val="20"/>
          <w:lang w:val="ka-GE"/>
        </w:rPr>
      </w:pPr>
      <w:r w:rsidRPr="006162B9">
        <w:rPr>
          <w:rFonts w:ascii="Sylfaen" w:eastAsia="Times New Roman" w:hAnsi="Sylfaen" w:cs="Calibri"/>
          <w:bCs/>
          <w:kern w:val="24"/>
          <w:sz w:val="20"/>
          <w:szCs w:val="20"/>
          <w:lang w:val="ka-GE"/>
        </w:rPr>
        <w:lastRenderedPageBreak/>
        <w:t>WHO-ს ტექნი</w:t>
      </w:r>
      <w:r w:rsidR="00C73F04" w:rsidRPr="006162B9">
        <w:rPr>
          <w:rFonts w:ascii="Sylfaen" w:eastAsia="Times New Roman" w:hAnsi="Sylfaen" w:cs="Calibri"/>
          <w:bCs/>
          <w:kern w:val="24"/>
          <w:sz w:val="20"/>
          <w:szCs w:val="20"/>
          <w:lang w:val="ka-GE"/>
        </w:rPr>
        <w:t>კური და ფინანსური დახმარებით გა</w:t>
      </w:r>
      <w:r w:rsidRPr="006162B9">
        <w:rPr>
          <w:rFonts w:ascii="Sylfaen" w:eastAsia="Times New Roman" w:hAnsi="Sylfaen" w:cs="Calibri"/>
          <w:bCs/>
          <w:kern w:val="24"/>
          <w:sz w:val="20"/>
          <w:szCs w:val="20"/>
          <w:lang w:val="ka-GE"/>
        </w:rPr>
        <w:t>ნმეორებით ჩატარდა STEPs კვლევა არაგადამდები დაავადებებისა და მათი რისკ-ფაქტორების, როგორც ჩვევითი, ასევე ბიოლოგიური, გავრცელების შესახებ</w:t>
      </w:r>
      <w:r w:rsidRPr="00BC0955">
        <w:rPr>
          <w:rFonts w:ascii="Sylfaen" w:eastAsia="Times New Roman" w:hAnsi="Sylfaen" w:cs="Calibri"/>
          <w:bCs/>
          <w:kern w:val="24"/>
          <w:sz w:val="20"/>
          <w:szCs w:val="20"/>
          <w:lang w:val="ka-GE"/>
        </w:rPr>
        <w:t xml:space="preserve">. </w:t>
      </w:r>
      <w:r w:rsidRPr="006162B9">
        <w:rPr>
          <w:rFonts w:ascii="Sylfaen" w:eastAsia="Times New Roman" w:hAnsi="Sylfaen" w:cs="Calibri"/>
          <w:bCs/>
          <w:kern w:val="24"/>
          <w:sz w:val="20"/>
          <w:szCs w:val="20"/>
          <w:lang w:val="ka-GE"/>
        </w:rPr>
        <w:t>ჯანმრთელობის ხელშეწყობის სახელმწიფო პროგრამის ფარგლებში განხორციელდა ჩვევითი რისკ-ფაქტორების ცოდნის, დამოკიდებულებისა და პრაქტიკის (KAP) შემსწავლელი კვლევა</w:t>
      </w:r>
      <w:r w:rsidRPr="00BC0955">
        <w:rPr>
          <w:rFonts w:ascii="Sylfaen" w:eastAsia="Times New Roman" w:hAnsi="Sylfaen" w:cs="Calibri"/>
          <w:bCs/>
          <w:kern w:val="24"/>
          <w:sz w:val="20"/>
          <w:szCs w:val="20"/>
          <w:lang w:val="ka-GE"/>
        </w:rPr>
        <w:t>.</w:t>
      </w:r>
    </w:p>
    <w:p w:rsidR="009E2657" w:rsidRDefault="009E2657" w:rsidP="002744F4">
      <w:pPr>
        <w:autoSpaceDE w:val="0"/>
        <w:autoSpaceDN w:val="0"/>
        <w:adjustRightInd w:val="0"/>
        <w:spacing w:after="0"/>
        <w:jc w:val="both"/>
        <w:rPr>
          <w:rFonts w:ascii="Sylfaen" w:hAnsi="Sylfaen" w:cs="Sylfaen"/>
          <w:color w:val="000000"/>
          <w:sz w:val="20"/>
          <w:szCs w:val="20"/>
          <w:lang w:val="ka-GE"/>
        </w:rPr>
      </w:pPr>
    </w:p>
    <w:p w:rsidR="00BC0955" w:rsidRDefault="00BC0955" w:rsidP="002744F4">
      <w:pPr>
        <w:autoSpaceDE w:val="0"/>
        <w:autoSpaceDN w:val="0"/>
        <w:adjustRightInd w:val="0"/>
        <w:spacing w:after="0"/>
        <w:jc w:val="both"/>
        <w:rPr>
          <w:rFonts w:ascii="Sylfaen" w:eastAsia="Calibri" w:hAnsi="Sylfaen" w:cs="Calibri"/>
          <w:lang w:val="ka-GE" w:eastAsia="ru-RU"/>
        </w:rPr>
      </w:pPr>
      <w:r w:rsidRPr="005E4E39">
        <w:rPr>
          <w:rFonts w:ascii="Sylfaen" w:eastAsia="Calibri" w:hAnsi="Sylfaen" w:cs="Sylfaen"/>
          <w:lang w:val="ka-GE" w:eastAsia="ru-RU"/>
        </w:rPr>
        <w:t>არაგადამდებ</w:t>
      </w:r>
      <w:r w:rsidRPr="005E4E39">
        <w:rPr>
          <w:rFonts w:ascii="Calibri" w:eastAsia="Calibri" w:hAnsi="Calibri" w:cs="Calibri"/>
          <w:lang w:val="ka-GE" w:eastAsia="ru-RU"/>
        </w:rPr>
        <w:t xml:space="preserve"> </w:t>
      </w:r>
      <w:r w:rsidRPr="005E4E39">
        <w:rPr>
          <w:rFonts w:ascii="Sylfaen" w:eastAsia="Calibri" w:hAnsi="Sylfaen" w:cs="Sylfaen"/>
          <w:lang w:val="ka-GE" w:eastAsia="ru-RU"/>
        </w:rPr>
        <w:t>დაავადებათა</w:t>
      </w:r>
      <w:r w:rsidRPr="005E4E39">
        <w:rPr>
          <w:rFonts w:ascii="Calibri" w:eastAsia="Calibri" w:hAnsi="Calibri" w:cs="Calibri"/>
          <w:lang w:val="ka-GE" w:eastAsia="ru-RU"/>
        </w:rPr>
        <w:t xml:space="preserve"> </w:t>
      </w:r>
      <w:r w:rsidRPr="005E4E39">
        <w:rPr>
          <w:rFonts w:ascii="Sylfaen" w:eastAsia="Calibri" w:hAnsi="Sylfaen" w:cs="Sylfaen"/>
          <w:lang w:val="ka-GE" w:eastAsia="ru-RU"/>
        </w:rPr>
        <w:t>რისკის</w:t>
      </w:r>
      <w:r w:rsidRPr="005E4E39">
        <w:rPr>
          <w:rFonts w:ascii="Calibri" w:eastAsia="Calibri" w:hAnsi="Calibri" w:cs="Calibri"/>
          <w:lang w:val="ka-GE" w:eastAsia="ru-RU"/>
        </w:rPr>
        <w:t xml:space="preserve"> </w:t>
      </w:r>
      <w:r w:rsidRPr="005E4E39">
        <w:rPr>
          <w:rFonts w:ascii="Sylfaen" w:eastAsia="Calibri" w:hAnsi="Sylfaen" w:cs="Sylfaen"/>
          <w:lang w:val="ka-GE" w:eastAsia="ru-RU"/>
        </w:rPr>
        <w:t>ფაქტორების</w:t>
      </w:r>
      <w:r w:rsidRPr="005E4E39">
        <w:rPr>
          <w:rFonts w:ascii="Calibri" w:eastAsia="Calibri" w:hAnsi="Calibri" w:cs="Calibri"/>
          <w:lang w:val="ka-GE" w:eastAsia="ru-RU"/>
        </w:rPr>
        <w:t xml:space="preserve"> </w:t>
      </w:r>
      <w:r w:rsidRPr="005E4E39">
        <w:rPr>
          <w:rFonts w:ascii="Sylfaen" w:eastAsia="Calibri" w:hAnsi="Sylfaen" w:cs="Sylfaen"/>
          <w:lang w:val="ka-GE" w:eastAsia="ru-RU"/>
        </w:rPr>
        <w:t>კვლევა</w:t>
      </w:r>
      <w:r w:rsidRPr="005E4E39">
        <w:rPr>
          <w:rFonts w:ascii="Calibri" w:eastAsia="Calibri" w:hAnsi="Calibri" w:cs="Calibri"/>
          <w:lang w:val="ka-GE" w:eastAsia="ru-RU"/>
        </w:rPr>
        <w:t xml:space="preserve"> (STEPS) </w:t>
      </w:r>
      <w:r w:rsidRPr="005E4E39">
        <w:rPr>
          <w:rFonts w:ascii="Sylfaen" w:eastAsia="Calibri" w:hAnsi="Sylfaen" w:cs="Sylfaen"/>
          <w:lang w:val="ka-GE" w:eastAsia="ru-RU"/>
        </w:rPr>
        <w:t>საქართველოში</w:t>
      </w:r>
      <w:r w:rsidRPr="005E4E39">
        <w:rPr>
          <w:rFonts w:ascii="Calibri" w:eastAsia="Calibri" w:hAnsi="Calibri" w:cs="Calibri"/>
          <w:lang w:val="ka-GE" w:eastAsia="ru-RU"/>
        </w:rPr>
        <w:t xml:space="preserve"> 2016 </w:t>
      </w:r>
      <w:r w:rsidRPr="005E4E39">
        <w:rPr>
          <w:rFonts w:ascii="Sylfaen" w:eastAsia="Calibri" w:hAnsi="Sylfaen" w:cs="Sylfaen"/>
          <w:lang w:val="ka-GE" w:eastAsia="ru-RU"/>
        </w:rPr>
        <w:t>წელს</w:t>
      </w:r>
      <w:r w:rsidRPr="005E4E39">
        <w:rPr>
          <w:rFonts w:ascii="Calibri" w:eastAsia="Calibri" w:hAnsi="Calibri" w:cs="Calibri"/>
          <w:lang w:val="ka-GE" w:eastAsia="ru-RU"/>
        </w:rPr>
        <w:t xml:space="preserve"> </w:t>
      </w:r>
      <w:r w:rsidRPr="005E4E39">
        <w:rPr>
          <w:rFonts w:ascii="Sylfaen" w:eastAsia="Calibri" w:hAnsi="Sylfaen" w:cs="Sylfaen"/>
          <w:lang w:val="ka-GE" w:eastAsia="ru-RU"/>
        </w:rPr>
        <w:t>ჩატარდა</w:t>
      </w:r>
      <w:r w:rsidRPr="005E4E39">
        <w:rPr>
          <w:rFonts w:ascii="Calibri" w:eastAsia="Calibri" w:hAnsi="Calibri" w:cs="Calibri"/>
          <w:lang w:val="ka-GE" w:eastAsia="ru-RU"/>
        </w:rPr>
        <w:t xml:space="preserve">. STEPS </w:t>
      </w:r>
      <w:r w:rsidRPr="005E4E39">
        <w:rPr>
          <w:rFonts w:ascii="Sylfaen" w:eastAsia="Calibri" w:hAnsi="Sylfaen" w:cs="Sylfaen"/>
          <w:lang w:val="ka-GE" w:eastAsia="ru-RU"/>
        </w:rPr>
        <w:t>კვლევა</w:t>
      </w:r>
      <w:r w:rsidRPr="005E4E39">
        <w:rPr>
          <w:rFonts w:ascii="Calibri" w:eastAsia="Calibri" w:hAnsi="Calibri" w:cs="Calibri"/>
          <w:lang w:val="ka-GE" w:eastAsia="ru-RU"/>
        </w:rPr>
        <w:t xml:space="preserve"> </w:t>
      </w:r>
      <w:r w:rsidRPr="005E4E39">
        <w:rPr>
          <w:rFonts w:ascii="Sylfaen" w:eastAsia="Calibri" w:hAnsi="Sylfaen" w:cs="Sylfaen"/>
          <w:lang w:val="ka-GE" w:eastAsia="ru-RU"/>
        </w:rPr>
        <w:t>მოიცავდა</w:t>
      </w:r>
      <w:r w:rsidRPr="005E4E39">
        <w:rPr>
          <w:rFonts w:ascii="Calibri" w:eastAsia="Calibri" w:hAnsi="Calibri" w:cs="Calibri"/>
          <w:lang w:val="ka-GE" w:eastAsia="ru-RU"/>
        </w:rPr>
        <w:t xml:space="preserve"> 18–69 </w:t>
      </w:r>
      <w:r w:rsidRPr="005E4E39">
        <w:rPr>
          <w:rFonts w:ascii="Sylfaen" w:eastAsia="Calibri" w:hAnsi="Sylfaen" w:cs="Sylfaen"/>
          <w:lang w:val="ka-GE" w:eastAsia="ru-RU"/>
        </w:rPr>
        <w:t>წლის</w:t>
      </w:r>
      <w:r w:rsidRPr="005E4E39">
        <w:rPr>
          <w:rFonts w:ascii="Calibri" w:eastAsia="Calibri" w:hAnsi="Calibri" w:cs="Calibri"/>
          <w:lang w:val="ka-GE" w:eastAsia="ru-RU"/>
        </w:rPr>
        <w:t xml:space="preserve"> </w:t>
      </w:r>
      <w:r w:rsidRPr="005E4E39">
        <w:rPr>
          <w:rFonts w:ascii="Sylfaen" w:eastAsia="Calibri" w:hAnsi="Sylfaen" w:cs="Sylfaen"/>
          <w:lang w:val="ka-GE" w:eastAsia="ru-RU"/>
        </w:rPr>
        <w:t>პირებს</w:t>
      </w:r>
      <w:r w:rsidRPr="005E4E39">
        <w:rPr>
          <w:rFonts w:ascii="Calibri" w:eastAsia="Calibri" w:hAnsi="Calibri" w:cs="Calibri"/>
          <w:lang w:val="ka-GE" w:eastAsia="ru-RU"/>
        </w:rPr>
        <w:t>.</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5702"/>
        <w:gridCol w:w="1243"/>
        <w:gridCol w:w="1276"/>
        <w:gridCol w:w="1276"/>
      </w:tblGrid>
      <w:tr w:rsidR="00BC0955" w:rsidRPr="005E4E39" w:rsidTr="00C73F04">
        <w:trPr>
          <w:trHeight w:val="397"/>
        </w:trPr>
        <w:tc>
          <w:tcPr>
            <w:tcW w:w="5702" w:type="dxa"/>
            <w:tcBorders>
              <w:bottom w:val="single" w:sz="4" w:space="0" w:color="auto"/>
            </w:tcBorders>
            <w:shd w:val="clear" w:color="auto" w:fill="339966"/>
            <w:vAlign w:val="center"/>
          </w:tcPr>
          <w:p w:rsidR="00BC0955" w:rsidRPr="005E4E39" w:rsidRDefault="00BC0955" w:rsidP="002744F4">
            <w:pPr>
              <w:spacing w:after="0"/>
              <w:rPr>
                <w:rFonts w:ascii="Arial" w:eastAsia="SimSun" w:hAnsi="Arial" w:cs="Arial"/>
                <w:i/>
                <w:iCs/>
                <w:color w:val="FFFFFF"/>
                <w:sz w:val="18"/>
                <w:szCs w:val="18"/>
              </w:rPr>
            </w:pPr>
            <w:r w:rsidRPr="006162B9">
              <w:rPr>
                <w:rFonts w:eastAsia="SimSun"/>
                <w:b/>
                <w:sz w:val="18"/>
                <w:szCs w:val="18"/>
                <w:lang w:val="ka-GE"/>
              </w:rPr>
              <w:br w:type="page"/>
            </w:r>
            <w:r w:rsidRPr="005E4E39">
              <w:rPr>
                <w:rFonts w:ascii="Sylfaen" w:eastAsia="SimSun" w:hAnsi="Sylfaen"/>
                <w:b/>
                <w:color w:val="FFFFFF" w:themeColor="background1"/>
                <w:sz w:val="18"/>
                <w:szCs w:val="18"/>
                <w:lang w:val="ka-GE"/>
              </w:rPr>
              <w:t xml:space="preserve">სტანდარტიზებული </w:t>
            </w:r>
            <w:r w:rsidRPr="005E4E39">
              <w:rPr>
                <w:rFonts w:ascii="Sylfaen" w:eastAsia="SimSun" w:hAnsi="Sylfaen" w:cs="Arial"/>
                <w:b/>
                <w:bCs/>
                <w:color w:val="FFFFFF"/>
                <w:sz w:val="18"/>
                <w:szCs w:val="18"/>
                <w:lang w:val="ka-GE"/>
              </w:rPr>
              <w:t>მაჩვენებლები 18–69 წლის მოზრდილთათვის (</w:t>
            </w:r>
            <w:r w:rsidRPr="005E4E39">
              <w:rPr>
                <w:rFonts w:ascii="Arial" w:eastAsia="SimSun" w:hAnsi="Arial" w:cs="Arial"/>
                <w:color w:val="FFFFFF"/>
                <w:sz w:val="18"/>
                <w:szCs w:val="18"/>
              </w:rPr>
              <w:t>95%</w:t>
            </w:r>
            <w:r w:rsidRPr="005E4E39">
              <w:rPr>
                <w:rFonts w:ascii="Sylfaen" w:eastAsia="SimSun" w:hAnsi="Sylfaen" w:cs="Arial"/>
                <w:color w:val="FFFFFF"/>
                <w:sz w:val="18"/>
                <w:szCs w:val="18"/>
                <w:lang w:val="ka-GE"/>
              </w:rPr>
              <w:t>–იანი სარწმუნოობის ინტერვალი (</w:t>
            </w:r>
            <w:r w:rsidRPr="005E4E39">
              <w:rPr>
                <w:rFonts w:ascii="Arial" w:eastAsia="SimSun" w:hAnsi="Arial" w:cs="Arial"/>
                <w:color w:val="FFFFFF"/>
                <w:sz w:val="18"/>
                <w:szCs w:val="18"/>
              </w:rPr>
              <w:t xml:space="preserve">CI </w:t>
            </w:r>
            <w:r w:rsidRPr="005E4E39">
              <w:rPr>
                <w:rFonts w:ascii="Sylfaen" w:eastAsia="SimSun" w:hAnsi="Sylfaen" w:cs="Arial"/>
                <w:color w:val="FFFFFF"/>
                <w:sz w:val="18"/>
                <w:szCs w:val="18"/>
                <w:lang w:val="ka-GE"/>
              </w:rPr>
              <w:t xml:space="preserve">)) </w:t>
            </w:r>
          </w:p>
        </w:tc>
        <w:tc>
          <w:tcPr>
            <w:tcW w:w="1243" w:type="dxa"/>
            <w:tcBorders>
              <w:bottom w:val="single" w:sz="4" w:space="0" w:color="auto"/>
            </w:tcBorders>
            <w:shd w:val="clear" w:color="auto" w:fill="339966"/>
            <w:vAlign w:val="center"/>
          </w:tcPr>
          <w:p w:rsidR="00BC0955" w:rsidRPr="005E4E39" w:rsidRDefault="00BC0955" w:rsidP="002744F4">
            <w:pPr>
              <w:spacing w:after="0"/>
              <w:jc w:val="center"/>
              <w:rPr>
                <w:rFonts w:ascii="Sylfaen" w:eastAsia="SimSun" w:hAnsi="Sylfaen" w:cs="Arial"/>
                <w:b/>
                <w:bCs/>
                <w:color w:val="FFFFFF"/>
                <w:sz w:val="18"/>
                <w:szCs w:val="18"/>
                <w:lang w:val="ka-GE"/>
              </w:rPr>
            </w:pPr>
            <w:r w:rsidRPr="005E4E39">
              <w:rPr>
                <w:rFonts w:ascii="Sylfaen" w:eastAsia="SimSun" w:hAnsi="Sylfaen" w:cs="Arial"/>
                <w:b/>
                <w:bCs/>
                <w:color w:val="FFFFFF"/>
                <w:sz w:val="18"/>
                <w:szCs w:val="18"/>
                <w:lang w:val="ka-GE"/>
              </w:rPr>
              <w:t>ორივე სქესი</w:t>
            </w:r>
          </w:p>
        </w:tc>
        <w:tc>
          <w:tcPr>
            <w:tcW w:w="1276" w:type="dxa"/>
            <w:tcBorders>
              <w:bottom w:val="single" w:sz="4" w:space="0" w:color="auto"/>
            </w:tcBorders>
            <w:shd w:val="clear" w:color="auto" w:fill="339966"/>
            <w:vAlign w:val="center"/>
          </w:tcPr>
          <w:p w:rsidR="00BC0955" w:rsidRPr="005E4E39" w:rsidRDefault="00BC0955" w:rsidP="002744F4">
            <w:pPr>
              <w:spacing w:after="0"/>
              <w:jc w:val="center"/>
              <w:rPr>
                <w:rFonts w:ascii="Sylfaen" w:eastAsia="SimSun" w:hAnsi="Sylfaen" w:cs="Arial"/>
                <w:b/>
                <w:bCs/>
                <w:color w:val="FFFFFF"/>
                <w:sz w:val="18"/>
                <w:szCs w:val="18"/>
                <w:lang w:val="ka-GE"/>
              </w:rPr>
            </w:pPr>
            <w:r w:rsidRPr="005E4E39">
              <w:rPr>
                <w:rFonts w:ascii="Sylfaen" w:eastAsia="SimSun" w:hAnsi="Sylfaen" w:cs="Arial"/>
                <w:b/>
                <w:bCs/>
                <w:color w:val="FFFFFF"/>
                <w:sz w:val="18"/>
                <w:szCs w:val="18"/>
                <w:lang w:val="ka-GE"/>
              </w:rPr>
              <w:t>კაცი</w:t>
            </w:r>
          </w:p>
        </w:tc>
        <w:tc>
          <w:tcPr>
            <w:tcW w:w="1276" w:type="dxa"/>
            <w:tcBorders>
              <w:bottom w:val="single" w:sz="4" w:space="0" w:color="auto"/>
            </w:tcBorders>
            <w:shd w:val="clear" w:color="auto" w:fill="339966"/>
            <w:vAlign w:val="center"/>
          </w:tcPr>
          <w:p w:rsidR="00BC0955" w:rsidRPr="005E4E39" w:rsidRDefault="00BC0955" w:rsidP="002744F4">
            <w:pPr>
              <w:spacing w:after="0"/>
              <w:jc w:val="center"/>
              <w:rPr>
                <w:rFonts w:ascii="Sylfaen" w:eastAsia="SimSun" w:hAnsi="Sylfaen" w:cs="Arial"/>
                <w:b/>
                <w:bCs/>
                <w:color w:val="FFFFFF"/>
                <w:sz w:val="18"/>
                <w:szCs w:val="18"/>
                <w:lang w:val="ka-GE"/>
              </w:rPr>
            </w:pPr>
            <w:r w:rsidRPr="005E4E39">
              <w:rPr>
                <w:rFonts w:ascii="Sylfaen" w:eastAsia="SimSun" w:hAnsi="Sylfaen" w:cs="Arial"/>
                <w:b/>
                <w:bCs/>
                <w:color w:val="FFFFFF"/>
                <w:sz w:val="18"/>
                <w:szCs w:val="18"/>
                <w:lang w:val="ka-GE"/>
              </w:rPr>
              <w:t>ქალი</w:t>
            </w:r>
          </w:p>
        </w:tc>
      </w:tr>
      <w:tr w:rsidR="00BC0955" w:rsidRPr="005E4E39" w:rsidTr="00C73F04">
        <w:trPr>
          <w:trHeight w:val="227"/>
        </w:trPr>
        <w:tc>
          <w:tcPr>
            <w:tcW w:w="9497" w:type="dxa"/>
            <w:gridSpan w:val="4"/>
            <w:tcBorders>
              <w:top w:val="single" w:sz="4" w:space="0" w:color="auto"/>
              <w:left w:val="single" w:sz="4" w:space="0" w:color="auto"/>
              <w:bottom w:val="single" w:sz="4" w:space="0" w:color="auto"/>
              <w:right w:val="single" w:sz="4" w:space="0" w:color="auto"/>
            </w:tcBorders>
            <w:shd w:val="clear" w:color="auto" w:fill="CCFFFF"/>
            <w:textDirection w:val="lrTbV"/>
            <w:vAlign w:val="center"/>
          </w:tcPr>
          <w:p w:rsidR="00BC0955" w:rsidRPr="005E4E39" w:rsidRDefault="00BC0955" w:rsidP="002744F4">
            <w:pPr>
              <w:tabs>
                <w:tab w:val="center" w:pos="5332"/>
              </w:tabs>
              <w:spacing w:after="0"/>
              <w:rPr>
                <w:rFonts w:ascii="Sylfaen" w:eastAsia="SimSun" w:hAnsi="Sylfaen" w:cs="Arial"/>
                <w:sz w:val="18"/>
                <w:szCs w:val="18"/>
                <w:lang w:val="ka-GE"/>
              </w:rPr>
            </w:pPr>
            <w:r w:rsidRPr="005E4E39">
              <w:rPr>
                <w:rFonts w:ascii="Sylfaen" w:eastAsia="SimSun" w:hAnsi="Sylfaen" w:cs="Arial"/>
                <w:b/>
                <w:bCs/>
                <w:sz w:val="18"/>
                <w:szCs w:val="18"/>
                <w:lang w:val="ka-GE"/>
              </w:rPr>
              <w:t>პირველი ეტაპი (</w:t>
            </w:r>
            <w:r w:rsidRPr="005E4E39">
              <w:rPr>
                <w:rFonts w:ascii="Arial" w:eastAsia="SimSun" w:hAnsi="Arial" w:cs="Arial"/>
                <w:b/>
                <w:bCs/>
                <w:sz w:val="18"/>
                <w:szCs w:val="18"/>
              </w:rPr>
              <w:t xml:space="preserve">Step 1) </w:t>
            </w:r>
            <w:r w:rsidRPr="005E4E39">
              <w:rPr>
                <w:rFonts w:ascii="Sylfaen" w:eastAsia="SimSun" w:hAnsi="Sylfaen" w:cs="Arial"/>
                <w:b/>
                <w:bCs/>
                <w:sz w:val="18"/>
                <w:szCs w:val="18"/>
              </w:rPr>
              <w:t>თამბაქოს მოხმარება</w:t>
            </w:r>
          </w:p>
        </w:tc>
      </w:tr>
      <w:tr w:rsidR="00BC0955" w:rsidRPr="005E4E39" w:rsidTr="00C73F04">
        <w:trPr>
          <w:trHeight w:val="397"/>
        </w:trPr>
        <w:tc>
          <w:tcPr>
            <w:tcW w:w="5702" w:type="dxa"/>
            <w:tcBorders>
              <w:top w:val="single" w:sz="4" w:space="0" w:color="auto"/>
              <w:bottom w:val="single" w:sz="4" w:space="0" w:color="auto"/>
            </w:tcBorders>
            <w:shd w:val="clear" w:color="auto" w:fill="auto"/>
            <w:vAlign w:val="center"/>
          </w:tcPr>
          <w:p w:rsidR="00BC0955" w:rsidRPr="005E4E39" w:rsidRDefault="00BC0955" w:rsidP="002744F4">
            <w:pPr>
              <w:spacing w:after="0"/>
              <w:rPr>
                <w:rFonts w:ascii="Sylfaen" w:eastAsia="SimSun" w:hAnsi="Sylfaen" w:cs="Arial"/>
                <w:sz w:val="18"/>
                <w:szCs w:val="18"/>
              </w:rPr>
            </w:pPr>
            <w:r w:rsidRPr="005E4E39">
              <w:rPr>
                <w:rFonts w:ascii="Sylfaen" w:eastAsia="SimSun" w:hAnsi="Sylfaen" w:cs="Arial"/>
                <w:sz w:val="18"/>
                <w:szCs w:val="18"/>
                <w:lang w:val="ka-GE"/>
              </w:rPr>
              <w:t xml:space="preserve">ამჟამად მწეველები </w:t>
            </w:r>
            <w:r w:rsidRPr="005E4E39">
              <w:rPr>
                <w:rFonts w:ascii="Sylfaen" w:eastAsia="SimSun" w:hAnsi="Sylfaen" w:cs="Arial"/>
                <w:sz w:val="18"/>
                <w:szCs w:val="18"/>
              </w:rPr>
              <w:t xml:space="preserve"> </w:t>
            </w:r>
          </w:p>
        </w:tc>
        <w:tc>
          <w:tcPr>
            <w:tcW w:w="1243" w:type="dxa"/>
            <w:tcBorders>
              <w:top w:val="single" w:sz="4" w:space="0" w:color="auto"/>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31.0%</w:t>
            </w:r>
          </w:p>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sz w:val="18"/>
                <w:szCs w:val="18"/>
              </w:rPr>
              <w:t>(28.9 – 33.0)</w:t>
            </w:r>
          </w:p>
        </w:tc>
        <w:tc>
          <w:tcPr>
            <w:tcW w:w="1276" w:type="dxa"/>
            <w:tcBorders>
              <w:top w:val="single" w:sz="4" w:space="0" w:color="auto"/>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57.0%</w:t>
            </w:r>
          </w:p>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sz w:val="18"/>
                <w:szCs w:val="18"/>
              </w:rPr>
              <w:t>(53.6 – 60.3)</w:t>
            </w:r>
          </w:p>
        </w:tc>
        <w:tc>
          <w:tcPr>
            <w:tcW w:w="1276" w:type="dxa"/>
            <w:tcBorders>
              <w:top w:val="single" w:sz="4" w:space="0" w:color="auto"/>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7.0%</w:t>
            </w:r>
          </w:p>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sz w:val="18"/>
                <w:szCs w:val="18"/>
              </w:rPr>
              <w:t>(5.8 – 8.2)</w:t>
            </w:r>
          </w:p>
        </w:tc>
      </w:tr>
      <w:tr w:rsidR="00BC0955" w:rsidRPr="005E4E39" w:rsidTr="00C73F04">
        <w:trPr>
          <w:trHeight w:val="397"/>
        </w:trPr>
        <w:tc>
          <w:tcPr>
            <w:tcW w:w="5702" w:type="dxa"/>
            <w:tcBorders>
              <w:top w:val="single" w:sz="4" w:space="0" w:color="auto"/>
              <w:bottom w:val="single" w:sz="4" w:space="0" w:color="auto"/>
            </w:tcBorders>
            <w:shd w:val="clear" w:color="auto" w:fill="auto"/>
            <w:vAlign w:val="center"/>
          </w:tcPr>
          <w:p w:rsidR="00BC0955" w:rsidRPr="005E4E39" w:rsidRDefault="00BC0955" w:rsidP="002744F4">
            <w:pPr>
              <w:spacing w:after="0"/>
              <w:rPr>
                <w:rFonts w:ascii="Arial" w:eastAsia="SimSun" w:hAnsi="Arial" w:cs="Arial"/>
                <w:sz w:val="18"/>
                <w:szCs w:val="18"/>
              </w:rPr>
            </w:pPr>
            <w:r w:rsidRPr="005E4E39">
              <w:rPr>
                <w:rFonts w:ascii="Sylfaen" w:eastAsia="SimSun" w:hAnsi="Sylfaen" w:cs="Arial"/>
                <w:sz w:val="18"/>
                <w:szCs w:val="18"/>
                <w:lang w:val="ka-GE"/>
              </w:rPr>
              <w:t xml:space="preserve">ამჟამად ყოველდღიური მწეველები </w:t>
            </w:r>
            <w:r w:rsidRPr="005E4E39">
              <w:rPr>
                <w:rFonts w:ascii="Sylfaen" w:eastAsia="SimSun" w:hAnsi="Sylfaen" w:cs="Arial"/>
                <w:sz w:val="18"/>
                <w:szCs w:val="18"/>
              </w:rPr>
              <w:t xml:space="preserve"> </w:t>
            </w:r>
          </w:p>
        </w:tc>
        <w:tc>
          <w:tcPr>
            <w:tcW w:w="1243" w:type="dxa"/>
            <w:tcBorders>
              <w:top w:val="single" w:sz="4" w:space="0" w:color="auto"/>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28.0%</w:t>
            </w:r>
          </w:p>
          <w:p w:rsidR="00BC0955" w:rsidRPr="005E4E39" w:rsidRDefault="00BC0955" w:rsidP="002744F4">
            <w:pPr>
              <w:spacing w:after="0"/>
              <w:jc w:val="center"/>
              <w:rPr>
                <w:rFonts w:ascii="Arial" w:eastAsia="SimSun" w:hAnsi="Arial" w:cs="Arial"/>
                <w:sz w:val="18"/>
                <w:szCs w:val="18"/>
              </w:rPr>
            </w:pPr>
            <w:r w:rsidRPr="005E4E39">
              <w:rPr>
                <w:rFonts w:ascii="Arial" w:eastAsia="SimSun" w:hAnsi="Arial" w:cs="Arial"/>
                <w:sz w:val="18"/>
                <w:szCs w:val="18"/>
              </w:rPr>
              <w:t>(26.0 – 30.0)</w:t>
            </w:r>
          </w:p>
        </w:tc>
        <w:tc>
          <w:tcPr>
            <w:tcW w:w="1276" w:type="dxa"/>
            <w:tcBorders>
              <w:top w:val="single" w:sz="4" w:space="0" w:color="auto"/>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51.5%</w:t>
            </w:r>
          </w:p>
          <w:p w:rsidR="00BC0955" w:rsidRPr="005E4E39" w:rsidRDefault="00BC0955" w:rsidP="002744F4">
            <w:pPr>
              <w:spacing w:after="0"/>
              <w:jc w:val="center"/>
              <w:rPr>
                <w:rFonts w:ascii="Arial" w:eastAsia="SimSun" w:hAnsi="Arial" w:cs="Arial"/>
                <w:sz w:val="18"/>
                <w:szCs w:val="18"/>
              </w:rPr>
            </w:pPr>
            <w:r w:rsidRPr="005E4E39">
              <w:rPr>
                <w:rFonts w:ascii="Arial" w:eastAsia="SimSun" w:hAnsi="Arial" w:cs="Arial"/>
                <w:sz w:val="18"/>
                <w:szCs w:val="18"/>
              </w:rPr>
              <w:t>(48.1 – 55.0)</w:t>
            </w:r>
          </w:p>
        </w:tc>
        <w:tc>
          <w:tcPr>
            <w:tcW w:w="1276" w:type="dxa"/>
            <w:tcBorders>
              <w:top w:val="single" w:sz="4" w:space="0" w:color="auto"/>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6.2%</w:t>
            </w:r>
          </w:p>
          <w:p w:rsidR="00BC0955" w:rsidRPr="005E4E39" w:rsidRDefault="00BC0955" w:rsidP="002744F4">
            <w:pPr>
              <w:spacing w:after="0"/>
              <w:jc w:val="center"/>
              <w:rPr>
                <w:rFonts w:ascii="Arial" w:eastAsia="SimSun" w:hAnsi="Arial" w:cs="Arial"/>
                <w:sz w:val="18"/>
                <w:szCs w:val="18"/>
              </w:rPr>
            </w:pPr>
            <w:r w:rsidRPr="005E4E39">
              <w:rPr>
                <w:rFonts w:ascii="Arial" w:eastAsia="SimSun" w:hAnsi="Arial" w:cs="Arial"/>
                <w:sz w:val="18"/>
                <w:szCs w:val="18"/>
              </w:rPr>
              <w:t>(5.1 – 7.4)</w:t>
            </w:r>
          </w:p>
        </w:tc>
      </w:tr>
      <w:tr w:rsidR="00BC0955" w:rsidRPr="005E4E39" w:rsidTr="00C73F04">
        <w:trPr>
          <w:trHeight w:val="310"/>
        </w:trPr>
        <w:tc>
          <w:tcPr>
            <w:tcW w:w="5702" w:type="dxa"/>
            <w:tcBorders>
              <w:right w:val="nil"/>
            </w:tcBorders>
            <w:shd w:val="clear" w:color="auto" w:fill="auto"/>
            <w:vAlign w:val="center"/>
          </w:tcPr>
          <w:p w:rsidR="00BC0955" w:rsidRPr="005E4E39" w:rsidRDefault="00BC0955" w:rsidP="002744F4">
            <w:pPr>
              <w:spacing w:after="0"/>
              <w:rPr>
                <w:rFonts w:ascii="Sylfaen" w:eastAsia="SimSun" w:hAnsi="Sylfaen" w:cs="Arial"/>
                <w:i/>
                <w:iCs/>
                <w:sz w:val="16"/>
                <w:szCs w:val="16"/>
                <w:lang w:val="ka-GE"/>
              </w:rPr>
            </w:pPr>
            <w:r w:rsidRPr="005E4E39">
              <w:rPr>
                <w:rFonts w:ascii="Sylfaen" w:eastAsia="SimSun" w:hAnsi="Sylfaen" w:cs="Arial"/>
                <w:i/>
                <w:iCs/>
                <w:sz w:val="16"/>
                <w:szCs w:val="16"/>
                <w:lang w:val="ka-GE"/>
              </w:rPr>
              <w:t>ყოველდღიურად მწეველთათვის</w:t>
            </w:r>
          </w:p>
        </w:tc>
        <w:tc>
          <w:tcPr>
            <w:tcW w:w="1243" w:type="dxa"/>
            <w:tcBorders>
              <w:left w:val="nil"/>
              <w:right w:val="nil"/>
            </w:tcBorders>
            <w:shd w:val="clear" w:color="auto" w:fill="auto"/>
            <w:vAlign w:val="center"/>
          </w:tcPr>
          <w:p w:rsidR="00BC0955" w:rsidRPr="005E4E39" w:rsidRDefault="00BC0955" w:rsidP="002744F4">
            <w:pPr>
              <w:spacing w:after="0"/>
              <w:jc w:val="center"/>
              <w:rPr>
                <w:rFonts w:ascii="Arial" w:eastAsia="SimSun" w:hAnsi="Arial" w:cs="Arial"/>
                <w:sz w:val="18"/>
                <w:szCs w:val="18"/>
              </w:rPr>
            </w:pPr>
          </w:p>
        </w:tc>
        <w:tc>
          <w:tcPr>
            <w:tcW w:w="1276" w:type="dxa"/>
            <w:tcBorders>
              <w:left w:val="nil"/>
              <w:right w:val="nil"/>
            </w:tcBorders>
            <w:shd w:val="clear" w:color="auto" w:fill="auto"/>
            <w:vAlign w:val="center"/>
          </w:tcPr>
          <w:p w:rsidR="00BC0955" w:rsidRPr="005E4E39" w:rsidRDefault="00BC0955" w:rsidP="002744F4">
            <w:pPr>
              <w:spacing w:after="0"/>
              <w:jc w:val="center"/>
              <w:rPr>
                <w:rFonts w:ascii="Arial" w:eastAsia="SimSun" w:hAnsi="Arial" w:cs="Arial"/>
                <w:sz w:val="18"/>
                <w:szCs w:val="18"/>
              </w:rPr>
            </w:pPr>
          </w:p>
        </w:tc>
        <w:tc>
          <w:tcPr>
            <w:tcW w:w="1276" w:type="dxa"/>
            <w:tcBorders>
              <w:left w:val="nil"/>
            </w:tcBorders>
            <w:shd w:val="clear" w:color="auto" w:fill="auto"/>
            <w:vAlign w:val="center"/>
          </w:tcPr>
          <w:p w:rsidR="00BC0955" w:rsidRPr="005E4E39" w:rsidRDefault="00BC0955" w:rsidP="002744F4">
            <w:pPr>
              <w:spacing w:after="0"/>
              <w:jc w:val="center"/>
              <w:rPr>
                <w:rFonts w:ascii="Arial" w:eastAsia="SimSun" w:hAnsi="Arial" w:cs="Arial"/>
                <w:sz w:val="18"/>
                <w:szCs w:val="18"/>
              </w:rPr>
            </w:pPr>
          </w:p>
        </w:tc>
      </w:tr>
      <w:tr w:rsidR="00BC0955" w:rsidRPr="005E4E39" w:rsidTr="00C73F04">
        <w:trPr>
          <w:trHeight w:val="397"/>
        </w:trPr>
        <w:tc>
          <w:tcPr>
            <w:tcW w:w="5702" w:type="dxa"/>
            <w:shd w:val="clear" w:color="auto" w:fill="auto"/>
            <w:vAlign w:val="center"/>
          </w:tcPr>
          <w:p w:rsidR="00BC0955" w:rsidRPr="005E4E39" w:rsidRDefault="00BC0955" w:rsidP="002744F4">
            <w:pPr>
              <w:spacing w:after="0"/>
              <w:rPr>
                <w:rFonts w:ascii="Arial" w:eastAsia="SimSun" w:hAnsi="Arial" w:cs="Arial"/>
                <w:sz w:val="18"/>
                <w:szCs w:val="18"/>
              </w:rPr>
            </w:pPr>
            <w:r w:rsidRPr="005E4E39">
              <w:rPr>
                <w:rFonts w:ascii="Sylfaen" w:eastAsia="SimSun" w:hAnsi="Sylfaen" w:cs="Arial"/>
                <w:sz w:val="18"/>
                <w:szCs w:val="18"/>
                <w:lang w:val="ka-GE"/>
              </w:rPr>
              <w:t xml:space="preserve">ყოველდღიური მოწევის დაწყების საშუალო ასაკი </w:t>
            </w:r>
            <w:r w:rsidRPr="005E4E39">
              <w:rPr>
                <w:rFonts w:ascii="Sylfaen" w:eastAsia="SimSun" w:hAnsi="Sylfaen" w:cs="Arial"/>
                <w:sz w:val="18"/>
                <w:szCs w:val="18"/>
              </w:rPr>
              <w:t>(წლები)</w:t>
            </w:r>
          </w:p>
        </w:tc>
        <w:tc>
          <w:tcPr>
            <w:tcW w:w="1243" w:type="dxa"/>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18.3</w:t>
            </w:r>
          </w:p>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w:t>
            </w:r>
          </w:p>
        </w:tc>
        <w:tc>
          <w:tcPr>
            <w:tcW w:w="1276" w:type="dxa"/>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17.8</w:t>
            </w:r>
          </w:p>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w:t>
            </w:r>
          </w:p>
        </w:tc>
        <w:tc>
          <w:tcPr>
            <w:tcW w:w="1276" w:type="dxa"/>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22.4</w:t>
            </w:r>
          </w:p>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w:t>
            </w:r>
          </w:p>
        </w:tc>
      </w:tr>
      <w:tr w:rsidR="00BC0955" w:rsidRPr="005E4E39" w:rsidTr="00C73F04">
        <w:trPr>
          <w:trHeight w:val="397"/>
        </w:trPr>
        <w:tc>
          <w:tcPr>
            <w:tcW w:w="5702" w:type="dxa"/>
            <w:tcBorders>
              <w:bottom w:val="single" w:sz="4" w:space="0" w:color="auto"/>
            </w:tcBorders>
            <w:shd w:val="clear" w:color="auto" w:fill="auto"/>
            <w:vAlign w:val="center"/>
          </w:tcPr>
          <w:p w:rsidR="00BC0955" w:rsidRPr="005E4E39" w:rsidRDefault="00BC0955" w:rsidP="002744F4">
            <w:pPr>
              <w:spacing w:after="0"/>
              <w:rPr>
                <w:rFonts w:ascii="Arial" w:eastAsia="SimSun" w:hAnsi="Arial" w:cs="Arial"/>
                <w:sz w:val="18"/>
                <w:szCs w:val="18"/>
              </w:rPr>
            </w:pPr>
            <w:r w:rsidRPr="005E4E39">
              <w:rPr>
                <w:rFonts w:ascii="Sylfaen" w:eastAsia="SimSun" w:hAnsi="Sylfaen" w:cs="Arial"/>
                <w:sz w:val="18"/>
                <w:szCs w:val="18"/>
                <w:lang w:val="ka-GE"/>
              </w:rPr>
              <w:t xml:space="preserve">ამჟამად ყოველდღიურად მწეველთა შორის ქარხნული სიგარეტის მომხმარებელთა პროცენტი </w:t>
            </w:r>
          </w:p>
        </w:tc>
        <w:tc>
          <w:tcPr>
            <w:tcW w:w="1243" w:type="dxa"/>
            <w:tcBorders>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98.6%</w:t>
            </w:r>
          </w:p>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(97.7 - 99.5)</w:t>
            </w:r>
          </w:p>
        </w:tc>
        <w:tc>
          <w:tcPr>
            <w:tcW w:w="1276" w:type="dxa"/>
            <w:tcBorders>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98.4%</w:t>
            </w:r>
          </w:p>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(97.5 - 99.4)</w:t>
            </w:r>
          </w:p>
        </w:tc>
        <w:tc>
          <w:tcPr>
            <w:tcW w:w="1276" w:type="dxa"/>
            <w:tcBorders>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100.0%</w:t>
            </w:r>
          </w:p>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w:t>
            </w:r>
          </w:p>
        </w:tc>
      </w:tr>
      <w:tr w:rsidR="00BC0955" w:rsidRPr="005E4E39" w:rsidTr="00C73F04">
        <w:trPr>
          <w:trHeight w:val="397"/>
        </w:trPr>
        <w:tc>
          <w:tcPr>
            <w:tcW w:w="5702" w:type="dxa"/>
            <w:tcBorders>
              <w:bottom w:val="single" w:sz="4" w:space="0" w:color="auto"/>
            </w:tcBorders>
            <w:shd w:val="clear" w:color="auto" w:fill="auto"/>
            <w:vAlign w:val="center"/>
          </w:tcPr>
          <w:p w:rsidR="00BC0955" w:rsidRPr="005E4E39" w:rsidRDefault="00BC0955" w:rsidP="002744F4">
            <w:pPr>
              <w:spacing w:after="0"/>
              <w:rPr>
                <w:rFonts w:ascii="Sylfaen" w:eastAsia="SimSun" w:hAnsi="Sylfaen" w:cs="Arial"/>
                <w:sz w:val="18"/>
                <w:szCs w:val="18"/>
                <w:lang w:val="ka-GE"/>
              </w:rPr>
            </w:pPr>
            <w:r w:rsidRPr="005E4E39">
              <w:rPr>
                <w:rFonts w:ascii="Sylfaen" w:eastAsia="SimSun" w:hAnsi="Sylfaen" w:cs="Arial"/>
                <w:sz w:val="18"/>
                <w:szCs w:val="18"/>
                <w:lang w:val="ka-GE"/>
              </w:rPr>
              <w:t>ქარხნული სიგარეტის ღერების საშუალო რაოდენობა, რომელსაც ეწევიან დღის განმავლობაში</w:t>
            </w:r>
          </w:p>
        </w:tc>
        <w:tc>
          <w:tcPr>
            <w:tcW w:w="1243" w:type="dxa"/>
            <w:tcBorders>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21.3</w:t>
            </w:r>
          </w:p>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w:t>
            </w:r>
          </w:p>
        </w:tc>
        <w:tc>
          <w:tcPr>
            <w:tcW w:w="1276" w:type="dxa"/>
            <w:tcBorders>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22.2</w:t>
            </w:r>
          </w:p>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w:t>
            </w:r>
          </w:p>
        </w:tc>
        <w:tc>
          <w:tcPr>
            <w:tcW w:w="1276" w:type="dxa"/>
            <w:tcBorders>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14.4</w:t>
            </w:r>
          </w:p>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w:t>
            </w:r>
          </w:p>
        </w:tc>
      </w:tr>
      <w:tr w:rsidR="00BC0955" w:rsidRPr="005E4E39" w:rsidTr="00C73F04">
        <w:trPr>
          <w:trHeight w:val="227"/>
        </w:trPr>
        <w:tc>
          <w:tcPr>
            <w:tcW w:w="9497" w:type="dxa"/>
            <w:gridSpan w:val="4"/>
            <w:shd w:val="clear" w:color="auto" w:fill="CCFFFF"/>
            <w:vAlign w:val="center"/>
          </w:tcPr>
          <w:p w:rsidR="00BC0955" w:rsidRPr="005E4E39" w:rsidRDefault="00BC0955" w:rsidP="002744F4">
            <w:pPr>
              <w:tabs>
                <w:tab w:val="center" w:pos="5332"/>
              </w:tabs>
              <w:spacing w:after="0"/>
              <w:rPr>
                <w:rFonts w:ascii="Sylfaen" w:eastAsia="SimSun" w:hAnsi="Sylfaen" w:cs="Arial"/>
                <w:b/>
                <w:bCs/>
                <w:sz w:val="18"/>
                <w:szCs w:val="18"/>
                <w:lang w:val="ka-GE"/>
              </w:rPr>
            </w:pPr>
            <w:r w:rsidRPr="005E4E39">
              <w:rPr>
                <w:rFonts w:ascii="Sylfaen" w:eastAsia="SimSun" w:hAnsi="Sylfaen" w:cs="Arial"/>
                <w:b/>
                <w:bCs/>
                <w:sz w:val="18"/>
                <w:szCs w:val="18"/>
                <w:lang w:val="ka-GE"/>
              </w:rPr>
              <w:t>პირველი ეტაპი (</w:t>
            </w:r>
            <w:r w:rsidRPr="005E4E39">
              <w:rPr>
                <w:rFonts w:ascii="Arial" w:eastAsia="SimSun" w:hAnsi="Arial" w:cs="Arial"/>
                <w:b/>
                <w:bCs/>
                <w:sz w:val="18"/>
                <w:szCs w:val="18"/>
              </w:rPr>
              <w:t xml:space="preserve">Step 1) </w:t>
            </w:r>
            <w:r w:rsidRPr="005E4E39">
              <w:rPr>
                <w:rFonts w:ascii="Sylfaen" w:eastAsia="SimSun" w:hAnsi="Sylfaen" w:cs="Arial"/>
                <w:b/>
                <w:bCs/>
                <w:sz w:val="18"/>
                <w:szCs w:val="18"/>
                <w:lang w:val="ka-GE"/>
              </w:rPr>
              <w:t>ალკოჰოლის მოხმარება</w:t>
            </w:r>
          </w:p>
        </w:tc>
      </w:tr>
      <w:tr w:rsidR="00BC0955" w:rsidRPr="005E4E39" w:rsidTr="00C73F04">
        <w:trPr>
          <w:trHeight w:val="397"/>
        </w:trPr>
        <w:tc>
          <w:tcPr>
            <w:tcW w:w="5702" w:type="dxa"/>
            <w:tcBorders>
              <w:bottom w:val="single" w:sz="4" w:space="0" w:color="auto"/>
            </w:tcBorders>
            <w:shd w:val="clear" w:color="auto" w:fill="auto"/>
            <w:vAlign w:val="center"/>
          </w:tcPr>
          <w:p w:rsidR="00BC0955" w:rsidRPr="005E4E39" w:rsidRDefault="00BC0955" w:rsidP="002744F4">
            <w:pPr>
              <w:spacing w:after="0"/>
              <w:rPr>
                <w:rFonts w:ascii="Sylfaen" w:eastAsia="SimSun" w:hAnsi="Sylfaen" w:cs="Arial"/>
                <w:sz w:val="18"/>
                <w:szCs w:val="18"/>
              </w:rPr>
            </w:pPr>
            <w:r w:rsidRPr="005E4E39">
              <w:rPr>
                <w:rFonts w:ascii="Sylfaen" w:eastAsia="SimSun" w:hAnsi="Sylfaen" w:cs="Arial"/>
                <w:sz w:val="18"/>
                <w:szCs w:val="18"/>
                <w:lang w:val="ka-GE"/>
              </w:rPr>
              <w:t xml:space="preserve">ცხოვრების განმავლობაში არამსმელები </w:t>
            </w:r>
            <w:r w:rsidRPr="005E4E39">
              <w:rPr>
                <w:rFonts w:ascii="Sylfaen" w:eastAsia="SimSun" w:hAnsi="Sylfaen" w:cs="Arial"/>
                <w:sz w:val="18"/>
                <w:szCs w:val="18"/>
              </w:rPr>
              <w:t xml:space="preserve"> </w:t>
            </w:r>
          </w:p>
        </w:tc>
        <w:tc>
          <w:tcPr>
            <w:tcW w:w="1243" w:type="dxa"/>
            <w:tcBorders>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10.4%</w:t>
            </w:r>
          </w:p>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w:t>
            </w:r>
            <w:r w:rsidRPr="005E4E39">
              <w:rPr>
                <w:rFonts w:ascii="Arial" w:eastAsia="SimSun" w:hAnsi="Arial" w:cs="Arial"/>
                <w:bCs/>
                <w:sz w:val="18"/>
                <w:szCs w:val="18"/>
                <w:lang w:val="ka-GE"/>
              </w:rPr>
              <w:t>8.9</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12.0</w:t>
            </w:r>
            <w:r w:rsidRPr="005E4E39">
              <w:rPr>
                <w:rFonts w:ascii="Arial" w:eastAsia="SimSun" w:hAnsi="Arial" w:cs="Arial"/>
                <w:bCs/>
                <w:sz w:val="18"/>
                <w:szCs w:val="18"/>
              </w:rPr>
              <w:t>)</w:t>
            </w:r>
          </w:p>
        </w:tc>
        <w:tc>
          <w:tcPr>
            <w:tcW w:w="1276" w:type="dxa"/>
            <w:tcBorders>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3.9%</w:t>
            </w:r>
          </w:p>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(2.6</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5.3)</w:t>
            </w:r>
          </w:p>
        </w:tc>
        <w:tc>
          <w:tcPr>
            <w:tcW w:w="1276" w:type="dxa"/>
            <w:tcBorders>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16.4%</w:t>
            </w:r>
          </w:p>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(14.1</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18.8)</w:t>
            </w:r>
          </w:p>
        </w:tc>
      </w:tr>
      <w:tr w:rsidR="00BC0955" w:rsidRPr="005E4E39" w:rsidTr="00C73F04">
        <w:trPr>
          <w:trHeight w:val="397"/>
        </w:trPr>
        <w:tc>
          <w:tcPr>
            <w:tcW w:w="5702" w:type="dxa"/>
            <w:tcBorders>
              <w:bottom w:val="single" w:sz="4" w:space="0" w:color="auto"/>
            </w:tcBorders>
            <w:shd w:val="clear" w:color="auto" w:fill="auto"/>
            <w:vAlign w:val="center"/>
          </w:tcPr>
          <w:p w:rsidR="00BC0955" w:rsidRPr="005E4E39" w:rsidRDefault="00BC0955" w:rsidP="002744F4">
            <w:pPr>
              <w:spacing w:after="0"/>
              <w:rPr>
                <w:rFonts w:ascii="Sylfaen" w:eastAsia="SimSun" w:hAnsi="Sylfaen" w:cs="Arial"/>
                <w:sz w:val="18"/>
                <w:szCs w:val="18"/>
              </w:rPr>
            </w:pPr>
            <w:r w:rsidRPr="005E4E39">
              <w:rPr>
                <w:rFonts w:ascii="Sylfaen" w:eastAsia="SimSun" w:hAnsi="Sylfaen" w:cs="Arial"/>
                <w:sz w:val="18"/>
                <w:szCs w:val="18"/>
                <w:lang w:val="ka-GE"/>
              </w:rPr>
              <w:t xml:space="preserve">უკასკნელი 12 თვის განმავლობაში არამსმელები </w:t>
            </w:r>
            <w:r w:rsidRPr="005E4E39">
              <w:rPr>
                <w:rFonts w:ascii="Sylfaen" w:eastAsia="SimSun" w:hAnsi="Sylfaen" w:cs="Arial"/>
                <w:sz w:val="18"/>
                <w:szCs w:val="18"/>
              </w:rPr>
              <w:t xml:space="preserve"> </w:t>
            </w:r>
          </w:p>
        </w:tc>
        <w:tc>
          <w:tcPr>
            <w:tcW w:w="1243" w:type="dxa"/>
            <w:tcBorders>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20.1%</w:t>
            </w:r>
          </w:p>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(18.5</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21.7)</w:t>
            </w:r>
          </w:p>
        </w:tc>
        <w:tc>
          <w:tcPr>
            <w:tcW w:w="1276" w:type="dxa"/>
            <w:tcBorders>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11.4%</w:t>
            </w:r>
          </w:p>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(9.5</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13.3)</w:t>
            </w:r>
          </w:p>
        </w:tc>
        <w:tc>
          <w:tcPr>
            <w:tcW w:w="1276" w:type="dxa"/>
            <w:tcBorders>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28.1%</w:t>
            </w:r>
          </w:p>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lang w:val="ka-GE"/>
              </w:rPr>
              <w:t>(25.8</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30.4)</w:t>
            </w:r>
          </w:p>
        </w:tc>
      </w:tr>
      <w:tr w:rsidR="00BC0955" w:rsidRPr="005E4E39" w:rsidTr="00C73F04">
        <w:trPr>
          <w:trHeight w:val="397"/>
        </w:trPr>
        <w:tc>
          <w:tcPr>
            <w:tcW w:w="5702" w:type="dxa"/>
            <w:tcBorders>
              <w:bottom w:val="single" w:sz="4" w:space="0" w:color="auto"/>
            </w:tcBorders>
            <w:shd w:val="clear" w:color="auto" w:fill="auto"/>
            <w:vAlign w:val="center"/>
          </w:tcPr>
          <w:p w:rsidR="00BC0955" w:rsidRPr="005E4E39" w:rsidRDefault="00BC0955" w:rsidP="002744F4">
            <w:pPr>
              <w:spacing w:after="0"/>
              <w:rPr>
                <w:rFonts w:ascii="Sylfaen" w:eastAsia="SimSun" w:hAnsi="Sylfaen" w:cs="Arial"/>
                <w:sz w:val="18"/>
                <w:szCs w:val="18"/>
              </w:rPr>
            </w:pPr>
            <w:r w:rsidRPr="005E4E39">
              <w:rPr>
                <w:rFonts w:ascii="Sylfaen" w:eastAsia="SimSun" w:hAnsi="Sylfaen" w:cs="Arial"/>
                <w:sz w:val="18"/>
                <w:szCs w:val="18"/>
                <w:lang w:val="ka-GE"/>
              </w:rPr>
              <w:t xml:space="preserve">ალკოჰოლის ამჟამად (უკანასკნელი 30 დღის განმავლობაში) მომხმარებლები </w:t>
            </w:r>
            <w:r w:rsidRPr="005E4E39">
              <w:rPr>
                <w:rFonts w:ascii="Sylfaen" w:eastAsia="SimSun" w:hAnsi="Sylfaen" w:cs="Arial"/>
                <w:sz w:val="18"/>
                <w:szCs w:val="18"/>
              </w:rPr>
              <w:t xml:space="preserve"> </w:t>
            </w:r>
          </w:p>
        </w:tc>
        <w:tc>
          <w:tcPr>
            <w:tcW w:w="1243" w:type="dxa"/>
            <w:tcBorders>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39.1%</w:t>
            </w:r>
          </w:p>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(36.6</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41.5)</w:t>
            </w:r>
          </w:p>
        </w:tc>
        <w:tc>
          <w:tcPr>
            <w:tcW w:w="1276" w:type="dxa"/>
            <w:tcBorders>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58.9%</w:t>
            </w:r>
          </w:p>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(55.2</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62.5)</w:t>
            </w:r>
          </w:p>
        </w:tc>
        <w:tc>
          <w:tcPr>
            <w:tcW w:w="1276" w:type="dxa"/>
            <w:tcBorders>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20.8%</w:t>
            </w:r>
          </w:p>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(18.6</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22.9)</w:t>
            </w:r>
          </w:p>
        </w:tc>
      </w:tr>
      <w:tr w:rsidR="00BC0955" w:rsidRPr="005E4E39" w:rsidTr="00C73F04">
        <w:trPr>
          <w:trHeight w:val="397"/>
        </w:trPr>
        <w:tc>
          <w:tcPr>
            <w:tcW w:w="5702" w:type="dxa"/>
            <w:shd w:val="clear" w:color="auto" w:fill="auto"/>
            <w:vAlign w:val="center"/>
          </w:tcPr>
          <w:p w:rsidR="00BC0955" w:rsidRPr="005E4E39" w:rsidRDefault="00BC0955" w:rsidP="002744F4">
            <w:pPr>
              <w:spacing w:after="0"/>
              <w:rPr>
                <w:rFonts w:ascii="Sylfaen" w:eastAsia="SimSun" w:hAnsi="Sylfaen" w:cs="Arial"/>
                <w:sz w:val="18"/>
                <w:szCs w:val="18"/>
              </w:rPr>
            </w:pPr>
            <w:r w:rsidRPr="005E4E39">
              <w:rPr>
                <w:rFonts w:ascii="Sylfaen" w:eastAsia="SimSun" w:hAnsi="Sylfaen" w:cs="Arial"/>
                <w:sz w:val="18"/>
                <w:szCs w:val="18"/>
                <w:lang w:val="ka-GE"/>
              </w:rPr>
              <w:t xml:space="preserve">ჩართულნი არიან მძიმე ეპიზოდურ  (6 ან მეტი სტადარტული დოზის მიღება უკანასკნელი 30 დღიდან რომელიმე ერთ დღეს) სმაში </w:t>
            </w:r>
            <w:r w:rsidRPr="005E4E39">
              <w:rPr>
                <w:rFonts w:ascii="Sylfaen" w:eastAsia="SimSun" w:hAnsi="Sylfaen" w:cs="Arial"/>
                <w:sz w:val="18"/>
                <w:szCs w:val="18"/>
              </w:rPr>
              <w:t xml:space="preserve"> </w:t>
            </w:r>
          </w:p>
        </w:tc>
        <w:tc>
          <w:tcPr>
            <w:tcW w:w="1243" w:type="dxa"/>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lang w:val="ka-GE"/>
              </w:rPr>
              <w:t>18.3</w:t>
            </w:r>
            <w:r w:rsidRPr="005E4E39">
              <w:rPr>
                <w:rFonts w:ascii="Arial" w:eastAsia="SimSun" w:hAnsi="Arial" w:cs="Arial"/>
                <w:bCs/>
                <w:sz w:val="18"/>
                <w:szCs w:val="18"/>
              </w:rPr>
              <w:t>%</w:t>
            </w:r>
          </w:p>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(16.1</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20.6)</w:t>
            </w:r>
          </w:p>
        </w:tc>
        <w:tc>
          <w:tcPr>
            <w:tcW w:w="1276" w:type="dxa"/>
            <w:shd w:val="clear" w:color="auto" w:fill="auto"/>
            <w:vAlign w:val="center"/>
          </w:tcPr>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35.3%</w:t>
            </w:r>
          </w:p>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(31.2</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39.4)</w:t>
            </w:r>
          </w:p>
        </w:tc>
        <w:tc>
          <w:tcPr>
            <w:tcW w:w="1276" w:type="dxa"/>
            <w:shd w:val="clear" w:color="auto" w:fill="auto"/>
            <w:vAlign w:val="center"/>
          </w:tcPr>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2.6%</w:t>
            </w:r>
          </w:p>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(1.7</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3.5)</w:t>
            </w:r>
          </w:p>
        </w:tc>
      </w:tr>
    </w:tbl>
    <w:p w:rsidR="00BC0955" w:rsidRPr="00BC0955" w:rsidRDefault="00BC0955" w:rsidP="002744F4">
      <w:pPr>
        <w:autoSpaceDE w:val="0"/>
        <w:autoSpaceDN w:val="0"/>
        <w:adjustRightInd w:val="0"/>
        <w:spacing w:after="0"/>
        <w:jc w:val="both"/>
        <w:rPr>
          <w:rFonts w:ascii="Sylfaen" w:hAnsi="Sylfaen" w:cs="Sylfaen"/>
          <w:color w:val="000000"/>
          <w:sz w:val="20"/>
          <w:szCs w:val="20"/>
          <w:lang w:val="ka-GE"/>
        </w:rPr>
      </w:pPr>
    </w:p>
    <w:p w:rsidR="00C73F04" w:rsidRDefault="00154F96" w:rsidP="002744F4">
      <w:pPr>
        <w:autoSpaceDE w:val="0"/>
        <w:autoSpaceDN w:val="0"/>
        <w:adjustRightInd w:val="0"/>
        <w:spacing w:after="0"/>
        <w:jc w:val="both"/>
        <w:rPr>
          <w:rFonts w:ascii="Sylfaen" w:hAnsi="Sylfaen"/>
          <w:color w:val="000000"/>
          <w:lang w:val="ka-GE"/>
        </w:rPr>
      </w:pPr>
      <w:r w:rsidRPr="002F012A">
        <w:rPr>
          <w:rFonts w:ascii="Sylfaen" w:hAnsi="Sylfaen"/>
          <w:lang w:val="ka-GE"/>
        </w:rPr>
        <w:t>1990-იანი წლებიდან, საქართველოში</w:t>
      </w:r>
      <w:r>
        <w:rPr>
          <w:rFonts w:ascii="Sylfaen" w:hAnsi="Sylfaen"/>
          <w:lang w:val="ka-GE"/>
        </w:rPr>
        <w:t xml:space="preserve"> </w:t>
      </w:r>
      <w:r w:rsidRPr="00220D88">
        <w:rPr>
          <w:rFonts w:ascii="Sylfaen" w:hAnsi="Sylfaen"/>
          <w:lang w:val="ka-GE"/>
        </w:rPr>
        <w:t>აღინიშნა</w:t>
      </w:r>
      <w:r>
        <w:rPr>
          <w:rFonts w:ascii="Sylfaen" w:hAnsi="Sylfaen"/>
          <w:lang w:val="ka-GE"/>
        </w:rPr>
        <w:t xml:space="preserve"> </w:t>
      </w:r>
      <w:r w:rsidRPr="00220D88">
        <w:rPr>
          <w:rFonts w:ascii="Sylfaen" w:hAnsi="Sylfaen"/>
          <w:lang w:val="ka-GE"/>
        </w:rPr>
        <w:t>ნარკოტიკების</w:t>
      </w:r>
      <w:r>
        <w:rPr>
          <w:rFonts w:ascii="Sylfaen" w:hAnsi="Sylfaen"/>
          <w:lang w:val="ka-GE"/>
        </w:rPr>
        <w:t xml:space="preserve"> </w:t>
      </w:r>
      <w:r w:rsidRPr="00220D88">
        <w:rPr>
          <w:rFonts w:ascii="Sylfaen" w:hAnsi="Sylfaen"/>
          <w:lang w:val="ka-GE"/>
        </w:rPr>
        <w:t>არასამედიცინო</w:t>
      </w:r>
      <w:r>
        <w:rPr>
          <w:rFonts w:ascii="Sylfaen" w:hAnsi="Sylfaen"/>
          <w:lang w:val="ka-GE"/>
        </w:rPr>
        <w:t xml:space="preserve"> </w:t>
      </w:r>
      <w:r w:rsidRPr="00220D88">
        <w:rPr>
          <w:rFonts w:ascii="Sylfaen" w:hAnsi="Sylfaen"/>
          <w:lang w:val="ka-GE"/>
        </w:rPr>
        <w:t>მიზნით</w:t>
      </w:r>
      <w:r>
        <w:rPr>
          <w:rFonts w:ascii="Sylfaen" w:hAnsi="Sylfaen"/>
          <w:lang w:val="ka-GE"/>
        </w:rPr>
        <w:t xml:space="preserve"> </w:t>
      </w:r>
      <w:r w:rsidRPr="00220D88">
        <w:rPr>
          <w:rFonts w:ascii="Sylfaen" w:hAnsi="Sylfaen"/>
          <w:lang w:val="ka-GE"/>
        </w:rPr>
        <w:t>მოხმარების</w:t>
      </w:r>
      <w:r>
        <w:rPr>
          <w:rFonts w:ascii="Sylfaen" w:hAnsi="Sylfaen"/>
          <w:lang w:val="ka-GE"/>
        </w:rPr>
        <w:t xml:space="preserve"> მკვეთრი მატება. </w:t>
      </w:r>
      <w:r w:rsidRPr="0017011F">
        <w:rPr>
          <w:rFonts w:ascii="Sylfaen" w:eastAsia="Calibri" w:hAnsi="Sylfaen" w:cs="Calibri"/>
          <w:lang w:val="ka-GE" w:eastAsia="en-GB"/>
        </w:rPr>
        <w:t xml:space="preserve">რუტინული წყაროებით მიღებული სტატისტიკური მონაცემები ნარკოტიკული ნივთიერებების გამოყენების შესახებ არ არსებობს. </w:t>
      </w:r>
      <w:r w:rsidRPr="00176AC7">
        <w:rPr>
          <w:rFonts w:ascii="Sylfaen" w:hAnsi="Sylfaen" w:cs="Arial"/>
          <w:lang w:val="ka-GE"/>
        </w:rPr>
        <w:t xml:space="preserve">2014 წლის </w:t>
      </w:r>
      <w:r w:rsidRPr="00176AC7">
        <w:rPr>
          <w:rFonts w:ascii="Sylfaen" w:hAnsi="Sylfaen" w:cs="Sylfaen"/>
        </w:rPr>
        <w:t>საქართველოში</w:t>
      </w:r>
      <w:r w:rsidRPr="00176AC7">
        <w:rPr>
          <w:rFonts w:ascii="Sylfaen" w:hAnsi="Sylfaen" w:cs="Sylfaen"/>
          <w:lang w:val="ka-GE"/>
        </w:rPr>
        <w:t xml:space="preserve"> </w:t>
      </w:r>
      <w:r w:rsidRPr="00176AC7">
        <w:rPr>
          <w:rFonts w:ascii="Sylfaen" w:hAnsi="Sylfaen" w:cs="Sylfaen"/>
        </w:rPr>
        <w:t>ინექციური</w:t>
      </w:r>
      <w:r w:rsidRPr="00176AC7">
        <w:rPr>
          <w:rFonts w:ascii="Sylfaen" w:hAnsi="Sylfaen"/>
        </w:rPr>
        <w:t xml:space="preserve"> </w:t>
      </w:r>
      <w:r w:rsidRPr="00176AC7">
        <w:rPr>
          <w:rFonts w:ascii="Sylfaen" w:hAnsi="Sylfaen" w:cs="Sylfaen"/>
        </w:rPr>
        <w:t>ნარკოტიკების</w:t>
      </w:r>
      <w:r w:rsidRPr="00176AC7">
        <w:rPr>
          <w:rFonts w:ascii="Sylfaen" w:hAnsi="Sylfaen"/>
        </w:rPr>
        <w:t xml:space="preserve"> </w:t>
      </w:r>
      <w:r w:rsidRPr="00176AC7">
        <w:rPr>
          <w:rFonts w:ascii="Sylfaen" w:hAnsi="Sylfaen" w:cs="Sylfaen"/>
        </w:rPr>
        <w:t>მომხმარებლების</w:t>
      </w:r>
      <w:r>
        <w:rPr>
          <w:rFonts w:ascii="Sylfaen" w:hAnsi="Sylfaen"/>
          <w:lang w:val="ka-GE"/>
        </w:rPr>
        <w:t xml:space="preserve"> </w:t>
      </w:r>
      <w:r w:rsidRPr="00176AC7">
        <w:rPr>
          <w:rFonts w:ascii="Sylfaen" w:hAnsi="Sylfaen" w:cs="Sylfaen"/>
        </w:rPr>
        <w:t>პოპულაციის</w:t>
      </w:r>
      <w:r w:rsidRPr="00176AC7">
        <w:rPr>
          <w:rFonts w:ascii="Sylfaen" w:hAnsi="Sylfaen"/>
        </w:rPr>
        <w:t xml:space="preserve"> </w:t>
      </w:r>
      <w:r w:rsidRPr="00176AC7">
        <w:rPr>
          <w:rFonts w:ascii="Sylfaen" w:hAnsi="Sylfaen" w:cs="Sylfaen"/>
        </w:rPr>
        <w:t>ზომის</w:t>
      </w:r>
      <w:r w:rsidRPr="00176AC7">
        <w:rPr>
          <w:rFonts w:ascii="Sylfaen" w:hAnsi="Sylfaen"/>
        </w:rPr>
        <w:t xml:space="preserve"> </w:t>
      </w:r>
      <w:r w:rsidRPr="00176AC7">
        <w:rPr>
          <w:rFonts w:ascii="Sylfaen" w:hAnsi="Sylfaen" w:cs="Sylfaen"/>
        </w:rPr>
        <w:t>შეფასებ</w:t>
      </w:r>
      <w:r w:rsidRPr="00176AC7">
        <w:rPr>
          <w:rFonts w:ascii="Sylfaen" w:hAnsi="Sylfaen" w:cs="Sylfaen"/>
          <w:lang w:val="ka-GE"/>
        </w:rPr>
        <w:t xml:space="preserve">ის </w:t>
      </w:r>
      <w:r w:rsidRPr="00176AC7">
        <w:rPr>
          <w:rFonts w:ascii="Sylfaen" w:hAnsi="Sylfaen"/>
          <w:lang w:val="ka-GE"/>
        </w:rPr>
        <w:t>კვლევის მი</w:t>
      </w:r>
      <w:r>
        <w:rPr>
          <w:rFonts w:ascii="Sylfaen" w:hAnsi="Sylfaen"/>
          <w:lang w:val="ka-GE"/>
        </w:rPr>
        <w:t>ხ</w:t>
      </w:r>
      <w:r w:rsidRPr="00176AC7">
        <w:rPr>
          <w:rFonts w:ascii="Sylfaen" w:hAnsi="Sylfaen"/>
          <w:lang w:val="ka-GE"/>
        </w:rPr>
        <w:t xml:space="preserve">ედვით, </w:t>
      </w:r>
      <w:r w:rsidRPr="00176AC7">
        <w:rPr>
          <w:rFonts w:ascii="Sylfaen" w:hAnsi="Sylfaen" w:cs="Sylfaen"/>
        </w:rPr>
        <w:t>ექსპერტთა</w:t>
      </w:r>
      <w:r w:rsidRPr="00176AC7">
        <w:rPr>
          <w:rFonts w:ascii="Sylfaen" w:hAnsi="Sylfaen"/>
        </w:rPr>
        <w:t xml:space="preserve"> </w:t>
      </w:r>
      <w:r w:rsidRPr="00176AC7">
        <w:rPr>
          <w:rFonts w:ascii="Sylfaen" w:hAnsi="Sylfaen" w:cs="Sylfaen"/>
        </w:rPr>
        <w:t>შეთანხმების</w:t>
      </w:r>
      <w:r w:rsidRPr="00176AC7">
        <w:rPr>
          <w:rFonts w:ascii="Sylfaen" w:hAnsi="Sylfaen"/>
        </w:rPr>
        <w:t xml:space="preserve"> </w:t>
      </w:r>
      <w:r w:rsidRPr="00176AC7">
        <w:rPr>
          <w:rFonts w:ascii="Sylfaen" w:hAnsi="Sylfaen" w:cs="Sylfaen"/>
        </w:rPr>
        <w:t>თანახმად</w:t>
      </w:r>
      <w:r w:rsidRPr="00176AC7">
        <w:rPr>
          <w:rFonts w:ascii="Sylfaen" w:hAnsi="Sylfaen"/>
        </w:rPr>
        <w:t xml:space="preserve">, 2014 </w:t>
      </w:r>
      <w:r w:rsidRPr="00176AC7">
        <w:rPr>
          <w:rFonts w:ascii="Sylfaen" w:hAnsi="Sylfaen" w:cs="Sylfaen"/>
        </w:rPr>
        <w:t>წელს</w:t>
      </w:r>
      <w:r w:rsidRPr="00176AC7">
        <w:rPr>
          <w:rFonts w:ascii="Sylfaen" w:hAnsi="Sylfaen"/>
        </w:rPr>
        <w:t xml:space="preserve"> </w:t>
      </w:r>
      <w:r w:rsidRPr="00176AC7">
        <w:rPr>
          <w:rFonts w:ascii="Sylfaen" w:hAnsi="Sylfaen" w:cs="Sylfaen"/>
        </w:rPr>
        <w:t>საქართველოში</w:t>
      </w:r>
      <w:r w:rsidRPr="00176AC7">
        <w:rPr>
          <w:rFonts w:ascii="Sylfaen" w:hAnsi="Sylfaen"/>
        </w:rPr>
        <w:t xml:space="preserve"> </w:t>
      </w:r>
      <w:r w:rsidRPr="00176AC7">
        <w:rPr>
          <w:rFonts w:ascii="Sylfaen" w:hAnsi="Sylfaen" w:cs="Sylfaen"/>
        </w:rPr>
        <w:t>ინექციური</w:t>
      </w:r>
      <w:r>
        <w:rPr>
          <w:rFonts w:ascii="Sylfaen" w:hAnsi="Sylfaen" w:cs="Sylfaen"/>
          <w:lang w:val="ka-GE"/>
        </w:rPr>
        <w:t xml:space="preserve"> </w:t>
      </w:r>
      <w:r w:rsidRPr="00176AC7">
        <w:rPr>
          <w:rFonts w:ascii="Sylfaen" w:hAnsi="Sylfaen" w:cs="Sylfaen"/>
        </w:rPr>
        <w:t>ნარკოტიკების</w:t>
      </w:r>
      <w:r w:rsidRPr="00176AC7">
        <w:rPr>
          <w:rFonts w:ascii="Sylfaen" w:hAnsi="Sylfaen"/>
        </w:rPr>
        <w:t xml:space="preserve"> </w:t>
      </w:r>
      <w:r w:rsidRPr="00176AC7">
        <w:rPr>
          <w:rFonts w:ascii="Sylfaen" w:hAnsi="Sylfaen" w:cs="Sylfaen"/>
        </w:rPr>
        <w:t>მომხმარებელთა</w:t>
      </w:r>
      <w:r w:rsidRPr="00176AC7">
        <w:rPr>
          <w:rFonts w:ascii="Sylfaen" w:hAnsi="Sylfaen"/>
        </w:rPr>
        <w:t xml:space="preserve"> </w:t>
      </w:r>
      <w:r w:rsidRPr="00176AC7">
        <w:rPr>
          <w:rFonts w:ascii="Sylfaen" w:hAnsi="Sylfaen" w:cs="Sylfaen"/>
        </w:rPr>
        <w:t>სავარაუდო</w:t>
      </w:r>
      <w:r w:rsidRPr="00176AC7">
        <w:rPr>
          <w:rFonts w:ascii="Sylfaen" w:hAnsi="Sylfaen"/>
        </w:rPr>
        <w:t xml:space="preserve"> </w:t>
      </w:r>
      <w:r w:rsidRPr="00176AC7">
        <w:rPr>
          <w:rFonts w:ascii="Sylfaen" w:hAnsi="Sylfaen" w:cs="Sylfaen"/>
        </w:rPr>
        <w:t>რაოდენობა</w:t>
      </w:r>
      <w:r w:rsidRPr="00176AC7">
        <w:rPr>
          <w:rFonts w:ascii="Sylfaen" w:hAnsi="Sylfaen"/>
        </w:rPr>
        <w:t xml:space="preserve"> </w:t>
      </w:r>
      <w:r w:rsidRPr="00176AC7">
        <w:rPr>
          <w:rFonts w:ascii="Sylfaen" w:hAnsi="Sylfaen" w:cs="Sylfaen"/>
        </w:rPr>
        <w:t>იყო</w:t>
      </w:r>
      <w:r w:rsidRPr="00176AC7">
        <w:rPr>
          <w:rFonts w:ascii="Sylfaen" w:hAnsi="Sylfaen"/>
        </w:rPr>
        <w:t xml:space="preserve"> 49,700 (49,208 – 50,192), </w:t>
      </w:r>
      <w:r w:rsidRPr="00176AC7">
        <w:rPr>
          <w:rFonts w:ascii="Sylfaen" w:hAnsi="Sylfaen" w:cs="Sylfaen"/>
        </w:rPr>
        <w:t>ხოლო</w:t>
      </w:r>
      <w:r>
        <w:rPr>
          <w:rFonts w:ascii="Sylfaen" w:hAnsi="Sylfaen" w:cs="Sylfaen"/>
          <w:lang w:val="ka-GE"/>
        </w:rPr>
        <w:t xml:space="preserve"> </w:t>
      </w:r>
      <w:r w:rsidRPr="00176AC7">
        <w:rPr>
          <w:rFonts w:ascii="Sylfaen" w:hAnsi="Sylfaen" w:cs="Sylfaen"/>
        </w:rPr>
        <w:t>პრევალენტობა</w:t>
      </w:r>
      <w:r>
        <w:rPr>
          <w:rFonts w:ascii="Sylfaen" w:hAnsi="Sylfaen"/>
        </w:rPr>
        <w:t xml:space="preserve"> - 2,02%</w:t>
      </w:r>
      <w:r>
        <w:rPr>
          <w:rFonts w:ascii="Sylfaen" w:hAnsi="Sylfaen"/>
          <w:lang w:val="ka-GE"/>
        </w:rPr>
        <w:t xml:space="preserve"> </w:t>
      </w:r>
      <w:r w:rsidRPr="00176AC7">
        <w:rPr>
          <w:rFonts w:ascii="Sylfaen" w:hAnsi="Sylfaen" w:cs="Sylfaen"/>
        </w:rPr>
        <w:t>ზოგად</w:t>
      </w:r>
      <w:r w:rsidRPr="00176AC7">
        <w:rPr>
          <w:rFonts w:ascii="Sylfaen" w:hAnsi="Sylfaen"/>
        </w:rPr>
        <w:t xml:space="preserve"> </w:t>
      </w:r>
      <w:r w:rsidRPr="00176AC7">
        <w:rPr>
          <w:rFonts w:ascii="Sylfaen" w:hAnsi="Sylfaen" w:cs="Sylfaen"/>
        </w:rPr>
        <w:t>პოპულაციაზე</w:t>
      </w:r>
      <w:r w:rsidRPr="00176AC7">
        <w:rPr>
          <w:rFonts w:ascii="Sylfaen" w:hAnsi="Sylfaen"/>
        </w:rPr>
        <w:t xml:space="preserve"> </w:t>
      </w:r>
      <w:r w:rsidRPr="00176AC7">
        <w:rPr>
          <w:rFonts w:ascii="Sylfaen" w:hAnsi="Sylfaen" w:cs="Sylfaen"/>
        </w:rPr>
        <w:t>გადათვლით</w:t>
      </w:r>
      <w:r w:rsidRPr="00176AC7">
        <w:rPr>
          <w:rFonts w:ascii="Sylfaen" w:hAnsi="Sylfaen" w:cs="Arial"/>
          <w:lang w:val="ka-GE"/>
        </w:rPr>
        <w:t xml:space="preserve"> </w:t>
      </w:r>
      <w:r w:rsidRPr="0017011F">
        <w:rPr>
          <w:rFonts w:ascii="Sylfaen" w:eastAsia="Calibri" w:hAnsi="Sylfaen" w:cs="Calibri"/>
          <w:lang w:val="ka-GE" w:eastAsia="en-GB"/>
        </w:rPr>
        <w:t xml:space="preserve">(გლობალური ფონდის, საზოგადოებრივი </w:t>
      </w:r>
      <w:r w:rsidRPr="00115F2C">
        <w:rPr>
          <w:rFonts w:ascii="Sylfaen" w:eastAsia="Calibri" w:hAnsi="Sylfaen" w:cs="Calibri"/>
          <w:lang w:val="ka-GE" w:eastAsia="en-GB"/>
        </w:rPr>
        <w:t xml:space="preserve">გაერთიანება </w:t>
      </w:r>
      <w:r>
        <w:rPr>
          <w:rFonts w:ascii="Sylfaen" w:eastAsia="Calibri" w:hAnsi="Sylfaen" w:cs="Calibri"/>
          <w:lang w:val="ka-GE" w:eastAsia="en-GB"/>
        </w:rPr>
        <w:t>„</w:t>
      </w:r>
      <w:r w:rsidRPr="00115F2C">
        <w:rPr>
          <w:rFonts w:ascii="Sylfaen" w:eastAsia="Calibri" w:hAnsi="Sylfaen" w:cs="Calibri"/>
          <w:lang w:val="ka-GE" w:eastAsia="en-GB"/>
        </w:rPr>
        <w:t>ბემონის</w:t>
      </w:r>
      <w:r>
        <w:rPr>
          <w:rFonts w:ascii="Sylfaen" w:eastAsia="Calibri" w:hAnsi="Sylfaen" w:cs="Calibri"/>
          <w:lang w:val="ka-GE" w:eastAsia="en-GB"/>
        </w:rPr>
        <w:t>“</w:t>
      </w:r>
      <w:r w:rsidRPr="00115F2C">
        <w:rPr>
          <w:rFonts w:ascii="Sylfaen" w:eastAsia="Calibri" w:hAnsi="Sylfaen" w:cs="Calibri"/>
          <w:lang w:val="ka-GE" w:eastAsia="en-GB"/>
        </w:rPr>
        <w:t xml:space="preserve"> და საერთაშორისო ფონდი </w:t>
      </w:r>
      <w:r>
        <w:rPr>
          <w:rFonts w:ascii="Sylfaen" w:eastAsia="Calibri" w:hAnsi="Sylfaen" w:cs="Calibri"/>
          <w:lang w:val="ka-GE" w:eastAsia="en-GB"/>
        </w:rPr>
        <w:t>„</w:t>
      </w:r>
      <w:r w:rsidRPr="00115F2C">
        <w:rPr>
          <w:rFonts w:ascii="Sylfaen" w:eastAsia="Calibri" w:hAnsi="Sylfaen" w:cs="Calibri"/>
          <w:lang w:val="ka-GE" w:eastAsia="en-GB"/>
        </w:rPr>
        <w:t>კურაციოს</w:t>
      </w:r>
      <w:r>
        <w:rPr>
          <w:rFonts w:ascii="Sylfaen" w:eastAsia="Calibri" w:hAnsi="Sylfaen" w:cs="Calibri"/>
          <w:lang w:val="ka-GE" w:eastAsia="en-GB"/>
        </w:rPr>
        <w:t>“</w:t>
      </w:r>
      <w:r w:rsidRPr="00115F2C">
        <w:rPr>
          <w:rFonts w:ascii="Sylfaen" w:eastAsia="Calibri" w:hAnsi="Sylfaen" w:cs="Calibri"/>
          <w:lang w:val="ka-GE" w:eastAsia="en-GB"/>
        </w:rPr>
        <w:t xml:space="preserve"> შეფასება, 2015).</w:t>
      </w:r>
      <w:r>
        <w:rPr>
          <w:rFonts w:ascii="Sylfaen" w:eastAsia="Calibri" w:hAnsi="Sylfaen" w:cs="Calibri"/>
          <w:lang w:val="ka-GE" w:eastAsia="en-GB"/>
        </w:rPr>
        <w:t xml:space="preserve"> </w:t>
      </w:r>
      <w:r w:rsidRPr="00115F2C">
        <w:rPr>
          <w:rFonts w:ascii="Sylfaen" w:hAnsi="Sylfaen" w:cs="Sylfaen"/>
          <w:lang w:val="ka-GE"/>
        </w:rPr>
        <w:t xml:space="preserve">2015 წელს ჩატარებული, </w:t>
      </w:r>
      <w:r w:rsidRPr="00115F2C">
        <w:rPr>
          <w:rFonts w:ascii="Sylfaen" w:hAnsi="Sylfaen" w:cs="Sylfaen"/>
        </w:rPr>
        <w:t>ზოგად</w:t>
      </w:r>
      <w:r w:rsidRPr="00115F2C">
        <w:t xml:space="preserve"> </w:t>
      </w:r>
      <w:r w:rsidRPr="00115F2C">
        <w:rPr>
          <w:rFonts w:ascii="Sylfaen" w:hAnsi="Sylfaen" w:cs="Sylfaen"/>
        </w:rPr>
        <w:t>მოსახლეობაში</w:t>
      </w:r>
      <w:r w:rsidRPr="00115F2C">
        <w:t xml:space="preserve"> </w:t>
      </w:r>
      <w:r w:rsidRPr="00115F2C">
        <w:rPr>
          <w:rFonts w:ascii="Sylfaen" w:hAnsi="Sylfaen" w:cs="Sylfaen"/>
        </w:rPr>
        <w:t>ფსიქოაქტიური</w:t>
      </w:r>
      <w:r w:rsidRPr="00115F2C">
        <w:t xml:space="preserve"> </w:t>
      </w:r>
      <w:r w:rsidRPr="00115F2C">
        <w:rPr>
          <w:rFonts w:ascii="Sylfaen" w:hAnsi="Sylfaen" w:cs="Sylfaen"/>
        </w:rPr>
        <w:t>ნივთიერებების</w:t>
      </w:r>
      <w:r w:rsidRPr="00115F2C">
        <w:t xml:space="preserve"> </w:t>
      </w:r>
      <w:r w:rsidRPr="00115F2C">
        <w:rPr>
          <w:rFonts w:ascii="Sylfaen" w:hAnsi="Sylfaen" w:cs="Sylfaen"/>
        </w:rPr>
        <w:t>მოხმარების</w:t>
      </w:r>
      <w:r w:rsidRPr="00115F2C">
        <w:t xml:space="preserve"> </w:t>
      </w:r>
      <w:r w:rsidRPr="00115F2C">
        <w:rPr>
          <w:rFonts w:ascii="Sylfaen" w:hAnsi="Sylfaen" w:cs="Sylfaen"/>
        </w:rPr>
        <w:t>კვლევ</w:t>
      </w:r>
      <w:r w:rsidRPr="00115F2C">
        <w:rPr>
          <w:rFonts w:ascii="Sylfaen" w:hAnsi="Sylfaen" w:cs="Sylfaen"/>
          <w:lang w:val="ka-GE"/>
        </w:rPr>
        <w:t>ის მიხედვით</w:t>
      </w:r>
      <w:r w:rsidRPr="00115F2C">
        <w:rPr>
          <w:rFonts w:ascii="Sylfaen" w:eastAsia="Calibri" w:hAnsi="Sylfaen" w:cs="Calibri"/>
          <w:shd w:val="clear" w:color="auto" w:fill="FFFFFF"/>
          <w:lang w:val="ka-GE" w:eastAsia="en-GB"/>
        </w:rPr>
        <w:t xml:space="preserve">, </w:t>
      </w:r>
      <w:r w:rsidRPr="00115F2C">
        <w:rPr>
          <w:rFonts w:ascii="Sylfaen" w:hAnsi="Sylfaen" w:cs="Sylfaen"/>
          <w:color w:val="000000"/>
        </w:rPr>
        <w:t>საქართველოში</w:t>
      </w:r>
      <w:r w:rsidRPr="00115F2C">
        <w:rPr>
          <w:rFonts w:ascii="Sylfaen" w:hAnsi="Sylfaen"/>
          <w:color w:val="000000"/>
        </w:rPr>
        <w:t xml:space="preserve"> </w:t>
      </w:r>
      <w:r w:rsidRPr="00115F2C">
        <w:rPr>
          <w:rFonts w:ascii="Sylfaen" w:hAnsi="Sylfaen" w:cs="Sylfaen"/>
          <w:color w:val="000000"/>
        </w:rPr>
        <w:t>დაახლოებით</w:t>
      </w:r>
      <w:r w:rsidRPr="00115F2C">
        <w:rPr>
          <w:rFonts w:ascii="Sylfaen" w:hAnsi="Sylfaen"/>
          <w:color w:val="000000"/>
        </w:rPr>
        <w:t xml:space="preserve"> </w:t>
      </w:r>
      <w:r w:rsidRPr="00115F2C">
        <w:rPr>
          <w:rFonts w:ascii="Sylfaen" w:hAnsi="Sylfaen" w:cs="Sylfaen"/>
          <w:color w:val="000000"/>
        </w:rPr>
        <w:t>ყოველ</w:t>
      </w:r>
      <w:r w:rsidRPr="00115F2C">
        <w:rPr>
          <w:rFonts w:ascii="Sylfaen" w:hAnsi="Sylfaen"/>
          <w:color w:val="000000"/>
          <w:lang w:val="ka-GE"/>
        </w:rPr>
        <w:t xml:space="preserve"> </w:t>
      </w:r>
      <w:r w:rsidRPr="00115F2C">
        <w:rPr>
          <w:rFonts w:ascii="Sylfaen" w:hAnsi="Sylfaen" w:cs="Sylfaen"/>
          <w:color w:val="000000"/>
        </w:rPr>
        <w:t>მეათე</w:t>
      </w:r>
      <w:r w:rsidRPr="00115F2C">
        <w:rPr>
          <w:rFonts w:ascii="Sylfaen" w:hAnsi="Sylfaen"/>
          <w:color w:val="000000"/>
        </w:rPr>
        <w:t xml:space="preserve"> </w:t>
      </w:r>
      <w:r w:rsidRPr="00115F2C">
        <w:rPr>
          <w:rFonts w:ascii="Sylfaen" w:hAnsi="Sylfaen" w:cs="Sylfaen"/>
          <w:color w:val="000000"/>
        </w:rPr>
        <w:t>ზრდასრულ</w:t>
      </w:r>
      <w:r w:rsidRPr="00115F2C">
        <w:rPr>
          <w:rFonts w:ascii="Sylfaen" w:hAnsi="Sylfaen"/>
          <w:color w:val="000000"/>
        </w:rPr>
        <w:t xml:space="preserve"> </w:t>
      </w:r>
      <w:r w:rsidRPr="00115F2C">
        <w:rPr>
          <w:rFonts w:ascii="Sylfaen" w:hAnsi="Sylfaen" w:cs="Sylfaen"/>
          <w:color w:val="000000"/>
        </w:rPr>
        <w:t>ადამიანს</w:t>
      </w:r>
      <w:r>
        <w:rPr>
          <w:rFonts w:ascii="Sylfaen" w:hAnsi="Sylfaen" w:cs="Sylfaen"/>
          <w:color w:val="000000"/>
          <w:lang w:val="ka-GE"/>
        </w:rPr>
        <w:t>,</w:t>
      </w:r>
      <w:r w:rsidRPr="00115F2C">
        <w:rPr>
          <w:rFonts w:ascii="Sylfaen" w:hAnsi="Sylfaen"/>
          <w:color w:val="000000"/>
        </w:rPr>
        <w:t xml:space="preserve"> </w:t>
      </w:r>
      <w:r w:rsidRPr="00115F2C">
        <w:rPr>
          <w:rFonts w:ascii="Sylfaen" w:hAnsi="Sylfaen" w:cs="Sylfaen"/>
          <w:color w:val="000000"/>
        </w:rPr>
        <w:t>ექიმის</w:t>
      </w:r>
      <w:r w:rsidRPr="00115F2C">
        <w:rPr>
          <w:rFonts w:ascii="Sylfaen" w:hAnsi="Sylfaen"/>
          <w:color w:val="000000"/>
        </w:rPr>
        <w:t xml:space="preserve"> </w:t>
      </w:r>
      <w:r w:rsidRPr="00115F2C">
        <w:rPr>
          <w:rFonts w:ascii="Sylfaen" w:hAnsi="Sylfaen" w:cs="Sylfaen"/>
          <w:color w:val="000000"/>
        </w:rPr>
        <w:t>დანიშნულების</w:t>
      </w:r>
      <w:r w:rsidRPr="00115F2C">
        <w:rPr>
          <w:rFonts w:ascii="Sylfaen" w:hAnsi="Sylfaen"/>
          <w:color w:val="000000"/>
        </w:rPr>
        <w:t xml:space="preserve"> </w:t>
      </w:r>
      <w:r w:rsidRPr="00115F2C">
        <w:rPr>
          <w:rFonts w:ascii="Sylfaen" w:hAnsi="Sylfaen" w:cs="Sylfaen"/>
          <w:color w:val="000000"/>
        </w:rPr>
        <w:t>გარეშე</w:t>
      </w:r>
      <w:r w:rsidRPr="00115F2C">
        <w:rPr>
          <w:rFonts w:ascii="Sylfaen" w:hAnsi="Sylfaen"/>
          <w:color w:val="000000"/>
        </w:rPr>
        <w:t xml:space="preserve"> </w:t>
      </w:r>
      <w:r w:rsidRPr="00115F2C">
        <w:rPr>
          <w:rFonts w:ascii="Sylfaen" w:hAnsi="Sylfaen" w:cs="Sylfaen"/>
          <w:color w:val="000000"/>
        </w:rPr>
        <w:t>ერთხელ</w:t>
      </w:r>
      <w:r w:rsidRPr="00115F2C">
        <w:rPr>
          <w:rFonts w:ascii="Sylfaen" w:hAnsi="Sylfaen"/>
          <w:color w:val="000000"/>
        </w:rPr>
        <w:t xml:space="preserve"> </w:t>
      </w:r>
      <w:r w:rsidRPr="00115F2C">
        <w:rPr>
          <w:rFonts w:ascii="Sylfaen" w:hAnsi="Sylfaen" w:cs="Sylfaen"/>
          <w:color w:val="000000"/>
        </w:rPr>
        <w:t>მაინც</w:t>
      </w:r>
      <w:r w:rsidRPr="00115F2C">
        <w:rPr>
          <w:rFonts w:ascii="Sylfaen" w:hAnsi="Sylfaen"/>
          <w:color w:val="000000"/>
          <w:lang w:val="ka-GE"/>
        </w:rPr>
        <w:t xml:space="preserve"> </w:t>
      </w:r>
      <w:r w:rsidRPr="00115F2C">
        <w:rPr>
          <w:rFonts w:ascii="Sylfaen" w:hAnsi="Sylfaen" w:cs="Sylfaen"/>
          <w:color w:val="000000"/>
        </w:rPr>
        <w:t>მიუღია</w:t>
      </w:r>
      <w:r w:rsidRPr="00115F2C">
        <w:rPr>
          <w:rFonts w:ascii="Sylfaen" w:hAnsi="Sylfaen"/>
          <w:color w:val="000000"/>
        </w:rPr>
        <w:t xml:space="preserve"> </w:t>
      </w:r>
      <w:r w:rsidRPr="00115F2C">
        <w:rPr>
          <w:rFonts w:ascii="Sylfaen" w:hAnsi="Sylfaen" w:cs="Sylfaen"/>
          <w:color w:val="000000"/>
        </w:rPr>
        <w:t>ფსიქოტროპული</w:t>
      </w:r>
      <w:r w:rsidRPr="00115F2C">
        <w:rPr>
          <w:rFonts w:ascii="Sylfaen" w:hAnsi="Sylfaen"/>
          <w:color w:val="000000"/>
        </w:rPr>
        <w:t xml:space="preserve"> </w:t>
      </w:r>
      <w:r>
        <w:rPr>
          <w:rFonts w:ascii="Sylfaen" w:hAnsi="Sylfaen" w:cs="Sylfaen"/>
          <w:color w:val="000000"/>
        </w:rPr>
        <w:t>მედიკამენტ</w:t>
      </w:r>
      <w:r w:rsidRPr="00115F2C">
        <w:rPr>
          <w:rFonts w:ascii="Sylfaen" w:hAnsi="Sylfaen" w:cs="Sylfaen"/>
          <w:color w:val="000000"/>
        </w:rPr>
        <w:t>ი</w:t>
      </w:r>
      <w:r w:rsidRPr="00115F2C">
        <w:rPr>
          <w:rFonts w:ascii="Sylfaen" w:hAnsi="Sylfaen"/>
          <w:color w:val="000000"/>
        </w:rPr>
        <w:t>.</w:t>
      </w:r>
    </w:p>
    <w:p w:rsidR="004661FD" w:rsidRDefault="004661FD" w:rsidP="002744F4">
      <w:pPr>
        <w:autoSpaceDE w:val="0"/>
        <w:autoSpaceDN w:val="0"/>
        <w:adjustRightInd w:val="0"/>
        <w:spacing w:after="0"/>
        <w:jc w:val="both"/>
        <w:rPr>
          <w:rFonts w:ascii="Sylfaen" w:hAnsi="Sylfaen"/>
          <w:color w:val="000000"/>
          <w:lang w:val="ka-GE"/>
        </w:rPr>
      </w:pPr>
    </w:p>
    <w:p w:rsidR="004661FD" w:rsidRDefault="004661FD" w:rsidP="002744F4">
      <w:pPr>
        <w:autoSpaceDE w:val="0"/>
        <w:autoSpaceDN w:val="0"/>
        <w:adjustRightInd w:val="0"/>
        <w:spacing w:after="0"/>
        <w:jc w:val="both"/>
        <w:rPr>
          <w:rFonts w:ascii="Sylfaen" w:hAnsi="Sylfaen" w:cs="Sylfaen"/>
          <w:color w:val="000000"/>
          <w:sz w:val="20"/>
          <w:szCs w:val="20"/>
          <w:lang w:val="ka-GE"/>
        </w:rPr>
      </w:pPr>
      <w:r>
        <w:rPr>
          <w:rFonts w:ascii="Sylfaen" w:hAnsi="Sylfaen" w:cs="Sylfaen"/>
          <w:color w:val="000000"/>
          <w:sz w:val="20"/>
          <w:szCs w:val="20"/>
          <w:lang w:val="ka-GE"/>
        </w:rPr>
        <w:lastRenderedPageBreak/>
        <w:t>უკვე 10 წელზე მეტია ქვეყანაში ფუნქციონირებს ნარკომანიით დაავადებულ პაციენტთა მკურნალობის სახელმწიფო პროგრამა. პროგრამით სახელმწიფოს მიერ იფარება შემდეგი სერვისები:</w:t>
      </w:r>
    </w:p>
    <w:p w:rsidR="004661FD" w:rsidRPr="004661FD" w:rsidRDefault="004661FD" w:rsidP="002744F4">
      <w:pPr>
        <w:pStyle w:val="ListParagraph"/>
        <w:numPr>
          <w:ilvl w:val="0"/>
          <w:numId w:val="24"/>
        </w:numPr>
        <w:autoSpaceDE w:val="0"/>
        <w:autoSpaceDN w:val="0"/>
        <w:adjustRightInd w:val="0"/>
        <w:spacing w:after="0"/>
        <w:jc w:val="both"/>
        <w:rPr>
          <w:rFonts w:ascii="Sylfaen" w:eastAsia="Sylfaen" w:hAnsi="Sylfaen"/>
          <w:sz w:val="20"/>
          <w:szCs w:val="20"/>
          <w:lang w:val="ka-GE"/>
        </w:rPr>
      </w:pPr>
      <w:r w:rsidRPr="004661FD">
        <w:rPr>
          <w:rFonts w:ascii="Sylfaen" w:eastAsia="Sylfaen" w:hAnsi="Sylfaen"/>
          <w:sz w:val="20"/>
          <w:szCs w:val="20"/>
        </w:rPr>
        <w:t>სტაციონარულ დეტოქსიკაცია და პირველად</w:t>
      </w:r>
      <w:r w:rsidRPr="004661FD">
        <w:rPr>
          <w:rFonts w:ascii="Sylfaen" w:eastAsia="Sylfaen" w:hAnsi="Sylfaen"/>
          <w:sz w:val="20"/>
          <w:szCs w:val="20"/>
          <w:lang w:val="ka-GE"/>
        </w:rPr>
        <w:t>ი</w:t>
      </w:r>
      <w:r w:rsidRPr="004661FD">
        <w:rPr>
          <w:rFonts w:ascii="Sylfaen" w:eastAsia="Sylfaen" w:hAnsi="Sylfaen"/>
          <w:sz w:val="20"/>
          <w:szCs w:val="20"/>
        </w:rPr>
        <w:t xml:space="preserve"> რეაბილიტაცია 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w:t>
      </w:r>
    </w:p>
    <w:p w:rsidR="004661FD" w:rsidRPr="004661FD" w:rsidRDefault="004661FD" w:rsidP="002744F4">
      <w:pPr>
        <w:pStyle w:val="ListParagraph"/>
        <w:numPr>
          <w:ilvl w:val="0"/>
          <w:numId w:val="24"/>
        </w:numPr>
        <w:autoSpaceDE w:val="0"/>
        <w:autoSpaceDN w:val="0"/>
        <w:adjustRightInd w:val="0"/>
        <w:spacing w:after="0"/>
        <w:jc w:val="both"/>
        <w:rPr>
          <w:rFonts w:ascii="Sylfaen" w:eastAsia="Sylfaen" w:hAnsi="Sylfaen"/>
          <w:sz w:val="20"/>
          <w:szCs w:val="20"/>
          <w:lang w:val="ka-GE"/>
        </w:rPr>
      </w:pPr>
      <w:r w:rsidRPr="004661FD">
        <w:rPr>
          <w:rFonts w:ascii="Sylfaen" w:eastAsia="Sylfaen" w:hAnsi="Sylfaen"/>
          <w:sz w:val="20"/>
          <w:szCs w:val="20"/>
        </w:rPr>
        <w:t>ჩანაცვლებითი თერაპიის განხორციელება და ჩამანაცვლებელი ფარმაცევტული პროდუქტის მიწოდების (ტრანსპორტირება, ბადრაგირება) უზრუნველყოფა ქ. თბილისსა და რეგიონებში</w:t>
      </w:r>
    </w:p>
    <w:p w:rsidR="004661FD" w:rsidRPr="004661FD" w:rsidRDefault="004661FD" w:rsidP="002744F4">
      <w:pPr>
        <w:pStyle w:val="ListParagraph"/>
        <w:numPr>
          <w:ilvl w:val="0"/>
          <w:numId w:val="24"/>
        </w:numPr>
        <w:autoSpaceDE w:val="0"/>
        <w:autoSpaceDN w:val="0"/>
        <w:adjustRightInd w:val="0"/>
        <w:spacing w:after="0"/>
        <w:jc w:val="both"/>
        <w:rPr>
          <w:rFonts w:ascii="Sylfaen" w:eastAsia="Sylfaen" w:hAnsi="Sylfaen"/>
          <w:sz w:val="20"/>
          <w:szCs w:val="20"/>
          <w:lang w:val="ka-GE"/>
        </w:rPr>
      </w:pPr>
      <w:r w:rsidRPr="004661FD">
        <w:rPr>
          <w:rFonts w:ascii="Sylfaen" w:eastAsia="Sylfaen" w:hAnsi="Sylfaen"/>
          <w:sz w:val="20"/>
          <w:szCs w:val="20"/>
        </w:rPr>
        <w:t>ფსიქოსოციალური რეაბილიტაციის უზრუნველყოფა</w:t>
      </w:r>
    </w:p>
    <w:p w:rsidR="004661FD" w:rsidRPr="004661FD" w:rsidRDefault="004661FD" w:rsidP="002744F4">
      <w:pPr>
        <w:pStyle w:val="ListParagraph"/>
        <w:numPr>
          <w:ilvl w:val="0"/>
          <w:numId w:val="24"/>
        </w:numPr>
        <w:autoSpaceDE w:val="0"/>
        <w:autoSpaceDN w:val="0"/>
        <w:adjustRightInd w:val="0"/>
        <w:spacing w:after="0"/>
        <w:jc w:val="both"/>
        <w:rPr>
          <w:rFonts w:ascii="Sylfaen" w:hAnsi="Sylfaen" w:cs="Sylfaen"/>
          <w:color w:val="000000"/>
          <w:sz w:val="20"/>
          <w:szCs w:val="20"/>
          <w:lang w:val="ka-GE"/>
        </w:rPr>
      </w:pPr>
      <w:r w:rsidRPr="004661FD">
        <w:rPr>
          <w:rFonts w:ascii="Sylfaen" w:eastAsia="Sylfaen" w:hAnsi="Sylfaen"/>
          <w:sz w:val="20"/>
          <w:szCs w:val="20"/>
        </w:rPr>
        <w:t>ალკოჰოლის მიღებით გამოწვეული ფსიქიკური და ქცევითი აშლილობების სტაციონარულ მომსახურება</w:t>
      </w:r>
    </w:p>
    <w:p w:rsidR="004661FD" w:rsidRDefault="004661FD" w:rsidP="002744F4">
      <w:pPr>
        <w:autoSpaceDE w:val="0"/>
        <w:autoSpaceDN w:val="0"/>
        <w:adjustRightInd w:val="0"/>
        <w:spacing w:after="0"/>
        <w:jc w:val="both"/>
        <w:rPr>
          <w:rFonts w:ascii="Sylfaen" w:hAnsi="Sylfaen" w:cs="Sylfaen"/>
          <w:color w:val="000000"/>
          <w:sz w:val="20"/>
          <w:szCs w:val="20"/>
          <w:lang w:val="ka-GE"/>
        </w:rPr>
      </w:pPr>
    </w:p>
    <w:p w:rsidR="004661FD" w:rsidRDefault="004661FD" w:rsidP="002744F4">
      <w:pPr>
        <w:jc w:val="both"/>
        <w:rPr>
          <w:rFonts w:ascii="Sylfaen" w:eastAsia="Sylfaen" w:hAnsi="Sylfaen" w:cs="Arial"/>
          <w:sz w:val="20"/>
          <w:szCs w:val="20"/>
          <w:lang w:val="ka-GE"/>
        </w:rPr>
      </w:pPr>
      <w:r w:rsidRPr="004661FD">
        <w:rPr>
          <w:rFonts w:ascii="Sylfaen" w:eastAsia="Sylfaen" w:hAnsi="Sylfaen"/>
          <w:sz w:val="20"/>
          <w:szCs w:val="20"/>
          <w:lang w:val="ka-GE"/>
        </w:rPr>
        <w:t xml:space="preserve">სახელმწიფო პროგრამის პარალელურად 2017 წლამდე ჩანაცვლებითი თერაპიის პროგრამა ხორციელდებოდა გლობალური ფონდის (GFATM ) დაფინანსების ფარგლებში. </w:t>
      </w:r>
      <w:r w:rsidRPr="004661FD">
        <w:rPr>
          <w:rFonts w:ascii="Sylfaen" w:eastAsia="Sylfaen" w:hAnsi="Sylfaen" w:cs="Arial"/>
          <w:sz w:val="20"/>
          <w:szCs w:val="20"/>
          <w:u w:val="single"/>
          <w:lang w:val="ka-GE"/>
        </w:rPr>
        <w:t xml:space="preserve"> 2016 წელს</w:t>
      </w:r>
      <w:r w:rsidRPr="004661FD">
        <w:rPr>
          <w:rFonts w:ascii="Sylfaen" w:eastAsia="Sylfaen" w:hAnsi="Sylfaen" w:cs="Arial"/>
          <w:sz w:val="20"/>
          <w:szCs w:val="20"/>
          <w:lang w:val="ka-GE"/>
        </w:rPr>
        <w:t xml:space="preserve"> ჩანაცვლებითი თერაპიით მომსახურება გაეწია 4.4 ათასზე მეტ ბენეფიციარს, ხოლო სტაციონარული დეტოქსიკაციითა და რეაბილიტაციით ისარგებლა 441 პაციენტმა.</w:t>
      </w:r>
    </w:p>
    <w:p w:rsidR="004661FD" w:rsidRPr="004661FD" w:rsidRDefault="004661FD"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szCs w:val="20"/>
          <w:lang w:val="ka-GE"/>
        </w:rPr>
      </w:pPr>
      <w:r w:rsidRPr="004661FD">
        <w:rPr>
          <w:rFonts w:ascii="Sylfaen" w:hAnsi="Sylfaen"/>
          <w:sz w:val="20"/>
          <w:szCs w:val="20"/>
          <w:lang w:val="ka-GE"/>
        </w:rPr>
        <w:t>ჯანმრთელობის ხელშეწყობის სახელმწიფო პროგრამა, ნარკომოხმარების პრევენციის მიზნით, მოიცავს კომპონენტს ფ</w:t>
      </w:r>
      <w:r w:rsidRPr="004661FD">
        <w:rPr>
          <w:rFonts w:ascii="Sylfaen" w:eastAsia="Sylfaen" w:hAnsi="Sylfaen"/>
          <w:sz w:val="20"/>
          <w:szCs w:val="20"/>
        </w:rPr>
        <w:t>სიქიკური ჯანმრთელობის ხელშეწყობ</w:t>
      </w:r>
      <w:r w:rsidRPr="004661FD">
        <w:rPr>
          <w:rFonts w:ascii="Sylfaen" w:eastAsia="Sylfaen" w:hAnsi="Sylfaen"/>
          <w:sz w:val="20"/>
          <w:szCs w:val="20"/>
          <w:lang w:val="ka-GE"/>
        </w:rPr>
        <w:t xml:space="preserve">ისა </w:t>
      </w:r>
      <w:r w:rsidRPr="004661FD">
        <w:rPr>
          <w:rFonts w:ascii="Sylfaen" w:eastAsia="Sylfaen" w:hAnsi="Sylfaen"/>
          <w:sz w:val="20"/>
          <w:szCs w:val="20"/>
        </w:rPr>
        <w:t>და ნივთიერება დამოკიდებულების პრევენცი</w:t>
      </w:r>
      <w:r w:rsidRPr="004661FD">
        <w:rPr>
          <w:rFonts w:ascii="Sylfaen" w:eastAsia="Sylfaen" w:hAnsi="Sylfaen"/>
          <w:sz w:val="20"/>
          <w:szCs w:val="20"/>
          <w:lang w:val="ka-GE"/>
        </w:rPr>
        <w:t xml:space="preserve">ა, რომლის  ამოცანებია: </w:t>
      </w:r>
      <w:r w:rsidRPr="004661FD">
        <w:rPr>
          <w:rFonts w:ascii="Sylfaen" w:eastAsia="Sylfaen" w:hAnsi="Sylfaen"/>
          <w:sz w:val="20"/>
          <w:szCs w:val="20"/>
        </w:rPr>
        <w:t>ა) ზოგადი მოსახლეობის განათლება  ფსიქიკური ჯანმრთელობის ასევე, ნივთიერება დამოკიდებულების შესახებ;</w:t>
      </w:r>
      <w:r w:rsidRPr="004661FD">
        <w:rPr>
          <w:rFonts w:ascii="Sylfaen" w:eastAsia="Sylfaen" w:hAnsi="Sylfaen"/>
          <w:sz w:val="20"/>
          <w:szCs w:val="20"/>
          <w:lang w:val="ka-GE"/>
        </w:rPr>
        <w:t xml:space="preserve"> </w:t>
      </w:r>
      <w:r w:rsidRPr="004661FD">
        <w:rPr>
          <w:rFonts w:ascii="Sylfaen" w:eastAsia="Sylfaen" w:hAnsi="Sylfaen"/>
          <w:sz w:val="20"/>
          <w:szCs w:val="20"/>
        </w:rPr>
        <w:t xml:space="preserve">ბ) განსაკუთრებით მოწყვლადი ჯგუფების (მაგ. </w:t>
      </w:r>
      <w:proofErr w:type="gramStart"/>
      <w:r w:rsidRPr="004661FD">
        <w:rPr>
          <w:rFonts w:ascii="Sylfaen" w:eastAsia="Sylfaen" w:hAnsi="Sylfaen"/>
          <w:sz w:val="20"/>
          <w:szCs w:val="20"/>
        </w:rPr>
        <w:t>მოზარდები, ქალები, მოხუცები, იძულებით გადაადგილებული პირები, შეზღუდული შესაძლებლობის მქონე პირები და პენიტენციურ დაწესებულებებში მყოფი პირები) ინფორმირება, განათლება და ცნობიერების ამაღლება ფსიქიკური პრობლემების დროული გამოვლენის და მკურნალობის მნიშვნელობის შესახებ;</w:t>
      </w:r>
      <w:r w:rsidRPr="004661FD">
        <w:rPr>
          <w:rFonts w:ascii="Sylfaen" w:eastAsia="Sylfaen" w:hAnsi="Sylfaen"/>
          <w:sz w:val="20"/>
          <w:szCs w:val="20"/>
          <w:lang w:val="ka-GE"/>
        </w:rPr>
        <w:t xml:space="preserve"> </w:t>
      </w:r>
      <w:r w:rsidRPr="004661FD">
        <w:rPr>
          <w:rFonts w:ascii="Sylfaen" w:eastAsia="Sylfaen" w:hAnsi="Sylfaen"/>
          <w:sz w:val="20"/>
          <w:szCs w:val="20"/>
        </w:rPr>
        <w:t>გ) სოციალურ მუშაკთა და პირველადი ჯანდაცვის პერსონალის ცოდნის დონის გაზრდა ფსიქიკური ჯანმრთელობისა და ნივთიერება დამოკიდებულების თაობაზე.</w:t>
      </w:r>
      <w:proofErr w:type="gramEnd"/>
    </w:p>
    <w:p w:rsidR="00BF4663" w:rsidRPr="00BF4663" w:rsidRDefault="00BF4663" w:rsidP="002744F4">
      <w:pPr>
        <w:jc w:val="both"/>
        <w:rPr>
          <w:rFonts w:ascii="Sylfaen" w:hAnsi="Sylfaen"/>
          <w:color w:val="231F20"/>
          <w:sz w:val="20"/>
          <w:szCs w:val="20"/>
          <w:lang w:val="ka-GE"/>
        </w:rPr>
      </w:pPr>
      <w:r w:rsidRPr="00BF4663">
        <w:rPr>
          <w:rFonts w:ascii="Sylfaen" w:hAnsi="Sylfaen" w:cs="Sylfaen"/>
          <w:color w:val="231F20"/>
          <w:sz w:val="20"/>
          <w:szCs w:val="20"/>
          <w:lang w:val="ka-GE"/>
        </w:rPr>
        <w:t>ქვეყანაში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შემუშავებულია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და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მოქმედებს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მთელი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რიგი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კანონები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და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სამართლებრივი</w:t>
      </w:r>
      <w:r w:rsidRPr="00BF4663">
        <w:rPr>
          <w:rFonts w:ascii="Sylfaen" w:hAnsi="Sylfaen"/>
          <w:color w:val="231F20"/>
          <w:sz w:val="20"/>
          <w:szCs w:val="20"/>
          <w:lang w:val="ka-GE"/>
        </w:rPr>
        <w:t xml:space="preserve"> </w:t>
      </w:r>
      <w:r w:rsidRPr="00BF4663">
        <w:rPr>
          <w:rFonts w:ascii="Sylfaen" w:hAnsi="Sylfaen" w:cs="Sylfaen"/>
          <w:color w:val="231F20"/>
          <w:sz w:val="20"/>
          <w:szCs w:val="20"/>
          <w:lang w:val="ka-GE"/>
        </w:rPr>
        <w:t>რეგულაციები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რომელიც</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ნარკოტიკული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საშუალებების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ან</w:t>
      </w:r>
      <w:r w:rsidRPr="00BF4663">
        <w:rPr>
          <w:rFonts w:ascii="HKolkhety" w:hAnsi="HKolkhety"/>
          <w:color w:val="231F20"/>
          <w:sz w:val="20"/>
          <w:szCs w:val="20"/>
          <w:lang w:val="ka-GE"/>
        </w:rPr>
        <w:t>/</w:t>
      </w:r>
      <w:r w:rsidRPr="00BF4663">
        <w:rPr>
          <w:rFonts w:ascii="Sylfaen" w:hAnsi="Sylfaen" w:cs="Sylfaen"/>
          <w:color w:val="231F20"/>
          <w:sz w:val="20"/>
          <w:szCs w:val="20"/>
          <w:lang w:val="ka-GE"/>
        </w:rPr>
        <w:t>და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ფსიქოტროპული</w:t>
      </w:r>
      <w:r w:rsidRPr="00BF4663">
        <w:rPr>
          <w:rFonts w:ascii="Sylfaen" w:hAnsi="Sylfaen"/>
          <w:color w:val="231F20"/>
          <w:sz w:val="20"/>
          <w:szCs w:val="20"/>
          <w:lang w:val="ka-GE"/>
        </w:rPr>
        <w:t xml:space="preserve"> </w:t>
      </w:r>
      <w:r w:rsidRPr="00BF4663">
        <w:rPr>
          <w:rFonts w:ascii="Sylfaen" w:hAnsi="Sylfaen" w:cs="Sylfaen"/>
          <w:color w:val="231F20"/>
          <w:sz w:val="20"/>
          <w:szCs w:val="20"/>
          <w:lang w:val="ka-GE"/>
        </w:rPr>
        <w:t>ნივთიერებების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უკანონო</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და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კანონიერ</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ბრუნვას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აწესრიგებს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მოქმედი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როგორც</w:t>
      </w:r>
      <w:r w:rsidRPr="00BF4663">
        <w:rPr>
          <w:rFonts w:ascii="Sylfaen" w:hAnsi="Sylfaen"/>
          <w:color w:val="231F20"/>
          <w:sz w:val="20"/>
          <w:szCs w:val="20"/>
          <w:lang w:val="ka-GE"/>
        </w:rPr>
        <w:t xml:space="preserve"> </w:t>
      </w:r>
      <w:r w:rsidRPr="00BF4663">
        <w:rPr>
          <w:rFonts w:ascii="Sylfaen" w:hAnsi="Sylfaen" w:cs="Sylfaen"/>
          <w:color w:val="231F20"/>
          <w:sz w:val="20"/>
          <w:szCs w:val="20"/>
          <w:lang w:val="ka-GE"/>
        </w:rPr>
        <w:t>ადმინისტრაციული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ასევე</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სისხლის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სამართლის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კანონმდებლობით</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ნარკოტიკების</w:t>
      </w:r>
      <w:r w:rsidRPr="00BF4663">
        <w:rPr>
          <w:rFonts w:ascii="Sylfaen" w:hAnsi="Sylfaen"/>
          <w:color w:val="231F20"/>
          <w:sz w:val="20"/>
          <w:szCs w:val="20"/>
          <w:lang w:val="ka-GE"/>
        </w:rPr>
        <w:t xml:space="preserve"> </w:t>
      </w:r>
      <w:r w:rsidRPr="00BF4663">
        <w:rPr>
          <w:rFonts w:ascii="Sylfaen" w:hAnsi="Sylfaen" w:cs="Sylfaen"/>
          <w:color w:val="231F20"/>
          <w:sz w:val="20"/>
          <w:szCs w:val="20"/>
          <w:lang w:val="ka-GE"/>
        </w:rPr>
        <w:t>მოხმარება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სამართალდარღვევაა</w:t>
      </w:r>
      <w:r w:rsidRPr="00BF4663">
        <w:rPr>
          <w:rFonts w:ascii="HKolkhety" w:hAnsi="HKolkhety"/>
          <w:color w:val="231F20"/>
          <w:sz w:val="20"/>
          <w:szCs w:val="20"/>
          <w:lang w:val="ka-GE"/>
        </w:rPr>
        <w:t xml:space="preserve">. </w:t>
      </w:r>
    </w:p>
    <w:p w:rsidR="00BF4663" w:rsidRPr="00BF4663" w:rsidRDefault="00BF4663" w:rsidP="002744F4">
      <w:pPr>
        <w:jc w:val="both"/>
        <w:rPr>
          <w:rFonts w:ascii="HKolkhety" w:hAnsi="HKolkhety"/>
          <w:color w:val="231F20"/>
          <w:sz w:val="20"/>
          <w:szCs w:val="20"/>
          <w:lang w:val="ka-GE"/>
        </w:rPr>
      </w:pPr>
      <w:r w:rsidRPr="00BF4663">
        <w:rPr>
          <w:rFonts w:ascii="Sylfaen" w:hAnsi="Sylfaen" w:cs="Sylfaen"/>
          <w:color w:val="231F20"/>
          <w:sz w:val="20"/>
          <w:szCs w:val="20"/>
          <w:lang w:val="ka-GE"/>
        </w:rPr>
        <w:t>2011 წელს შეიქმნა საქართველოს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პრეზიდენტის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ბრძანებით</w:t>
      </w:r>
      <w:r w:rsidRPr="00BF4663">
        <w:rPr>
          <w:rFonts w:ascii="Sylfaen" w:hAnsi="Sylfaen"/>
          <w:color w:val="231F20"/>
          <w:sz w:val="20"/>
          <w:szCs w:val="20"/>
          <w:lang w:val="ka-GE"/>
        </w:rPr>
        <w:t xml:space="preserve"> შეიქმნა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ნარკომანიასთან</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ბრძოლის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უწყებათაშორისი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საკოორდინაციო</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საბჭო</w:t>
      </w:r>
      <w:r w:rsidRPr="00BF4663">
        <w:rPr>
          <w:rFonts w:ascii="Sylfaen" w:hAnsi="Sylfaen"/>
          <w:color w:val="231F20"/>
          <w:sz w:val="20"/>
          <w:szCs w:val="20"/>
          <w:lang w:val="ka-GE"/>
        </w:rPr>
        <w:t xml:space="preserve">, რომლის შემადგენლობაში შედის </w:t>
      </w:r>
      <w:r w:rsidRPr="00BF4663">
        <w:rPr>
          <w:rFonts w:ascii="Sylfaen" w:hAnsi="Sylfaen" w:cs="Sylfaen"/>
          <w:color w:val="231F20"/>
          <w:sz w:val="20"/>
          <w:szCs w:val="20"/>
          <w:lang w:val="ka-GE"/>
        </w:rPr>
        <w:t>შემდეგი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სახელმწიფო</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უწყებების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წარმომადგენლები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იუსტიციის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სამინისტრო</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შრომის</w:t>
      </w:r>
      <w:r w:rsidRPr="00BF4663">
        <w:rPr>
          <w:rFonts w:ascii="HKolkhety" w:hAnsi="HKolkhety"/>
          <w:color w:val="231F20"/>
          <w:sz w:val="20"/>
          <w:szCs w:val="20"/>
          <w:lang w:val="ka-GE"/>
        </w:rPr>
        <w:t>,</w:t>
      </w:r>
      <w:r w:rsidRPr="00BF4663">
        <w:rPr>
          <w:rFonts w:ascii="Sylfaen" w:hAnsi="Sylfaen"/>
          <w:color w:val="231F20"/>
          <w:sz w:val="20"/>
          <w:szCs w:val="20"/>
          <w:lang w:val="ka-GE"/>
        </w:rPr>
        <w:t xml:space="preserve"> </w:t>
      </w:r>
      <w:r w:rsidRPr="00BF4663">
        <w:rPr>
          <w:rFonts w:ascii="Sylfaen" w:hAnsi="Sylfaen" w:cs="Sylfaen"/>
          <w:color w:val="231F20"/>
          <w:sz w:val="20"/>
          <w:szCs w:val="20"/>
          <w:lang w:val="ka-GE"/>
        </w:rPr>
        <w:t>ჯანმრთელობისა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და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სოციალური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დაცვის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სამინისტრო</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განათლებისა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და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მეცნიერების</w:t>
      </w:r>
      <w:r w:rsidRPr="00BF4663">
        <w:rPr>
          <w:rFonts w:ascii="Sylfaen" w:hAnsi="Sylfaen"/>
          <w:color w:val="231F20"/>
          <w:sz w:val="20"/>
          <w:szCs w:val="20"/>
          <w:lang w:val="ka-GE"/>
        </w:rPr>
        <w:t xml:space="preserve"> </w:t>
      </w:r>
      <w:r w:rsidRPr="00BF4663">
        <w:rPr>
          <w:rFonts w:ascii="Sylfaen" w:hAnsi="Sylfaen" w:cs="Sylfaen"/>
          <w:color w:val="231F20"/>
          <w:sz w:val="20"/>
          <w:szCs w:val="20"/>
          <w:lang w:val="ka-GE"/>
        </w:rPr>
        <w:t>სამინისტრო</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ფინანსთა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სამინისტრო</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საქართველოს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შინაგან</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საქმეთა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სამინისტრო</w:t>
      </w:r>
      <w:r w:rsidRPr="00BF4663">
        <w:rPr>
          <w:rFonts w:ascii="HKolkhety" w:hAnsi="HKolkhety"/>
          <w:color w:val="231F20"/>
          <w:sz w:val="20"/>
          <w:szCs w:val="20"/>
          <w:lang w:val="ka-GE"/>
        </w:rPr>
        <w:t>,</w:t>
      </w:r>
      <w:r w:rsidRPr="00BF4663">
        <w:rPr>
          <w:rFonts w:ascii="Sylfaen" w:hAnsi="Sylfaen"/>
          <w:color w:val="231F20"/>
          <w:sz w:val="20"/>
          <w:szCs w:val="20"/>
          <w:lang w:val="ka-GE"/>
        </w:rPr>
        <w:t xml:space="preserve"> </w:t>
      </w:r>
      <w:r w:rsidRPr="00BF4663">
        <w:rPr>
          <w:rFonts w:ascii="Sylfaen" w:hAnsi="Sylfaen" w:cs="Sylfaen"/>
          <w:color w:val="231F20"/>
          <w:sz w:val="20"/>
          <w:szCs w:val="20"/>
          <w:lang w:val="ka-GE"/>
        </w:rPr>
        <w:t>სპორტისა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და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ახალგაზრდობის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საქმეთა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სამინისტრო</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პროკურატურა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უზენაესი</w:t>
      </w:r>
      <w:r w:rsidRPr="00BF4663">
        <w:rPr>
          <w:rFonts w:ascii="Sylfaen" w:hAnsi="Sylfaen"/>
          <w:color w:val="231F20"/>
          <w:sz w:val="20"/>
          <w:szCs w:val="20"/>
          <w:lang w:val="ka-GE"/>
        </w:rPr>
        <w:t xml:space="preserve"> </w:t>
      </w:r>
      <w:r w:rsidRPr="00BF4663">
        <w:rPr>
          <w:rFonts w:ascii="Sylfaen" w:hAnsi="Sylfaen" w:cs="Sylfaen"/>
          <w:color w:val="231F20"/>
          <w:sz w:val="20"/>
          <w:szCs w:val="20"/>
          <w:lang w:val="ka-GE"/>
        </w:rPr>
        <w:t>სასამართლო</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და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ქვეყნის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პარლამენტი</w:t>
      </w:r>
      <w:r w:rsidRPr="00BF4663">
        <w:rPr>
          <w:rFonts w:ascii="HKolkhety" w:hAnsi="HKolkhety"/>
          <w:color w:val="231F20"/>
          <w:sz w:val="20"/>
          <w:szCs w:val="20"/>
          <w:lang w:val="ka-GE"/>
        </w:rPr>
        <w:t>.</w:t>
      </w:r>
    </w:p>
    <w:p w:rsidR="00BF4663" w:rsidRPr="00BF4663" w:rsidRDefault="00BF4663" w:rsidP="002744F4">
      <w:pPr>
        <w:jc w:val="both"/>
        <w:rPr>
          <w:rFonts w:ascii="Sylfaen" w:hAnsi="Sylfaen"/>
          <w:sz w:val="20"/>
          <w:szCs w:val="20"/>
          <w:lang w:val="ka-GE"/>
        </w:rPr>
      </w:pPr>
      <w:r w:rsidRPr="00BF4663">
        <w:rPr>
          <w:rFonts w:ascii="HKolkhety" w:hAnsi="HKolkhety"/>
          <w:color w:val="231F20"/>
          <w:sz w:val="20"/>
          <w:szCs w:val="20"/>
          <w:lang w:val="ka-GE"/>
        </w:rPr>
        <w:t xml:space="preserve">2013 </w:t>
      </w:r>
      <w:r w:rsidRPr="00BF4663">
        <w:rPr>
          <w:rFonts w:ascii="Sylfaen" w:hAnsi="Sylfaen" w:cs="Sylfaen"/>
          <w:color w:val="231F20"/>
          <w:sz w:val="20"/>
          <w:szCs w:val="20"/>
          <w:lang w:val="ka-GE"/>
        </w:rPr>
        <w:t>წელს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საქარველოს პარლამენტის დადგენილებით დამტკიცდა „ნარკომანიის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წინააღმდეგ</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ბრძოლის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სახელმწიფო</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სტრატეგია</w:t>
      </w:r>
      <w:r w:rsidRPr="00BF4663">
        <w:rPr>
          <w:rFonts w:ascii="Sylfaen" w:hAnsi="Sylfaen"/>
          <w:color w:val="231F20"/>
          <w:sz w:val="20"/>
          <w:szCs w:val="20"/>
          <w:lang w:val="ka-GE"/>
        </w:rPr>
        <w:t xml:space="preserve">“, ხოლო </w:t>
      </w:r>
      <w:r w:rsidRPr="00BF4663">
        <w:rPr>
          <w:rFonts w:ascii="Sylfaen" w:hAnsi="Sylfaen" w:cs="Sylfaen"/>
          <w:color w:val="231F20"/>
          <w:sz w:val="20"/>
          <w:szCs w:val="20"/>
          <w:lang w:val="ka-GE"/>
        </w:rPr>
        <w:t>საკოორდინაციო</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საბჭომ</w:t>
      </w:r>
      <w:r w:rsidRPr="00BF4663">
        <w:rPr>
          <w:rFonts w:ascii="Sylfaen" w:hAnsi="Sylfaen"/>
          <w:color w:val="231F20"/>
          <w:sz w:val="20"/>
          <w:szCs w:val="20"/>
          <w:lang w:val="ka-GE"/>
        </w:rPr>
        <w:t xml:space="preserve"> დაამტკიცა 2014-2015 წწ. სამოქმედო გეგმა, შემდეგ კი 2016-2018 წწ. სამოქმედო გეგმა, რომელიც მოიცავს მიწოდებისა და მოთხოვნის (პრევენცია, მკურნალობა და რეაბილიტაცია) შემცირების, ზიანის შემცირების, ნარკოპოლიტიკის მოდიფიცირებისთვის საკანონმდებლო ცვლილებების მომზადების ღონისძიებებს.</w:t>
      </w:r>
    </w:p>
    <w:p w:rsidR="00BC0955" w:rsidRDefault="00BC0955" w:rsidP="002744F4">
      <w:pPr>
        <w:autoSpaceDE w:val="0"/>
        <w:autoSpaceDN w:val="0"/>
        <w:adjustRightInd w:val="0"/>
        <w:spacing w:after="0"/>
        <w:jc w:val="both"/>
        <w:rPr>
          <w:rFonts w:ascii="Sylfaen" w:hAnsi="Sylfaen" w:cs="Sylfaen"/>
          <w:color w:val="000000"/>
          <w:sz w:val="20"/>
          <w:szCs w:val="20"/>
          <w:lang w:val="ka-GE"/>
        </w:rPr>
      </w:pPr>
    </w:p>
    <w:p w:rsidR="00CB58B7" w:rsidRDefault="00CB58B7" w:rsidP="002744F4">
      <w:pPr>
        <w:autoSpaceDE w:val="0"/>
        <w:autoSpaceDN w:val="0"/>
        <w:adjustRightInd w:val="0"/>
        <w:spacing w:after="0"/>
        <w:jc w:val="both"/>
        <w:rPr>
          <w:rFonts w:ascii="Sylfaen" w:hAnsi="Sylfaen" w:cs="Sylfaen"/>
          <w:color w:val="000000"/>
          <w:sz w:val="20"/>
          <w:szCs w:val="20"/>
          <w:lang w:val="ka-GE"/>
        </w:rPr>
      </w:pPr>
      <w:del w:id="17" w:author="Mariana Mkurnali" w:date="2017-09-12T18:27:00Z">
        <w:r w:rsidRPr="00B22B81" w:rsidDel="00DF233A">
          <w:rPr>
            <w:rFonts w:ascii="Sylfaen" w:hAnsi="Sylfaen" w:cs="Sylfaen"/>
            <w:color w:val="000000"/>
            <w:sz w:val="20"/>
            <w:szCs w:val="20"/>
          </w:rPr>
          <w:lastRenderedPageBreak/>
          <w:delText xml:space="preserve">ე) </w:delText>
        </w:r>
      </w:del>
      <w:proofErr w:type="gramStart"/>
      <w:r w:rsidRPr="00B22B81">
        <w:rPr>
          <w:rFonts w:ascii="Sylfaen" w:hAnsi="Sylfaen" w:cs="Sylfaen"/>
          <w:color w:val="000000"/>
          <w:sz w:val="20"/>
          <w:szCs w:val="20"/>
        </w:rPr>
        <w:t>აივ</w:t>
      </w:r>
      <w:proofErr w:type="gramEnd"/>
      <w:r w:rsidRPr="00B22B81">
        <w:rPr>
          <w:rFonts w:ascii="Sylfaen" w:hAnsi="Sylfaen" w:cs="Sylfaen"/>
          <w:color w:val="000000"/>
          <w:sz w:val="20"/>
          <w:szCs w:val="20"/>
        </w:rPr>
        <w:t xml:space="preserve"> ინფექციის, შიდსის ვირუსისა და სხვა სქესობრივი გზით გადამდები დაავადებების</w:t>
      </w:r>
      <w:r w:rsidRPr="00B22B81">
        <w:rPr>
          <w:rFonts w:ascii="Sylfaen" w:hAnsi="Sylfaen" w:cs="Sylfaen"/>
          <w:color w:val="000000"/>
          <w:sz w:val="20"/>
          <w:szCs w:val="20"/>
          <w:lang w:val="ka-GE"/>
        </w:rPr>
        <w:t xml:space="preserve"> </w:t>
      </w:r>
      <w:r w:rsidRPr="00B22B81">
        <w:rPr>
          <w:rFonts w:ascii="Sylfaen" w:hAnsi="Sylfaen" w:cs="Sylfaen"/>
          <w:color w:val="000000"/>
          <w:sz w:val="20"/>
          <w:szCs w:val="20"/>
        </w:rPr>
        <w:t xml:space="preserve">პრევენციის მიზნით. </w:t>
      </w:r>
      <w:proofErr w:type="gramStart"/>
      <w:r w:rsidRPr="00B22B81">
        <w:rPr>
          <w:rFonts w:ascii="Sylfaen" w:hAnsi="Sylfaen" w:cs="Sylfaen"/>
          <w:color w:val="000000"/>
          <w:sz w:val="20"/>
          <w:szCs w:val="20"/>
        </w:rPr>
        <w:t>მსგავსი</w:t>
      </w:r>
      <w:proofErr w:type="gramEnd"/>
      <w:r w:rsidRPr="00B22B81">
        <w:rPr>
          <w:rFonts w:ascii="Sylfaen" w:hAnsi="Sylfaen" w:cs="Sylfaen"/>
          <w:color w:val="000000"/>
          <w:sz w:val="20"/>
          <w:szCs w:val="20"/>
        </w:rPr>
        <w:t xml:space="preserve"> დაავადებების მქონე ადამიანების მხარდაჭერის, სოციალური</w:t>
      </w:r>
      <w:r w:rsidRPr="00B22B81">
        <w:rPr>
          <w:rFonts w:ascii="Sylfaen" w:hAnsi="Sylfaen" w:cs="Sylfaen"/>
          <w:color w:val="000000"/>
          <w:sz w:val="20"/>
          <w:szCs w:val="20"/>
          <w:lang w:val="ka-GE"/>
        </w:rPr>
        <w:t xml:space="preserve"> </w:t>
      </w:r>
      <w:r w:rsidRPr="00B22B81">
        <w:rPr>
          <w:rFonts w:ascii="Sylfaen" w:hAnsi="Sylfaen" w:cs="Sylfaen"/>
          <w:color w:val="000000"/>
          <w:sz w:val="20"/>
          <w:szCs w:val="20"/>
        </w:rPr>
        <w:t>სტიგმისა და დისკრიმინაციის შემცირების კუთხით;</w:t>
      </w:r>
    </w:p>
    <w:p w:rsidR="00312441" w:rsidRPr="00312441" w:rsidRDefault="00312441" w:rsidP="002744F4">
      <w:pPr>
        <w:jc w:val="both"/>
        <w:rPr>
          <w:rFonts w:ascii="Sylfaen" w:hAnsi="Sylfaen" w:cs="Sylfaen"/>
          <w:sz w:val="20"/>
          <w:szCs w:val="20"/>
          <w:lang w:val="ka-GE"/>
        </w:rPr>
      </w:pPr>
      <w:r w:rsidRPr="00312441">
        <w:rPr>
          <w:rFonts w:ascii="Sylfaen" w:hAnsi="Sylfaen"/>
          <w:noProof/>
          <w:sz w:val="20"/>
          <w:szCs w:val="20"/>
        </w:rPr>
        <w:t>მართალია, მსოფლიო სტატისტიკით</w:t>
      </w:r>
      <w:r w:rsidRPr="00312441">
        <w:rPr>
          <w:rFonts w:ascii="Sylfaen" w:hAnsi="Sylfaen"/>
          <w:noProof/>
          <w:sz w:val="20"/>
          <w:szCs w:val="20"/>
          <w:lang w:val="ka-GE"/>
        </w:rPr>
        <w:t>,</w:t>
      </w:r>
      <w:r w:rsidRPr="00312441">
        <w:rPr>
          <w:rFonts w:ascii="Sylfaen" w:hAnsi="Sylfaen"/>
          <w:noProof/>
          <w:sz w:val="20"/>
          <w:szCs w:val="20"/>
        </w:rPr>
        <w:t xml:space="preserve"> საქართველო მიეკუთვნება აივ ინფექცია/შიდსის დაბალი პრევალენტობის ქვეყნებს და, რაც კიდევ უფრო საინტერესოა, ამ ქვეყნებს შორისაც ერთ-ერთი ყველაზე ბოლო ადგილი </w:t>
      </w:r>
      <w:r w:rsidRPr="00312441">
        <w:rPr>
          <w:rFonts w:ascii="Sylfaen" w:hAnsi="Sylfaen"/>
          <w:noProof/>
          <w:sz w:val="20"/>
          <w:szCs w:val="20"/>
          <w:lang w:val="ka-GE"/>
        </w:rPr>
        <w:t>უჭირავს</w:t>
      </w:r>
      <w:r w:rsidRPr="00312441">
        <w:rPr>
          <w:rFonts w:ascii="Sylfaen" w:hAnsi="Sylfaen"/>
          <w:noProof/>
          <w:sz w:val="20"/>
          <w:szCs w:val="20"/>
        </w:rPr>
        <w:t xml:space="preserve">, მაგრამ, მეორეს მხრივ, შიდსის ეპიდემიის კანონზომიერებიდან გამომდინარე, აივ ინფიცირებულების სავარაუდო რიცხვი საქართველოში 6000-ს უტოლდება. ეს კი ისეთი მცირერიცხოვანი ქვეყნისათვის, როგორიც საქართველოა, უკვე საკმაოდ სოლიდური რიცხვია. </w:t>
      </w:r>
    </w:p>
    <w:p w:rsidR="00312441" w:rsidRPr="00312441" w:rsidRDefault="00312441" w:rsidP="002744F4">
      <w:pPr>
        <w:jc w:val="both"/>
        <w:rPr>
          <w:rFonts w:ascii="Sylfaen" w:hAnsi="Sylfaen"/>
          <w:sz w:val="20"/>
          <w:szCs w:val="20"/>
          <w:lang w:val="ka-GE"/>
        </w:rPr>
      </w:pPr>
      <w:proofErr w:type="gramStart"/>
      <w:r w:rsidRPr="00312441">
        <w:rPr>
          <w:rFonts w:ascii="Sylfaen" w:hAnsi="Sylfaen" w:cs="Sylfaen"/>
          <w:sz w:val="20"/>
          <w:szCs w:val="20"/>
        </w:rPr>
        <w:t>დაავადებათა</w:t>
      </w:r>
      <w:proofErr w:type="gramEnd"/>
      <w:r w:rsidRPr="00312441">
        <w:rPr>
          <w:rFonts w:ascii="Sylfaen" w:hAnsi="Sylfaen" w:cs="Sylfaen"/>
          <w:sz w:val="20"/>
          <w:szCs w:val="20"/>
        </w:rPr>
        <w:t xml:space="preserve"> კონტროლისა და საზოგადოებრივი ჯანმრთელობის ეროვნული ცენტრის მონაცემებით, საქართველოში </w:t>
      </w:r>
      <w:r w:rsidRPr="00312441">
        <w:rPr>
          <w:rFonts w:ascii="Sylfaen" w:hAnsi="Sylfaen"/>
          <w:noProof/>
          <w:sz w:val="20"/>
          <w:szCs w:val="20"/>
          <w:lang w:val="ka-GE"/>
        </w:rPr>
        <w:t>სიცოცხლეში</w:t>
      </w:r>
      <w:r w:rsidRPr="00312441">
        <w:rPr>
          <w:rFonts w:ascii="AcadNusx" w:hAnsi="AcadNusx"/>
          <w:noProof/>
          <w:sz w:val="20"/>
          <w:szCs w:val="20"/>
          <w:lang w:val="ka-GE"/>
        </w:rPr>
        <w:t xml:space="preserve"> </w:t>
      </w:r>
      <w:r w:rsidRPr="00312441">
        <w:rPr>
          <w:rFonts w:ascii="Sylfaen" w:hAnsi="Sylfaen"/>
          <w:noProof/>
          <w:sz w:val="20"/>
          <w:szCs w:val="20"/>
          <w:lang w:val="ka-GE"/>
        </w:rPr>
        <w:t>პირველად დადგენილი</w:t>
      </w:r>
      <w:r w:rsidRPr="00312441">
        <w:rPr>
          <w:rFonts w:ascii="AcadNusx" w:hAnsi="AcadNusx"/>
          <w:noProof/>
          <w:sz w:val="20"/>
          <w:szCs w:val="20"/>
          <w:lang w:val="ka-GE"/>
        </w:rPr>
        <w:t xml:space="preserve"> </w:t>
      </w:r>
      <w:r w:rsidRPr="00312441">
        <w:rPr>
          <w:rFonts w:ascii="Sylfaen" w:hAnsi="Sylfaen"/>
          <w:noProof/>
          <w:sz w:val="20"/>
          <w:szCs w:val="20"/>
          <w:lang w:val="ka-GE"/>
        </w:rPr>
        <w:t>აივ</w:t>
      </w:r>
      <w:r w:rsidRPr="00312441">
        <w:rPr>
          <w:rFonts w:ascii="AcadNusx" w:hAnsi="AcadNusx"/>
          <w:noProof/>
          <w:sz w:val="20"/>
          <w:szCs w:val="20"/>
          <w:lang w:val="ka-GE"/>
        </w:rPr>
        <w:t>-</w:t>
      </w:r>
      <w:r w:rsidRPr="00312441">
        <w:rPr>
          <w:rFonts w:ascii="Sylfaen" w:hAnsi="Sylfaen"/>
          <w:noProof/>
          <w:sz w:val="20"/>
          <w:szCs w:val="20"/>
          <w:lang w:val="ka-GE"/>
        </w:rPr>
        <w:t>ინფექციის</w:t>
      </w:r>
      <w:r w:rsidRPr="00312441">
        <w:rPr>
          <w:rFonts w:ascii="AcadNusx" w:hAnsi="AcadNusx"/>
          <w:noProof/>
          <w:sz w:val="20"/>
          <w:szCs w:val="20"/>
          <w:lang w:val="ka-GE"/>
        </w:rPr>
        <w:t xml:space="preserve"> </w:t>
      </w:r>
      <w:r w:rsidRPr="00312441">
        <w:rPr>
          <w:rFonts w:ascii="Sylfaen" w:hAnsi="Sylfaen"/>
          <w:noProof/>
          <w:sz w:val="20"/>
          <w:szCs w:val="20"/>
          <w:lang w:val="ka-GE"/>
        </w:rPr>
        <w:t>დიაგნოზის</w:t>
      </w:r>
      <w:r w:rsidRPr="00312441">
        <w:rPr>
          <w:rFonts w:ascii="AcadNusx" w:hAnsi="AcadNusx"/>
          <w:noProof/>
          <w:sz w:val="20"/>
          <w:szCs w:val="20"/>
          <w:lang w:val="ka-GE"/>
        </w:rPr>
        <w:t xml:space="preserve"> </w:t>
      </w:r>
      <w:r w:rsidRPr="00312441">
        <w:rPr>
          <w:rFonts w:ascii="Sylfaen" w:hAnsi="Sylfaen"/>
          <w:noProof/>
          <w:sz w:val="20"/>
          <w:szCs w:val="20"/>
          <w:lang w:val="ka-GE"/>
        </w:rPr>
        <w:t>717</w:t>
      </w:r>
      <w:r w:rsidRPr="00312441">
        <w:rPr>
          <w:rFonts w:ascii="AcadNusx" w:hAnsi="AcadNusx"/>
          <w:noProof/>
          <w:sz w:val="20"/>
          <w:szCs w:val="20"/>
          <w:lang w:val="ka-GE"/>
        </w:rPr>
        <w:t xml:space="preserve"> </w:t>
      </w:r>
      <w:r w:rsidRPr="00312441">
        <w:rPr>
          <w:rFonts w:ascii="Sylfaen" w:hAnsi="Sylfaen"/>
          <w:noProof/>
          <w:sz w:val="20"/>
          <w:szCs w:val="20"/>
          <w:lang w:val="ka-GE"/>
        </w:rPr>
        <w:t>შემთხვევა</w:t>
      </w:r>
      <w:r w:rsidRPr="00312441">
        <w:rPr>
          <w:rFonts w:ascii="AcadNusx" w:hAnsi="AcadNusx"/>
          <w:noProof/>
          <w:sz w:val="20"/>
          <w:szCs w:val="20"/>
          <w:lang w:val="ka-GE"/>
        </w:rPr>
        <w:t xml:space="preserve"> </w:t>
      </w:r>
      <w:r w:rsidRPr="00312441">
        <w:rPr>
          <w:rFonts w:ascii="Sylfaen" w:hAnsi="Sylfaen"/>
          <w:noProof/>
          <w:sz w:val="20"/>
          <w:szCs w:val="20"/>
          <w:lang w:val="ka-GE"/>
        </w:rPr>
        <w:t>გამოვლინდა (ნახ 2.31) (ინციდენტობის</w:t>
      </w:r>
      <w:r w:rsidRPr="00312441">
        <w:rPr>
          <w:rFonts w:ascii="AcadNusx" w:hAnsi="AcadNusx"/>
          <w:noProof/>
          <w:sz w:val="20"/>
          <w:szCs w:val="20"/>
          <w:lang w:val="ka-GE"/>
        </w:rPr>
        <w:t xml:space="preserve"> </w:t>
      </w:r>
      <w:r w:rsidRPr="00312441">
        <w:rPr>
          <w:rFonts w:ascii="Sylfaen" w:hAnsi="Sylfaen"/>
          <w:noProof/>
          <w:sz w:val="20"/>
          <w:szCs w:val="20"/>
          <w:lang w:val="ka-GE"/>
        </w:rPr>
        <w:t xml:space="preserve">მაჩვენებელი </w:t>
      </w:r>
      <w:r w:rsidRPr="00312441">
        <w:rPr>
          <w:rFonts w:ascii="AcadNusx" w:hAnsi="AcadNusx"/>
          <w:noProof/>
          <w:sz w:val="20"/>
          <w:szCs w:val="20"/>
          <w:lang w:val="ka-GE"/>
        </w:rPr>
        <w:t xml:space="preserve">– </w:t>
      </w:r>
      <w:r w:rsidRPr="00312441">
        <w:rPr>
          <w:rFonts w:ascii="Sylfaen" w:hAnsi="Sylfaen"/>
          <w:noProof/>
          <w:sz w:val="20"/>
          <w:szCs w:val="20"/>
          <w:lang w:val="ka-GE"/>
        </w:rPr>
        <w:t>19.3) (2014 წ. – 564 - ინციდენტობა - 15,1).</w:t>
      </w:r>
      <w:r w:rsidRPr="00312441">
        <w:rPr>
          <w:rFonts w:ascii="AcadNusx" w:hAnsi="AcadNusx"/>
          <w:noProof/>
          <w:sz w:val="20"/>
          <w:szCs w:val="20"/>
          <w:lang w:val="ka-GE"/>
        </w:rPr>
        <w:t xml:space="preserve"> </w:t>
      </w:r>
      <w:r w:rsidRPr="00312441">
        <w:rPr>
          <w:rFonts w:ascii="Sylfaen" w:hAnsi="Sylfaen"/>
          <w:noProof/>
          <w:sz w:val="20"/>
          <w:szCs w:val="20"/>
          <w:lang w:val="ka-GE"/>
        </w:rPr>
        <w:t>შემთხვევების</w:t>
      </w:r>
      <w:r w:rsidRPr="00312441">
        <w:rPr>
          <w:rFonts w:ascii="AcadNusx" w:hAnsi="AcadNusx"/>
          <w:noProof/>
          <w:sz w:val="20"/>
          <w:szCs w:val="20"/>
          <w:lang w:val="ka-GE"/>
        </w:rPr>
        <w:t xml:space="preserve"> </w:t>
      </w:r>
      <w:r w:rsidRPr="00312441">
        <w:rPr>
          <w:rFonts w:ascii="Sylfaen" w:hAnsi="Sylfaen"/>
          <w:noProof/>
          <w:sz w:val="20"/>
          <w:szCs w:val="20"/>
          <w:lang w:val="ka-GE"/>
        </w:rPr>
        <w:t>76</w:t>
      </w:r>
      <w:r w:rsidRPr="00312441">
        <w:rPr>
          <w:rFonts w:ascii="AcadNusx" w:hAnsi="AcadNusx"/>
          <w:noProof/>
          <w:sz w:val="20"/>
          <w:szCs w:val="20"/>
          <w:lang w:val="ka-GE"/>
        </w:rPr>
        <w:t xml:space="preserve">% </w:t>
      </w:r>
      <w:r w:rsidRPr="00312441">
        <w:rPr>
          <w:rFonts w:ascii="Sylfaen" w:hAnsi="Sylfaen"/>
          <w:noProof/>
          <w:sz w:val="20"/>
          <w:szCs w:val="20"/>
          <w:lang w:val="ka-GE"/>
        </w:rPr>
        <w:t>მამაკაცზე</w:t>
      </w:r>
      <w:r w:rsidRPr="00312441">
        <w:rPr>
          <w:rFonts w:ascii="AcadNusx" w:hAnsi="AcadNusx"/>
          <w:noProof/>
          <w:sz w:val="20"/>
          <w:szCs w:val="20"/>
          <w:lang w:val="ka-GE"/>
        </w:rPr>
        <w:t xml:space="preserve"> </w:t>
      </w:r>
      <w:r w:rsidRPr="00312441">
        <w:rPr>
          <w:rFonts w:ascii="Sylfaen" w:hAnsi="Sylfaen"/>
          <w:noProof/>
          <w:sz w:val="20"/>
          <w:szCs w:val="20"/>
          <w:lang w:val="ka-GE"/>
        </w:rPr>
        <w:t>მოდიოდა (2014 წ. – 74%)</w:t>
      </w:r>
      <w:r w:rsidRPr="00312441">
        <w:rPr>
          <w:rFonts w:ascii="AcadNusx" w:hAnsi="AcadNusx"/>
          <w:noProof/>
          <w:sz w:val="20"/>
          <w:szCs w:val="20"/>
          <w:lang w:val="ka-GE"/>
        </w:rPr>
        <w:t>.</w:t>
      </w:r>
      <w:r w:rsidRPr="00312441">
        <w:rPr>
          <w:rFonts w:ascii="Sylfaen" w:hAnsi="Sylfaen"/>
          <w:noProof/>
          <w:sz w:val="20"/>
          <w:szCs w:val="20"/>
          <w:lang w:val="ka-GE"/>
        </w:rPr>
        <w:t xml:space="preserve"> 15-24 წლის მოსახლეობაში ინციდენტობა 9.1-ს შეადგენს 100000 მოსახლეზე (2014 წ. – 8.8). </w:t>
      </w:r>
      <w:r w:rsidRPr="00312441">
        <w:rPr>
          <w:rFonts w:ascii="Sylfaen" w:hAnsi="Sylfaen" w:cs="Sylfaen"/>
          <w:color w:val="000000"/>
          <w:sz w:val="20"/>
          <w:szCs w:val="20"/>
          <w:lang w:val="ka-GE"/>
        </w:rPr>
        <w:t xml:space="preserve">2015 წელს დაფიქსირდა </w:t>
      </w:r>
      <w:r w:rsidRPr="00312441">
        <w:rPr>
          <w:rFonts w:ascii="Sylfaen" w:hAnsi="Sylfaen" w:cs="Sylfaen"/>
          <w:color w:val="000000"/>
          <w:sz w:val="20"/>
          <w:szCs w:val="20"/>
        </w:rPr>
        <w:t>შიდს</w:t>
      </w:r>
      <w:r w:rsidRPr="00312441">
        <w:rPr>
          <w:rFonts w:ascii="Calibri" w:hAnsi="Calibri" w:cs="Calibri"/>
          <w:color w:val="000000"/>
          <w:sz w:val="20"/>
          <w:szCs w:val="20"/>
        </w:rPr>
        <w:t>‐</w:t>
      </w:r>
      <w:r w:rsidRPr="00312441">
        <w:rPr>
          <w:rFonts w:ascii="Sylfaen" w:hAnsi="Sylfaen" w:cs="Sylfaen"/>
          <w:color w:val="000000"/>
          <w:sz w:val="20"/>
          <w:szCs w:val="20"/>
        </w:rPr>
        <w:t>ით</w:t>
      </w:r>
      <w:r w:rsidRPr="00312441">
        <w:rPr>
          <w:rFonts w:ascii="Sylfaen" w:hAnsi="Sylfaen"/>
          <w:color w:val="000000"/>
          <w:sz w:val="20"/>
          <w:szCs w:val="20"/>
        </w:rPr>
        <w:t xml:space="preserve"> </w:t>
      </w:r>
      <w:r w:rsidRPr="00312441">
        <w:rPr>
          <w:rFonts w:ascii="Sylfaen" w:hAnsi="Sylfaen" w:cs="Sylfaen"/>
          <w:color w:val="000000"/>
          <w:sz w:val="20"/>
          <w:szCs w:val="20"/>
        </w:rPr>
        <w:t>გარდაცვალების</w:t>
      </w:r>
      <w:r w:rsidRPr="00312441">
        <w:rPr>
          <w:rFonts w:ascii="Sylfaen" w:hAnsi="Sylfaen"/>
          <w:color w:val="000000"/>
          <w:sz w:val="20"/>
          <w:szCs w:val="20"/>
          <w:lang w:val="ka-GE"/>
        </w:rPr>
        <w:t xml:space="preserve"> </w:t>
      </w:r>
      <w:r w:rsidRPr="00312441">
        <w:rPr>
          <w:rFonts w:ascii="Calibri" w:hAnsi="Calibri" w:cs="Calibri"/>
          <w:color w:val="000000"/>
          <w:sz w:val="20"/>
          <w:szCs w:val="20"/>
        </w:rPr>
        <w:t xml:space="preserve">94 </w:t>
      </w:r>
      <w:r w:rsidRPr="00312441">
        <w:rPr>
          <w:rFonts w:ascii="Sylfaen" w:hAnsi="Sylfaen" w:cs="Sylfaen"/>
          <w:color w:val="000000"/>
          <w:sz w:val="20"/>
          <w:szCs w:val="20"/>
        </w:rPr>
        <w:t>შემთხვევა</w:t>
      </w:r>
      <w:r w:rsidRPr="00312441">
        <w:rPr>
          <w:rFonts w:ascii="Sylfaen" w:hAnsi="Sylfaen"/>
          <w:sz w:val="20"/>
          <w:szCs w:val="20"/>
          <w:lang w:val="ka-GE"/>
        </w:rPr>
        <w:t xml:space="preserve"> (2014 წ. – 84).</w:t>
      </w:r>
    </w:p>
    <w:p w:rsidR="00312441" w:rsidRPr="00312441" w:rsidRDefault="00312441" w:rsidP="002744F4">
      <w:pPr>
        <w:jc w:val="center"/>
        <w:rPr>
          <w:rFonts w:ascii="Sylfaen" w:hAnsi="Sylfaen"/>
          <w:b/>
          <w:sz w:val="20"/>
          <w:szCs w:val="20"/>
          <w:lang w:val="ka-GE"/>
        </w:rPr>
      </w:pPr>
      <w:r w:rsidRPr="00312441">
        <w:rPr>
          <w:rFonts w:ascii="Sylfaen" w:hAnsi="Sylfaen" w:cs="Sylfaen"/>
          <w:b/>
          <w:color w:val="000000"/>
          <w:sz w:val="20"/>
          <w:szCs w:val="20"/>
          <w:lang w:val="ka-GE"/>
        </w:rPr>
        <w:t xml:space="preserve">ნახატი 2.31: </w:t>
      </w:r>
      <w:r w:rsidRPr="00312441">
        <w:rPr>
          <w:rFonts w:ascii="Sylfaen" w:hAnsi="Sylfaen" w:cs="Sylfaen"/>
          <w:b/>
          <w:color w:val="000000"/>
          <w:sz w:val="20"/>
          <w:szCs w:val="20"/>
        </w:rPr>
        <w:t>აივ</w:t>
      </w:r>
      <w:r w:rsidRPr="00312441">
        <w:rPr>
          <w:rFonts w:ascii="Sylfaen" w:hAnsi="Sylfaen"/>
          <w:b/>
          <w:color w:val="000000"/>
          <w:sz w:val="20"/>
          <w:szCs w:val="20"/>
        </w:rPr>
        <w:t xml:space="preserve"> </w:t>
      </w:r>
      <w:r w:rsidRPr="00312441">
        <w:rPr>
          <w:rFonts w:ascii="Sylfaen" w:hAnsi="Sylfaen" w:cs="Sylfaen"/>
          <w:b/>
          <w:color w:val="000000"/>
          <w:sz w:val="20"/>
          <w:szCs w:val="20"/>
        </w:rPr>
        <w:t>ინფექციის</w:t>
      </w:r>
      <w:r w:rsidRPr="00312441">
        <w:rPr>
          <w:rFonts w:ascii="Sylfaen" w:hAnsi="Sylfaen"/>
          <w:b/>
          <w:color w:val="000000"/>
          <w:sz w:val="20"/>
          <w:szCs w:val="20"/>
        </w:rPr>
        <w:t xml:space="preserve"> </w:t>
      </w:r>
      <w:r w:rsidRPr="00312441">
        <w:rPr>
          <w:rFonts w:ascii="Sylfaen" w:hAnsi="Sylfaen" w:cs="Sylfaen"/>
          <w:b/>
          <w:color w:val="000000"/>
          <w:sz w:val="20"/>
          <w:szCs w:val="20"/>
        </w:rPr>
        <w:t>ინციდენტობა</w:t>
      </w:r>
      <w:r w:rsidRPr="00312441">
        <w:rPr>
          <w:rFonts w:ascii="Sylfaen" w:hAnsi="Sylfaen"/>
          <w:b/>
          <w:color w:val="000000"/>
          <w:sz w:val="20"/>
          <w:szCs w:val="20"/>
        </w:rPr>
        <w:t xml:space="preserve"> </w:t>
      </w:r>
      <w:r w:rsidRPr="00312441">
        <w:rPr>
          <w:rFonts w:ascii="Calibri-Bold" w:hAnsi="Calibri-Bold"/>
          <w:b/>
          <w:bCs/>
          <w:color w:val="000000"/>
          <w:sz w:val="20"/>
          <w:szCs w:val="20"/>
        </w:rPr>
        <w:t xml:space="preserve">100000 </w:t>
      </w:r>
      <w:r w:rsidRPr="00312441">
        <w:rPr>
          <w:rFonts w:ascii="Sylfaen" w:hAnsi="Sylfaen" w:cs="Sylfaen"/>
          <w:b/>
          <w:color w:val="000000"/>
          <w:sz w:val="20"/>
          <w:szCs w:val="20"/>
        </w:rPr>
        <w:t>მოსახლეზე</w:t>
      </w:r>
    </w:p>
    <w:p w:rsidR="00312441" w:rsidRPr="00312441" w:rsidRDefault="00312441" w:rsidP="002744F4">
      <w:pPr>
        <w:jc w:val="center"/>
        <w:rPr>
          <w:rFonts w:ascii="Sylfaen" w:hAnsi="Sylfaen"/>
          <w:noProof/>
          <w:sz w:val="20"/>
          <w:szCs w:val="20"/>
          <w:lang w:val="ka-GE"/>
        </w:rPr>
      </w:pPr>
      <w:r w:rsidRPr="00312441">
        <w:rPr>
          <w:noProof/>
          <w:sz w:val="20"/>
          <w:szCs w:val="20"/>
        </w:rPr>
        <w:drawing>
          <wp:inline distT="0" distB="0" distL="0" distR="0" wp14:anchorId="55A1398A" wp14:editId="252950AE">
            <wp:extent cx="4810760" cy="2750400"/>
            <wp:effectExtent l="0" t="0" r="889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31608" cy="2762319"/>
                    </a:xfrm>
                    <a:prstGeom prst="rect">
                      <a:avLst/>
                    </a:prstGeom>
                  </pic:spPr>
                </pic:pic>
              </a:graphicData>
            </a:graphic>
          </wp:inline>
        </w:drawing>
      </w:r>
    </w:p>
    <w:p w:rsidR="00312441" w:rsidRPr="00312441" w:rsidRDefault="00312441" w:rsidP="002744F4">
      <w:pPr>
        <w:jc w:val="center"/>
        <w:rPr>
          <w:rFonts w:ascii="Calibri" w:eastAsia="Calibri" w:hAnsi="Calibri"/>
          <w:iCs/>
          <w:noProof/>
          <w:sz w:val="20"/>
          <w:szCs w:val="20"/>
          <w:lang w:eastAsia="ru-RU"/>
        </w:rPr>
      </w:pPr>
      <w:r w:rsidRPr="00312441">
        <w:rPr>
          <w:rFonts w:ascii="Sylfaen" w:eastAsia="Calibri" w:hAnsi="Sylfaen" w:cs="Sylfaen"/>
          <w:iCs/>
          <w:noProof/>
          <w:sz w:val="20"/>
          <w:szCs w:val="20"/>
          <w:lang w:val="ka-GE" w:eastAsia="ru-RU"/>
        </w:rPr>
        <w:t>წყარო</w:t>
      </w:r>
      <w:r w:rsidRPr="00312441">
        <w:rPr>
          <w:rFonts w:ascii="Calibri" w:eastAsia="Calibri" w:hAnsi="Calibri"/>
          <w:iCs/>
          <w:noProof/>
          <w:sz w:val="20"/>
          <w:szCs w:val="20"/>
          <w:lang w:val="ka-GE" w:eastAsia="ru-RU"/>
        </w:rPr>
        <w:t xml:space="preserve">: </w:t>
      </w:r>
      <w:r w:rsidRPr="00312441">
        <w:rPr>
          <w:rFonts w:ascii="Sylfaen" w:eastAsia="Calibri" w:hAnsi="Sylfaen" w:cs="Sylfaen"/>
          <w:iCs/>
          <w:noProof/>
          <w:sz w:val="20"/>
          <w:szCs w:val="20"/>
          <w:lang w:val="ka-GE" w:eastAsia="ru-RU"/>
        </w:rPr>
        <w:t>ჯანმრთელობის</w:t>
      </w:r>
      <w:r w:rsidRPr="00312441">
        <w:rPr>
          <w:rFonts w:ascii="Calibri" w:eastAsia="Calibri" w:hAnsi="Calibri"/>
          <w:iCs/>
          <w:noProof/>
          <w:sz w:val="20"/>
          <w:szCs w:val="20"/>
          <w:lang w:val="ka-GE" w:eastAsia="ru-RU"/>
        </w:rPr>
        <w:t xml:space="preserve"> </w:t>
      </w:r>
      <w:r w:rsidRPr="00312441">
        <w:rPr>
          <w:rFonts w:ascii="Sylfaen" w:eastAsia="Calibri" w:hAnsi="Sylfaen" w:cs="Sylfaen"/>
          <w:iCs/>
          <w:noProof/>
          <w:sz w:val="20"/>
          <w:szCs w:val="20"/>
          <w:lang w:val="ka-GE" w:eastAsia="ru-RU"/>
        </w:rPr>
        <w:t>მსოფლიო</w:t>
      </w:r>
      <w:r w:rsidRPr="00312441">
        <w:rPr>
          <w:rFonts w:ascii="Calibri" w:eastAsia="Calibri" w:hAnsi="Calibri"/>
          <w:iCs/>
          <w:noProof/>
          <w:sz w:val="20"/>
          <w:szCs w:val="20"/>
          <w:lang w:val="ka-GE" w:eastAsia="ru-RU"/>
        </w:rPr>
        <w:t xml:space="preserve"> </w:t>
      </w:r>
      <w:r w:rsidRPr="00312441">
        <w:rPr>
          <w:rFonts w:ascii="Sylfaen" w:eastAsia="Calibri" w:hAnsi="Sylfaen" w:cs="Sylfaen"/>
          <w:iCs/>
          <w:noProof/>
          <w:sz w:val="20"/>
          <w:szCs w:val="20"/>
          <w:lang w:val="ka-GE" w:eastAsia="ru-RU"/>
        </w:rPr>
        <w:t>ორგანიზაციის</w:t>
      </w:r>
      <w:r w:rsidRPr="00312441">
        <w:rPr>
          <w:rFonts w:ascii="Sylfaen" w:eastAsia="Calibri" w:hAnsi="Sylfaen" w:cs="Sylfaen"/>
          <w:iCs/>
          <w:noProof/>
          <w:sz w:val="20"/>
          <w:szCs w:val="20"/>
          <w:lang w:eastAsia="ru-RU"/>
        </w:rPr>
        <w:t xml:space="preserve"> </w:t>
      </w:r>
      <w:r w:rsidRPr="00312441">
        <w:rPr>
          <w:rFonts w:ascii="Sylfaen" w:eastAsia="Calibri" w:hAnsi="Sylfaen" w:cs="Sylfaen"/>
          <w:iCs/>
          <w:noProof/>
          <w:sz w:val="20"/>
          <w:szCs w:val="20"/>
          <w:lang w:val="ka-GE" w:eastAsia="ru-RU"/>
        </w:rPr>
        <w:t>მონაცემთა</w:t>
      </w:r>
      <w:r w:rsidRPr="00312441">
        <w:rPr>
          <w:rFonts w:ascii="Calibri" w:eastAsia="Calibri" w:hAnsi="Calibri"/>
          <w:iCs/>
          <w:noProof/>
          <w:sz w:val="20"/>
          <w:szCs w:val="20"/>
          <w:lang w:val="ka-GE" w:eastAsia="ru-RU"/>
        </w:rPr>
        <w:t xml:space="preserve"> </w:t>
      </w:r>
      <w:r w:rsidRPr="00312441">
        <w:rPr>
          <w:rFonts w:ascii="Sylfaen" w:eastAsia="Calibri" w:hAnsi="Sylfaen" w:cs="Sylfaen"/>
          <w:iCs/>
          <w:noProof/>
          <w:sz w:val="20"/>
          <w:szCs w:val="20"/>
          <w:lang w:val="ka-GE" w:eastAsia="ru-RU"/>
        </w:rPr>
        <w:t>ბაზა</w:t>
      </w:r>
      <w:r w:rsidRPr="00312441">
        <w:rPr>
          <w:rFonts w:ascii="Sylfaen" w:eastAsia="Calibri" w:hAnsi="Sylfaen" w:cs="Sylfaen"/>
          <w:iCs/>
          <w:noProof/>
          <w:sz w:val="20"/>
          <w:szCs w:val="20"/>
          <w:lang w:eastAsia="ru-RU"/>
        </w:rPr>
        <w:t>“</w:t>
      </w:r>
      <w:r w:rsidRPr="00312441">
        <w:rPr>
          <w:rFonts w:ascii="Sylfaen" w:eastAsia="Calibri" w:hAnsi="Sylfaen" w:cs="Sylfaen"/>
          <w:iCs/>
          <w:noProof/>
          <w:sz w:val="20"/>
          <w:szCs w:val="20"/>
          <w:lang w:val="ka-GE" w:eastAsia="ru-RU"/>
        </w:rPr>
        <w:t>ჯანმრთელობა</w:t>
      </w:r>
      <w:r w:rsidRPr="00312441">
        <w:rPr>
          <w:rFonts w:ascii="Calibri" w:eastAsia="Calibri" w:hAnsi="Calibri"/>
          <w:iCs/>
          <w:noProof/>
          <w:sz w:val="20"/>
          <w:szCs w:val="20"/>
          <w:lang w:val="ka-GE" w:eastAsia="ru-RU"/>
        </w:rPr>
        <w:t xml:space="preserve"> </w:t>
      </w:r>
      <w:r w:rsidRPr="00312441">
        <w:rPr>
          <w:rFonts w:ascii="Calibri" w:eastAsia="Calibri" w:hAnsi="Calibri"/>
          <w:iCs/>
          <w:noProof/>
          <w:sz w:val="20"/>
          <w:szCs w:val="20"/>
          <w:lang w:eastAsia="ru-RU"/>
        </w:rPr>
        <w:t xml:space="preserve"> </w:t>
      </w:r>
      <w:r w:rsidRPr="00312441">
        <w:rPr>
          <w:rFonts w:ascii="Sylfaen" w:eastAsia="Calibri" w:hAnsi="Sylfaen" w:cs="Sylfaen"/>
          <w:iCs/>
          <w:noProof/>
          <w:sz w:val="20"/>
          <w:szCs w:val="20"/>
          <w:lang w:val="ka-GE" w:eastAsia="ru-RU"/>
        </w:rPr>
        <w:t>ყველასათვის</w:t>
      </w:r>
      <w:r w:rsidRPr="00312441">
        <w:rPr>
          <w:rFonts w:ascii="Sylfaen" w:eastAsia="Calibri" w:hAnsi="Sylfaen" w:cs="Sylfaen"/>
          <w:iCs/>
          <w:noProof/>
          <w:sz w:val="20"/>
          <w:szCs w:val="20"/>
          <w:lang w:eastAsia="ru-RU"/>
        </w:rPr>
        <w:t>’’</w:t>
      </w:r>
    </w:p>
    <w:p w:rsidR="00B565E0" w:rsidRPr="00B565E0" w:rsidRDefault="00B565E0"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color w:val="000000"/>
          <w:sz w:val="20"/>
          <w:szCs w:val="20"/>
          <w:lang w:val="ka-GE"/>
        </w:rPr>
      </w:pPr>
      <w:proofErr w:type="gramStart"/>
      <w:r w:rsidRPr="00B565E0">
        <w:rPr>
          <w:rFonts w:ascii="Sylfaen" w:eastAsia="Sylfaen" w:hAnsi="Sylfaen" w:cs="Sylfaen"/>
          <w:color w:val="000000"/>
          <w:sz w:val="20"/>
          <w:szCs w:val="20"/>
        </w:rPr>
        <w:t>საქართველოს</w:t>
      </w:r>
      <w:proofErr w:type="gramEnd"/>
      <w:r w:rsidRPr="00B565E0">
        <w:rPr>
          <w:rFonts w:ascii="Sylfaen" w:eastAsia="Sylfaen" w:hAnsi="Sylfaen"/>
          <w:color w:val="000000"/>
          <w:sz w:val="20"/>
          <w:szCs w:val="20"/>
        </w:rPr>
        <w:t xml:space="preserve"> კანონი აივ</w:t>
      </w:r>
      <w:r w:rsidRPr="00B565E0">
        <w:rPr>
          <w:rFonts w:ascii="Sylfaen" w:eastAsia="Sylfaen" w:hAnsi="Sylfaen"/>
          <w:color w:val="000000"/>
          <w:sz w:val="20"/>
          <w:szCs w:val="20"/>
          <w:lang w:val="ka-GE"/>
        </w:rPr>
        <w:t>-</w:t>
      </w:r>
      <w:r w:rsidRPr="00B565E0">
        <w:rPr>
          <w:rFonts w:ascii="Sylfaen" w:eastAsia="Sylfaen" w:hAnsi="Sylfaen"/>
          <w:color w:val="000000"/>
          <w:sz w:val="20"/>
          <w:szCs w:val="20"/>
        </w:rPr>
        <w:t>ინფექცია/შიდსის შესახებ განსაზღვრავს საქართველოში აივ</w:t>
      </w:r>
      <w:r w:rsidRPr="00B565E0">
        <w:rPr>
          <w:rFonts w:ascii="Sylfaen" w:eastAsia="Sylfaen" w:hAnsi="Sylfaen"/>
          <w:color w:val="000000"/>
          <w:sz w:val="20"/>
          <w:szCs w:val="20"/>
          <w:lang w:val="ka-GE"/>
        </w:rPr>
        <w:t>-</w:t>
      </w:r>
      <w:r w:rsidRPr="00B565E0">
        <w:rPr>
          <w:rFonts w:ascii="Sylfaen" w:eastAsia="Sylfaen" w:hAnsi="Sylfaen"/>
          <w:color w:val="000000"/>
          <w:sz w:val="20"/>
          <w:szCs w:val="20"/>
        </w:rPr>
        <w:t>ინფექცია/შიდსის საპასუხო ღონისძიებების ძირითად პრინციპებს, ფიზიკურ პირთა აივ</w:t>
      </w:r>
      <w:r w:rsidRPr="00B565E0">
        <w:rPr>
          <w:rFonts w:ascii="Sylfaen" w:eastAsia="Sylfaen" w:hAnsi="Sylfaen"/>
          <w:color w:val="000000"/>
          <w:sz w:val="20"/>
          <w:szCs w:val="20"/>
          <w:lang w:val="ka-GE"/>
        </w:rPr>
        <w:t>-</w:t>
      </w:r>
      <w:r w:rsidRPr="00B565E0">
        <w:rPr>
          <w:rFonts w:ascii="Sylfaen" w:eastAsia="Sylfaen" w:hAnsi="Sylfaen"/>
          <w:color w:val="000000"/>
          <w:sz w:val="20"/>
          <w:szCs w:val="20"/>
        </w:rPr>
        <w:t>ინფექციაზე ტესტირების, აივ</w:t>
      </w:r>
      <w:r w:rsidRPr="00B565E0">
        <w:rPr>
          <w:rFonts w:ascii="Sylfaen" w:eastAsia="Sylfaen" w:hAnsi="Sylfaen"/>
          <w:color w:val="000000"/>
          <w:sz w:val="20"/>
          <w:szCs w:val="20"/>
          <w:lang w:val="ka-GE"/>
        </w:rPr>
        <w:t>-</w:t>
      </w:r>
      <w:r w:rsidRPr="00B565E0">
        <w:rPr>
          <w:rFonts w:ascii="Sylfaen" w:eastAsia="Sylfaen" w:hAnsi="Sylfaen"/>
          <w:color w:val="000000"/>
          <w:sz w:val="20"/>
          <w:szCs w:val="20"/>
        </w:rPr>
        <w:t>ინფიცირებულთა/შიდსით დაავადებულთა მკურნალობისა და მოვლის, მათზე ზრუნვის საკითხებს, აგრეთვე აივ</w:t>
      </w:r>
      <w:r w:rsidRPr="00B565E0">
        <w:rPr>
          <w:rFonts w:ascii="Sylfaen" w:eastAsia="Sylfaen" w:hAnsi="Sylfaen"/>
          <w:color w:val="000000"/>
          <w:sz w:val="20"/>
          <w:szCs w:val="20"/>
          <w:lang w:val="ka-GE"/>
        </w:rPr>
        <w:t>-</w:t>
      </w:r>
      <w:r w:rsidRPr="00B565E0">
        <w:rPr>
          <w:rFonts w:ascii="Sylfaen" w:eastAsia="Sylfaen" w:hAnsi="Sylfaen"/>
          <w:color w:val="000000"/>
          <w:sz w:val="20"/>
          <w:szCs w:val="20"/>
        </w:rPr>
        <w:t xml:space="preserve">ინფიცირებულთა/შიდსით დაავადებულთა და მედიცინის მუშაკთა უფლება-მოვალეობებს.  </w:t>
      </w:r>
    </w:p>
    <w:p w:rsidR="00B565E0" w:rsidRPr="00B565E0" w:rsidRDefault="00B565E0"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color w:val="000000"/>
          <w:sz w:val="20"/>
          <w:szCs w:val="20"/>
          <w:lang w:val="ka-GE"/>
        </w:rPr>
      </w:pPr>
    </w:p>
    <w:p w:rsidR="00B565E0" w:rsidRPr="00B565E0" w:rsidRDefault="00B565E0"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lang w:val="ka-GE"/>
        </w:rPr>
      </w:pPr>
      <w:r w:rsidRPr="00B565E0">
        <w:rPr>
          <w:rFonts w:ascii="Sylfaen" w:eastAsia="Sylfaen" w:hAnsi="Sylfaen"/>
          <w:sz w:val="20"/>
          <w:szCs w:val="20"/>
          <w:lang w:val="ka-GE"/>
        </w:rPr>
        <w:t xml:space="preserve">1999 წლიდან ქვეყანაში ფუნქციონირებს აივ-ინფექცია შიდსის მართვის სახელმწიფო პროგრამა, რომლის მიზანია </w:t>
      </w:r>
      <w:r w:rsidRPr="00B565E0">
        <w:rPr>
          <w:rFonts w:ascii="Sylfaen" w:eastAsia="Sylfaen" w:hAnsi="Sylfaen"/>
          <w:sz w:val="20"/>
          <w:szCs w:val="20"/>
        </w:rPr>
        <w:t>აივ-ინფექციის/შიდსის ახალი შემთხვევების დროულად გამოვლენა;</w:t>
      </w:r>
      <w:r w:rsidRPr="00B565E0">
        <w:rPr>
          <w:rFonts w:ascii="Sylfaen" w:eastAsia="Sylfaen" w:hAnsi="Sylfaen"/>
          <w:sz w:val="20"/>
          <w:szCs w:val="20"/>
          <w:lang w:val="ka-GE"/>
        </w:rPr>
        <w:t xml:space="preserve"> </w:t>
      </w:r>
      <w:r w:rsidRPr="00B565E0">
        <w:rPr>
          <w:rFonts w:ascii="Sylfaen" w:eastAsia="Sylfaen" w:hAnsi="Sylfaen"/>
          <w:sz w:val="20"/>
          <w:szCs w:val="20"/>
        </w:rPr>
        <w:t>აივ-ინფექციის/შიდსის გავრცელების შეფერხება;</w:t>
      </w:r>
      <w:r w:rsidRPr="00B565E0">
        <w:rPr>
          <w:rFonts w:ascii="Sylfaen" w:eastAsia="Sylfaen" w:hAnsi="Sylfaen"/>
          <w:sz w:val="20"/>
          <w:szCs w:val="20"/>
          <w:lang w:val="ka-GE"/>
        </w:rPr>
        <w:t xml:space="preserve"> </w:t>
      </w:r>
      <w:r w:rsidRPr="00B565E0">
        <w:rPr>
          <w:rFonts w:ascii="Sylfaen" w:eastAsia="Sylfaen" w:hAnsi="Sylfaen"/>
          <w:sz w:val="20"/>
          <w:szCs w:val="20"/>
        </w:rPr>
        <w:t>აივ-ინფექციით/შიდსით დაავადებულთათვის მკურნალობის ხელმისაწვდომობის უზრუნველყოფა.</w:t>
      </w:r>
    </w:p>
    <w:p w:rsidR="00B565E0" w:rsidRPr="00B565E0" w:rsidRDefault="00B565E0"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lang w:val="ka-GE"/>
        </w:rPr>
      </w:pPr>
    </w:p>
    <w:p w:rsidR="00B565E0" w:rsidRPr="00B565E0" w:rsidRDefault="00B565E0"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lang w:val="ka-GE"/>
        </w:rPr>
      </w:pPr>
      <w:r w:rsidRPr="00B565E0">
        <w:rPr>
          <w:rFonts w:ascii="Sylfaen" w:eastAsia="Sylfaen" w:hAnsi="Sylfaen"/>
          <w:sz w:val="20"/>
          <w:szCs w:val="20"/>
          <w:lang w:val="ka-GE"/>
        </w:rPr>
        <w:t>პროგრამის ფარგლებში იფარება შემდეგი სახის მომსახურება</w:t>
      </w:r>
    </w:p>
    <w:p w:rsidR="00B565E0" w:rsidRPr="00B565E0" w:rsidRDefault="00B565E0"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lang w:val="ka-GE"/>
        </w:rPr>
      </w:pPr>
    </w:p>
    <w:p w:rsidR="00B565E0" w:rsidRPr="00B565E0" w:rsidRDefault="00B565E0" w:rsidP="002744F4">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lang w:val="ka-GE"/>
        </w:rPr>
      </w:pPr>
      <w:r w:rsidRPr="00B565E0">
        <w:rPr>
          <w:rFonts w:ascii="Sylfaen" w:eastAsia="Sylfaen" w:hAnsi="Sylfaen" w:cs="Sylfaen"/>
          <w:sz w:val="20"/>
          <w:szCs w:val="20"/>
        </w:rPr>
        <w:t>აივ</w:t>
      </w:r>
      <w:r w:rsidRPr="00B565E0">
        <w:rPr>
          <w:rFonts w:ascii="Sylfaen" w:eastAsia="Sylfaen" w:hAnsi="Sylfaen"/>
          <w:sz w:val="20"/>
          <w:szCs w:val="20"/>
        </w:rPr>
        <w:t>-ინფექცია/შიდსზე ნებაყოფლობითი კონსულტირება (ტესტის წინა და ტესტის შემდგომი) და ტესტირება, რომელიც მოიცავს:</w:t>
      </w:r>
    </w:p>
    <w:p w:rsidR="00B565E0" w:rsidRPr="00B565E0" w:rsidRDefault="00B565E0" w:rsidP="002744F4">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
      <w:r w:rsidRPr="00B565E0">
        <w:rPr>
          <w:rFonts w:ascii="Sylfaen" w:eastAsia="Sylfaen" w:hAnsi="Sylfaen"/>
          <w:sz w:val="20"/>
          <w:szCs w:val="20"/>
        </w:rPr>
        <w:t>პენიტენციურ დაწესებულებებში  მყოფი პირების აივ-ინფექცია/შიდსზე ნებაყოფლობით კონსულტირებასა და გამოკვლევას სკრინინგული მეთოდებით;</w:t>
      </w:r>
    </w:p>
    <w:p w:rsidR="00B565E0" w:rsidRPr="00B565E0" w:rsidRDefault="00B565E0" w:rsidP="002744F4">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
      <w:r w:rsidRPr="00B565E0">
        <w:rPr>
          <w:rFonts w:ascii="Sylfaen" w:eastAsia="Sylfaen" w:hAnsi="Sylfaen"/>
          <w:sz w:val="20"/>
          <w:szCs w:val="20"/>
        </w:rPr>
        <w:t>ტუბერკულოზის დიაგნოზის მქონე პაციენტების აივ-ინფექციაზე/შიდსზე ნებაყოფლობით კონსულტირებასა და გამოკვლევას სკრინინგული მეთოდებით;</w:t>
      </w:r>
    </w:p>
    <w:p w:rsidR="00B565E0" w:rsidRPr="00B565E0" w:rsidRDefault="00B565E0" w:rsidP="002744F4">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
      <w:r w:rsidRPr="00B565E0">
        <w:rPr>
          <w:rFonts w:ascii="Sylfaen" w:eastAsia="Sylfaen" w:hAnsi="Sylfaen"/>
          <w:sz w:val="20"/>
          <w:szCs w:val="20"/>
        </w:rPr>
        <w:t>ინექციური ნარკოტიკების მომხმარებლების და მათი სქესობრივი პარტნიორების აივ-ინფექცია/შიდსზე ნებაყოფლობით კონსულტირებას და გამოკვლევას სკრინინგული მეთოდებით;</w:t>
      </w:r>
    </w:p>
    <w:p w:rsidR="00B565E0" w:rsidRPr="00B565E0" w:rsidRDefault="00B565E0" w:rsidP="002744F4">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
      <w:r w:rsidRPr="00B565E0">
        <w:rPr>
          <w:rFonts w:ascii="Sylfaen" w:eastAsia="Sylfaen" w:hAnsi="Sylfaen"/>
          <w:sz w:val="20"/>
          <w:szCs w:val="20"/>
        </w:rPr>
        <w:t>სექსმუშაკების, მათი კლიენტების და მსმ-ების აივ-ინფექცია/შიდსზე ნებაყოფლობით კონსულტირებას და გამოკვლევას სკრინინგული მეთოდებით;</w:t>
      </w:r>
    </w:p>
    <w:p w:rsidR="00B565E0" w:rsidRPr="00B565E0" w:rsidRDefault="00B565E0" w:rsidP="002744F4">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
      <w:r w:rsidRPr="00B565E0">
        <w:rPr>
          <w:rFonts w:ascii="Sylfaen" w:eastAsia="Sylfaen" w:hAnsi="Sylfaen"/>
          <w:sz w:val="20"/>
          <w:szCs w:val="20"/>
        </w:rPr>
        <w:t>B და/ან C ჰეპატიტის მქონე (ანტისხეულ ან/და ანტიგენ დადებითი) პაციენტების აივ-ინფექცია/შიდსზე ნებაყოფლობით კონსულტირებას და გამოკვლევას სკრინინგული მეთოდებით;</w:t>
      </w:r>
    </w:p>
    <w:p w:rsidR="00B565E0" w:rsidRPr="00B565E0" w:rsidRDefault="00B565E0" w:rsidP="002744F4">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
      <w:r w:rsidRPr="00B565E0">
        <w:rPr>
          <w:rFonts w:ascii="Sylfaen" w:eastAsia="Sylfaen" w:hAnsi="Sylfaen"/>
          <w:sz w:val="20"/>
          <w:szCs w:val="20"/>
        </w:rPr>
        <w:t>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w:t>
      </w:r>
    </w:p>
    <w:p w:rsidR="00B565E0" w:rsidRPr="00B565E0" w:rsidRDefault="00B565E0" w:rsidP="002744F4">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
      <w:r w:rsidRPr="00B565E0">
        <w:rPr>
          <w:rFonts w:ascii="Sylfaen" w:eastAsia="Sylfaen" w:hAnsi="Sylfaen"/>
          <w:sz w:val="20"/>
          <w:szCs w:val="20"/>
        </w:rPr>
        <w:t>მაღალი რისკის ჯგუფის პირთა და მათი კონტაქტების მოძიებით სამუშაოებს, აივ-ინფექცია/შიდსზე ნებაყოფლობით კონსულტირებას და გამოკვლევას სკრინინგული მეთოდებით;</w:t>
      </w:r>
    </w:p>
    <w:p w:rsidR="00B565E0" w:rsidRPr="00B565E0" w:rsidRDefault="00B565E0" w:rsidP="002744F4">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
      <w:r w:rsidRPr="00B565E0">
        <w:rPr>
          <w:rFonts w:ascii="Sylfaen" w:eastAsia="Sylfaen" w:hAnsi="Sylfaen"/>
          <w:sz w:val="20"/>
          <w:szCs w:val="20"/>
        </w:rPr>
        <w:t>მეთვალყურეობიდან დაკარგული პაციენტების მოძიებით სამუშაოებს;</w:t>
      </w:r>
    </w:p>
    <w:p w:rsidR="00B565E0" w:rsidRPr="00B565E0" w:rsidRDefault="00B565E0" w:rsidP="002744F4">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
      <w:r w:rsidRPr="00B565E0">
        <w:rPr>
          <w:rFonts w:ascii="Sylfaen" w:eastAsia="Sylfaen" w:hAnsi="Sylfaen" w:cs="Sylfaen"/>
          <w:sz w:val="20"/>
          <w:szCs w:val="20"/>
        </w:rPr>
        <w:t>სკრინინგული</w:t>
      </w:r>
      <w:r w:rsidRPr="00B565E0">
        <w:rPr>
          <w:rFonts w:ascii="Sylfaen" w:eastAsia="Sylfaen" w:hAnsi="Sylfaen"/>
          <w:sz w:val="20"/>
          <w:szCs w:val="20"/>
        </w:rPr>
        <w:t xml:space="preserve"> გამოკვლევით მიღებული დადებითი შედეგების გადამოწმებას </w:t>
      </w:r>
    </w:p>
    <w:p w:rsidR="00B565E0" w:rsidRPr="00B565E0" w:rsidRDefault="00B565E0" w:rsidP="002744F4">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
      <w:r w:rsidRPr="00B565E0">
        <w:rPr>
          <w:rFonts w:ascii="Sylfaen" w:eastAsia="Sylfaen" w:hAnsi="Sylfaen" w:cs="Sylfaen"/>
          <w:sz w:val="20"/>
          <w:szCs w:val="20"/>
        </w:rPr>
        <w:t>აივ</w:t>
      </w:r>
      <w:r w:rsidRPr="00B565E0">
        <w:rPr>
          <w:rFonts w:ascii="Sylfaen" w:eastAsia="Sylfaen" w:hAnsi="Sylfaen"/>
          <w:sz w:val="20"/>
          <w:szCs w:val="20"/>
        </w:rPr>
        <w:t>-ინფექცია/შიდსით დაავადებულთა  უზრუნველყოფა ამბულატორიული მომსახურებით რომელიც გულისხმობს:</w:t>
      </w:r>
      <w:r w:rsidRPr="00B565E0">
        <w:rPr>
          <w:rFonts w:ascii="Sylfaen" w:eastAsia="Sylfaen" w:hAnsi="Sylfaen"/>
          <w:sz w:val="20"/>
          <w:szCs w:val="20"/>
          <w:lang w:val="ka-GE"/>
        </w:rPr>
        <w:t xml:space="preserve"> </w:t>
      </w:r>
      <w:r w:rsidRPr="00B565E0">
        <w:rPr>
          <w:rFonts w:ascii="Sylfaen" w:eastAsia="Sylfaen" w:hAnsi="Sylfaen"/>
          <w:sz w:val="20"/>
          <w:szCs w:val="20"/>
        </w:rPr>
        <w:t>ბ.ა) პირველ და განმეორებით ვიზიტს;</w:t>
      </w:r>
      <w:r w:rsidRPr="00B565E0">
        <w:rPr>
          <w:rFonts w:ascii="Sylfaen" w:eastAsia="Sylfaen" w:hAnsi="Sylfaen"/>
          <w:sz w:val="20"/>
          <w:szCs w:val="20"/>
          <w:lang w:val="ka-GE"/>
        </w:rPr>
        <w:t xml:space="preserve"> </w:t>
      </w:r>
      <w:r w:rsidRPr="00B565E0">
        <w:rPr>
          <w:rFonts w:ascii="Sylfaen" w:eastAsia="Sylfaen" w:hAnsi="Sylfaen"/>
          <w:sz w:val="20"/>
          <w:szCs w:val="20"/>
        </w:rPr>
        <w:t>ოპორტუნისტული ინფექციების მკურნალობას, შესაბამისი მედიკამენტებით უზრუნველყოფას;</w:t>
      </w:r>
      <w:r w:rsidRPr="00B565E0">
        <w:rPr>
          <w:rFonts w:ascii="Sylfaen" w:eastAsia="Sylfaen" w:hAnsi="Sylfaen"/>
          <w:sz w:val="20"/>
          <w:szCs w:val="20"/>
          <w:lang w:val="ka-GE"/>
        </w:rPr>
        <w:t xml:space="preserve"> </w:t>
      </w:r>
      <w:r w:rsidRPr="00B565E0">
        <w:rPr>
          <w:rFonts w:ascii="Sylfaen" w:eastAsia="Sylfaen" w:hAnsi="Sylfaen"/>
          <w:sz w:val="20"/>
          <w:szCs w:val="20"/>
        </w:rPr>
        <w:t>ინსტრუმენტულ დიაგნოსტიკას;</w:t>
      </w:r>
      <w:r w:rsidRPr="00B565E0">
        <w:rPr>
          <w:rFonts w:ascii="Sylfaen" w:eastAsia="Sylfaen" w:hAnsi="Sylfaen"/>
          <w:sz w:val="20"/>
          <w:szCs w:val="20"/>
          <w:lang w:val="ka-GE"/>
        </w:rPr>
        <w:t xml:space="preserve"> </w:t>
      </w:r>
      <w:r w:rsidRPr="00B565E0">
        <w:rPr>
          <w:rFonts w:ascii="Sylfaen" w:eastAsia="Sylfaen" w:hAnsi="Sylfaen"/>
          <w:sz w:val="20"/>
          <w:szCs w:val="20"/>
        </w:rPr>
        <w:t>ექიმის ვიზიტს პაციენტთან;</w:t>
      </w:r>
      <w:r w:rsidRPr="00B565E0">
        <w:rPr>
          <w:rFonts w:ascii="Sylfaen" w:eastAsia="Sylfaen" w:hAnsi="Sylfaen"/>
          <w:sz w:val="20"/>
          <w:szCs w:val="20"/>
          <w:lang w:val="ka-GE"/>
        </w:rPr>
        <w:t xml:space="preserve"> </w:t>
      </w:r>
    </w:p>
    <w:p w:rsidR="00B565E0" w:rsidRPr="00B565E0" w:rsidRDefault="00B565E0" w:rsidP="002744F4">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
      <w:proofErr w:type="gramStart"/>
      <w:r w:rsidRPr="00B565E0">
        <w:rPr>
          <w:rFonts w:ascii="Sylfaen" w:eastAsia="Sylfaen" w:hAnsi="Sylfaen"/>
          <w:sz w:val="20"/>
          <w:szCs w:val="20"/>
        </w:rPr>
        <w:t>აივ-ინფექცია/შიდსით</w:t>
      </w:r>
      <w:proofErr w:type="gramEnd"/>
      <w:r w:rsidRPr="00B565E0">
        <w:rPr>
          <w:rFonts w:ascii="Sylfaen" w:eastAsia="Sylfaen" w:hAnsi="Sylfaen"/>
          <w:sz w:val="20"/>
          <w:szCs w:val="20"/>
        </w:rPr>
        <w:t xml:space="preserve"> დაავადებულთა უზრუნველყოფა სტაციონარული მკურნალობით, რომელიც გულისხმობს:</w:t>
      </w:r>
      <w:r w:rsidRPr="00B565E0">
        <w:rPr>
          <w:rFonts w:ascii="Sylfaen" w:eastAsia="Sylfaen" w:hAnsi="Sylfaen"/>
          <w:sz w:val="20"/>
          <w:szCs w:val="20"/>
          <w:lang w:val="ka-GE"/>
        </w:rPr>
        <w:t xml:space="preserve"> </w:t>
      </w:r>
      <w:r w:rsidRPr="00B565E0">
        <w:rPr>
          <w:rFonts w:ascii="Sylfaen" w:eastAsia="Sylfaen" w:hAnsi="Sylfaen"/>
          <w:sz w:val="20"/>
          <w:szCs w:val="20"/>
        </w:rPr>
        <w:t>შიდს-ინდიკატორული დაავადებების ლაბორატორიულ-ინსტრუმენტულ დიაგნოსტიკას და მკურნალობას;</w:t>
      </w:r>
      <w:r w:rsidRPr="00B565E0">
        <w:rPr>
          <w:rFonts w:ascii="Sylfaen" w:eastAsia="Sylfaen" w:hAnsi="Sylfaen"/>
          <w:sz w:val="20"/>
          <w:szCs w:val="20"/>
          <w:lang w:val="ka-GE"/>
        </w:rPr>
        <w:t xml:space="preserve"> </w:t>
      </w:r>
      <w:r w:rsidRPr="00B565E0">
        <w:rPr>
          <w:rFonts w:ascii="Sylfaen" w:eastAsia="Sylfaen" w:hAnsi="Sylfaen"/>
          <w:sz w:val="20"/>
          <w:szCs w:val="20"/>
        </w:rPr>
        <w:t>აივ-ინფექცია/შიდსის თანმხლები დაავადებების ლაბორატორიულ-ინსტრუმენტულ დიაგნოსტიკას და მკურნალობას.</w:t>
      </w:r>
    </w:p>
    <w:p w:rsidR="00B565E0" w:rsidRPr="00B565E0" w:rsidRDefault="00B565E0" w:rsidP="002744F4">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
      <w:proofErr w:type="gramStart"/>
      <w:r w:rsidRPr="00B565E0">
        <w:rPr>
          <w:rFonts w:ascii="Sylfaen" w:eastAsia="Sylfaen" w:hAnsi="Sylfaen"/>
          <w:sz w:val="20"/>
          <w:szCs w:val="20"/>
        </w:rPr>
        <w:t>აივ-ინფექცია/შიდსის</w:t>
      </w:r>
      <w:proofErr w:type="gramEnd"/>
      <w:r w:rsidRPr="00B565E0">
        <w:rPr>
          <w:rFonts w:ascii="Sylfaen" w:eastAsia="Sylfaen" w:hAnsi="Sylfaen"/>
          <w:sz w:val="20"/>
          <w:szCs w:val="20"/>
        </w:rPr>
        <w:t xml:space="preserve"> სამკურნალო პირველი რიგის მედიკამენტების და მეორე რიგის </w:t>
      </w:r>
      <w:r w:rsidRPr="00B565E0">
        <w:rPr>
          <w:rFonts w:ascii="Sylfaen" w:eastAsia="Sylfaen" w:hAnsi="Sylfaen"/>
          <w:sz w:val="20"/>
          <w:szCs w:val="20"/>
          <w:lang w:val="ka-GE"/>
        </w:rPr>
        <w:t>მედიკამენტებით უზრუნველყოფა</w:t>
      </w:r>
      <w:r w:rsidRPr="00B565E0">
        <w:rPr>
          <w:rFonts w:ascii="Sylfaen" w:eastAsia="Sylfaen" w:hAnsi="Sylfaen"/>
          <w:sz w:val="20"/>
          <w:szCs w:val="20"/>
        </w:rPr>
        <w:t>.</w:t>
      </w:r>
    </w:p>
    <w:p w:rsidR="00B565E0" w:rsidRDefault="00B565E0" w:rsidP="002744F4">
      <w:pPr>
        <w:spacing w:after="0"/>
        <w:jc w:val="both"/>
        <w:rPr>
          <w:rFonts w:ascii="Sylfaen" w:eastAsia="Calibri" w:hAnsi="Sylfaen" w:cs="Sylfaen"/>
          <w:sz w:val="20"/>
          <w:szCs w:val="20"/>
          <w:lang w:val="ka-GE"/>
        </w:rPr>
      </w:pPr>
    </w:p>
    <w:p w:rsidR="00B565E0" w:rsidRPr="00B565E0" w:rsidRDefault="00B565E0" w:rsidP="002744F4">
      <w:pPr>
        <w:spacing w:after="0"/>
        <w:jc w:val="both"/>
        <w:rPr>
          <w:rFonts w:ascii="Sylfaen" w:eastAsia="Calibri" w:hAnsi="Sylfaen" w:cs="Sylfaen"/>
          <w:sz w:val="20"/>
          <w:szCs w:val="20"/>
          <w:lang w:val="ka-GE"/>
        </w:rPr>
      </w:pPr>
      <w:r w:rsidRPr="00B565E0">
        <w:rPr>
          <w:rFonts w:ascii="Sylfaen" w:eastAsia="Calibri" w:hAnsi="Sylfaen" w:cs="Sylfaen"/>
          <w:sz w:val="20"/>
          <w:szCs w:val="20"/>
          <w:lang w:val="ka-GE"/>
        </w:rPr>
        <w:t xml:space="preserve">2015 წლის სექტემბერში ცვლილებები შევიდა პაციენტის უფლებების შესახებ კანონში და 14 წლიდან 18 წლამდე ასაკის არასრულწლოვანების თანხმობის გარეშე აღარ ხდება მშობლის ან კანონიერი წარმომადგენლის ინფორმირება აივ ინფექციაზე პაციენტის ნებაყოფლობითი კონსულტირებასა და ტესტირებასთან დაკავშირებით. თუმცა, თუ დიაგნოსტიკის შედეგად პაციენტს აღმოაჩნდა დადებითი შედეგი, 14 წლიდან 18 წლამდე ასაკის არასრულწლოვანის მშობელს ან კანონირ წარმომადგენელს აღნიშნულის შესახებ ეცნობება მხოლოდ იმ შემტხვევაში თუ არსებობს პაციენტის ინფორმირებული თანხმობა ან პაცოენტი უარს აცხადებს მკურნალობის ჩატარებაზე.  </w:t>
      </w:r>
    </w:p>
    <w:p w:rsidR="00B565E0" w:rsidRPr="00B565E0" w:rsidRDefault="00B565E0" w:rsidP="002744F4">
      <w:pPr>
        <w:spacing w:after="0"/>
        <w:jc w:val="both"/>
        <w:rPr>
          <w:rFonts w:ascii="Sylfaen" w:eastAsia="Calibri" w:hAnsi="Sylfaen" w:cs="Sylfaen"/>
          <w:sz w:val="20"/>
          <w:szCs w:val="20"/>
          <w:lang w:val="ka-GE"/>
        </w:rPr>
      </w:pPr>
    </w:p>
    <w:p w:rsidR="00B565E0" w:rsidRDefault="00B565E0" w:rsidP="002744F4">
      <w:pPr>
        <w:autoSpaceDE w:val="0"/>
        <w:autoSpaceDN w:val="0"/>
        <w:spacing w:after="0"/>
        <w:jc w:val="both"/>
        <w:rPr>
          <w:rFonts w:ascii="Sylfaen" w:eastAsia="Calibri" w:hAnsi="Sylfaen" w:cs="Sylfaen"/>
          <w:sz w:val="20"/>
          <w:szCs w:val="20"/>
          <w:lang w:val="ka-GE"/>
        </w:rPr>
      </w:pPr>
      <w:r w:rsidRPr="00B565E0">
        <w:rPr>
          <w:rFonts w:ascii="Sylfaen" w:hAnsi="Sylfaen"/>
          <w:sz w:val="20"/>
          <w:szCs w:val="20"/>
          <w:lang w:val="ka-GE"/>
        </w:rPr>
        <w:t>მოსახლეობაში გავრცელებული სტიგმისა და სამართლებრივი დევნის რეალური საშიშროების გამო, მაღალი რისკის (</w:t>
      </w:r>
      <w:r w:rsidRPr="00B565E0">
        <w:rPr>
          <w:rFonts w:ascii="Sylfaen" w:hAnsi="Sylfaen"/>
          <w:color w:val="000000"/>
          <w:sz w:val="20"/>
          <w:szCs w:val="20"/>
          <w:lang w:val="ka-GE"/>
        </w:rPr>
        <w:t xml:space="preserve">(ინექციური ნარკოტიკების მომხმარებლები და მათი სქესობრივი პარტნიორები, </w:t>
      </w:r>
      <w:r w:rsidRPr="00B565E0">
        <w:rPr>
          <w:rFonts w:ascii="Sylfaen" w:hAnsi="Sylfaen"/>
          <w:color w:val="000000"/>
          <w:sz w:val="20"/>
          <w:szCs w:val="20"/>
          <w:lang w:val="ka-GE"/>
        </w:rPr>
        <w:lastRenderedPageBreak/>
        <w:t>მამაკაცები რომლებსაც აქვთ სქესობრივი კავშირი მამაკაცთან (მსმ), ადამიანები, რომლებსაც აქვთ სქესობრივი კავშირი რაიმე სახის ანაზღაურების მიღების მიზნით და მათი კლიენტები</w:t>
      </w:r>
      <w:r w:rsidRPr="00B565E0">
        <w:rPr>
          <w:rFonts w:ascii="Sylfaen" w:hAnsi="Sylfaen"/>
          <w:sz w:val="20"/>
          <w:szCs w:val="20"/>
          <w:lang w:val="ka-GE"/>
        </w:rPr>
        <w:t xml:space="preserve">) მქონე პირთა აივ ინფექცია შიდსის სახელმწიფო პროგრამით მაქსიმალურად მოცვის უზრუნველყოფის მიზნით, 2014 წლიდან პროგრამაში მათი იდენტიფიცირება ხდება </w:t>
      </w:r>
      <w:r w:rsidRPr="00B565E0">
        <w:rPr>
          <w:rFonts w:ascii="Sylfaen" w:hAnsi="Sylfaen"/>
          <w:color w:val="000000"/>
          <w:sz w:val="20"/>
          <w:szCs w:val="20"/>
          <w:lang w:val="ka-GE"/>
        </w:rPr>
        <w:t xml:space="preserve">15-ნიშნა დაშიფრული კოდით (კოდირების წესი განსაზღვრულია </w:t>
      </w:r>
      <w:r w:rsidRPr="00B565E0">
        <w:rPr>
          <w:rFonts w:ascii="Sylfaen" w:eastAsia="Calibri" w:hAnsi="Sylfaen" w:cs="Sylfaen"/>
          <w:sz w:val="20"/>
          <w:szCs w:val="20"/>
          <w:lang w:val="ka-GE"/>
        </w:rPr>
        <w:t>საქართველოს შრომის, ჯანმრთელობისა და სოციალური დაცვის მინისტრის 2010 წლის 23 ივლისის N217/ო ბრძანებით).</w:t>
      </w:r>
    </w:p>
    <w:p w:rsidR="0086238C" w:rsidRDefault="0086238C" w:rsidP="002744F4">
      <w:pPr>
        <w:autoSpaceDE w:val="0"/>
        <w:autoSpaceDN w:val="0"/>
        <w:spacing w:after="0"/>
        <w:jc w:val="both"/>
        <w:rPr>
          <w:rFonts w:ascii="Sylfaen" w:eastAsia="Calibri" w:hAnsi="Sylfaen" w:cs="Sylfaen"/>
          <w:sz w:val="20"/>
          <w:szCs w:val="20"/>
          <w:lang w:val="ka-GE"/>
        </w:rPr>
      </w:pPr>
    </w:p>
    <w:p w:rsidR="00312441" w:rsidRPr="0086238C" w:rsidRDefault="0086238C" w:rsidP="002744F4">
      <w:pPr>
        <w:autoSpaceDE w:val="0"/>
        <w:autoSpaceDN w:val="0"/>
        <w:adjustRightInd w:val="0"/>
        <w:spacing w:after="0"/>
        <w:jc w:val="both"/>
        <w:rPr>
          <w:rFonts w:ascii="Sylfaen" w:hAnsi="Sylfaen" w:cs="Sylfaen"/>
          <w:color w:val="000000"/>
          <w:sz w:val="20"/>
          <w:szCs w:val="20"/>
          <w:lang w:val="ka-GE"/>
        </w:rPr>
      </w:pPr>
      <w:r>
        <w:rPr>
          <w:rFonts w:ascii="Sylfaen" w:hAnsi="Sylfaen" w:cs="Sylfaen"/>
          <w:color w:val="000000"/>
          <w:sz w:val="20"/>
          <w:szCs w:val="20"/>
          <w:lang w:val="ka-GE"/>
        </w:rPr>
        <w:t xml:space="preserve">2016 წლის ივლისში დამტკიცდა </w:t>
      </w:r>
      <w:r w:rsidRPr="0086238C">
        <w:rPr>
          <w:rFonts w:ascii="Sylfaen" w:hAnsi="Sylfaen" w:cs="Sylfaen"/>
          <w:color w:val="000000"/>
          <w:sz w:val="20"/>
          <w:szCs w:val="20"/>
          <w:lang w:val="ka-GE"/>
        </w:rPr>
        <w:t>აივ/შიდსის პრევენციისა და კონტროლის 2016-2018 წლების ეროვნული სტრატეგი</w:t>
      </w:r>
      <w:r>
        <w:rPr>
          <w:rFonts w:ascii="Sylfaen" w:hAnsi="Sylfaen" w:cs="Sylfaen"/>
          <w:color w:val="000000"/>
          <w:sz w:val="20"/>
          <w:szCs w:val="20"/>
          <w:lang w:val="ka-GE"/>
        </w:rPr>
        <w:t xml:space="preserve">ა, რომლის მიზანია </w:t>
      </w:r>
      <w:r w:rsidR="0005740D" w:rsidRPr="0005740D">
        <w:rPr>
          <w:rFonts w:ascii="Sylfaen" w:hAnsi="Sylfaen" w:cs="Sylfaen"/>
          <w:color w:val="000000"/>
          <w:sz w:val="20"/>
          <w:szCs w:val="20"/>
          <w:lang w:val="ka-GE"/>
        </w:rPr>
        <w:t>საქართველოში აივ ეპიდემიის შემცირება  მაღალი რისკის ჯგუფებზე ფოკუსირებული გაძლიერებული ინტერვენციებით და აივინფიცირებულთა მკურნალობის გამოსავლის მნიშვნელოვანი გაუმჯობესებით</w:t>
      </w:r>
      <w:r w:rsidR="0005740D">
        <w:rPr>
          <w:rFonts w:ascii="Sylfaen" w:hAnsi="Sylfaen" w:cs="Sylfaen"/>
          <w:color w:val="000000"/>
          <w:sz w:val="20"/>
          <w:szCs w:val="20"/>
          <w:lang w:val="ka-GE"/>
        </w:rPr>
        <w:t>.</w:t>
      </w:r>
    </w:p>
    <w:p w:rsidR="0086238C" w:rsidRDefault="0086238C" w:rsidP="002744F4">
      <w:pPr>
        <w:autoSpaceDE w:val="0"/>
        <w:autoSpaceDN w:val="0"/>
        <w:adjustRightInd w:val="0"/>
        <w:spacing w:after="0"/>
        <w:jc w:val="both"/>
        <w:rPr>
          <w:rFonts w:ascii="Sylfaen" w:hAnsi="Sylfaen" w:cs="Sylfaen"/>
          <w:color w:val="000000"/>
          <w:sz w:val="20"/>
          <w:szCs w:val="20"/>
          <w:lang w:val="ka-GE"/>
        </w:rPr>
      </w:pPr>
    </w:p>
    <w:p w:rsidR="00CB58B7" w:rsidRDefault="00CB58B7" w:rsidP="002744F4">
      <w:pPr>
        <w:autoSpaceDE w:val="0"/>
        <w:autoSpaceDN w:val="0"/>
        <w:adjustRightInd w:val="0"/>
        <w:spacing w:after="0"/>
        <w:jc w:val="both"/>
        <w:rPr>
          <w:rFonts w:ascii="Sylfaen" w:hAnsi="Sylfaen" w:cs="Sylfaen"/>
          <w:color w:val="000000"/>
          <w:sz w:val="20"/>
          <w:szCs w:val="20"/>
          <w:lang w:val="ka-GE"/>
        </w:rPr>
      </w:pPr>
      <w:del w:id="18" w:author="Mariana Mkurnali" w:date="2017-09-12T18:28:00Z">
        <w:r w:rsidRPr="00733352" w:rsidDel="00DF233A">
          <w:rPr>
            <w:rFonts w:ascii="Sylfaen" w:hAnsi="Sylfaen" w:cs="Sylfaen"/>
            <w:b/>
            <w:color w:val="000000"/>
            <w:sz w:val="20"/>
            <w:szCs w:val="20"/>
          </w:rPr>
          <w:delText>ვ)</w:delText>
        </w:r>
        <w:r w:rsidRPr="00B22B81" w:rsidDel="00DF233A">
          <w:rPr>
            <w:rFonts w:ascii="Sylfaen" w:hAnsi="Sylfaen" w:cs="Sylfaen"/>
            <w:color w:val="000000"/>
            <w:sz w:val="20"/>
            <w:szCs w:val="20"/>
          </w:rPr>
          <w:delText xml:space="preserve"> </w:delText>
        </w:r>
      </w:del>
      <w:proofErr w:type="gramStart"/>
      <w:r w:rsidRPr="00B22B81">
        <w:rPr>
          <w:rFonts w:ascii="Sylfaen" w:hAnsi="Sylfaen" w:cs="Sylfaen"/>
          <w:color w:val="000000"/>
          <w:sz w:val="20"/>
          <w:szCs w:val="20"/>
        </w:rPr>
        <w:t>რათა</w:t>
      </w:r>
      <w:proofErr w:type="gramEnd"/>
      <w:r w:rsidRPr="00B22B81">
        <w:rPr>
          <w:rFonts w:ascii="Sylfaen" w:hAnsi="Sylfaen" w:cs="Sylfaen"/>
          <w:color w:val="000000"/>
          <w:sz w:val="20"/>
          <w:szCs w:val="20"/>
        </w:rPr>
        <w:t xml:space="preserve"> უზრუნველყოფილ იქნას ძირითადი წამლების ხელმისაწვდომობა, როგორც ეს</w:t>
      </w:r>
      <w:r w:rsidRPr="00B22B81">
        <w:rPr>
          <w:rFonts w:ascii="Sylfaen" w:hAnsi="Sylfaen" w:cs="Sylfaen"/>
          <w:color w:val="000000"/>
          <w:sz w:val="20"/>
          <w:szCs w:val="20"/>
          <w:lang w:val="ka-GE"/>
        </w:rPr>
        <w:t xml:space="preserve"> </w:t>
      </w:r>
      <w:r w:rsidRPr="00B22B81">
        <w:rPr>
          <w:rFonts w:ascii="Sylfaen" w:hAnsi="Sylfaen" w:cs="Sylfaen"/>
          <w:color w:val="000000"/>
          <w:sz w:val="20"/>
          <w:szCs w:val="20"/>
        </w:rPr>
        <w:t>განსაზღვრულია მსოფლიო ჯანმრთელობის ორგანიზაციის მიერ, მათ შორის</w:t>
      </w:r>
      <w:r w:rsidRPr="00B22B81">
        <w:rPr>
          <w:rFonts w:ascii="Sylfaen" w:hAnsi="Sylfaen" w:cs="Sylfaen"/>
          <w:color w:val="000000"/>
          <w:sz w:val="20"/>
          <w:szCs w:val="20"/>
          <w:lang w:val="ka-GE"/>
        </w:rPr>
        <w:t xml:space="preserve"> </w:t>
      </w:r>
      <w:r w:rsidRPr="00B22B81">
        <w:rPr>
          <w:rFonts w:ascii="Sylfaen" w:hAnsi="Sylfaen" w:cs="Sylfaen"/>
          <w:color w:val="000000"/>
          <w:sz w:val="20"/>
          <w:szCs w:val="20"/>
        </w:rPr>
        <w:t>ანტირეტროვირუსული</w:t>
      </w:r>
      <w:r w:rsidRPr="00B22B81">
        <w:rPr>
          <w:rFonts w:ascii="Sylfaen" w:hAnsi="Sylfaen" w:cs="Sylfaen"/>
          <w:color w:val="000000"/>
          <w:sz w:val="20"/>
          <w:szCs w:val="20"/>
          <w:lang w:val="ka-GE"/>
        </w:rPr>
        <w:t xml:space="preserve"> </w:t>
      </w:r>
      <w:r w:rsidRPr="00B22B81">
        <w:rPr>
          <w:rFonts w:ascii="Sylfaen" w:hAnsi="Sylfaen" w:cs="Sylfaen"/>
          <w:color w:val="000000"/>
          <w:sz w:val="20"/>
          <w:szCs w:val="20"/>
        </w:rPr>
        <w:t>და ქრონიკული დაავადებების საწინააღმდეგო წამლების</w:t>
      </w:r>
      <w:r w:rsidRPr="00B22B81">
        <w:rPr>
          <w:rFonts w:ascii="Sylfaen" w:hAnsi="Sylfaen" w:cs="Sylfaen"/>
          <w:color w:val="000000"/>
          <w:sz w:val="20"/>
          <w:szCs w:val="20"/>
          <w:lang w:val="ka-GE"/>
        </w:rPr>
        <w:t xml:space="preserve"> </w:t>
      </w:r>
      <w:r w:rsidRPr="00B22B81">
        <w:rPr>
          <w:rFonts w:ascii="Sylfaen" w:hAnsi="Sylfaen" w:cs="Sylfaen"/>
          <w:color w:val="000000"/>
          <w:sz w:val="20"/>
          <w:szCs w:val="20"/>
        </w:rPr>
        <w:t>ხელმისაწვდომობა.</w:t>
      </w:r>
    </w:p>
    <w:p w:rsidR="00B565E0" w:rsidRDefault="00B565E0" w:rsidP="002744F4">
      <w:pPr>
        <w:autoSpaceDE w:val="0"/>
        <w:autoSpaceDN w:val="0"/>
        <w:adjustRightInd w:val="0"/>
        <w:spacing w:after="0"/>
        <w:jc w:val="both"/>
        <w:rPr>
          <w:rFonts w:ascii="Sylfaen" w:hAnsi="Sylfaen" w:cs="Sylfaen"/>
          <w:color w:val="000000"/>
          <w:sz w:val="20"/>
          <w:szCs w:val="20"/>
          <w:lang w:val="ka-GE"/>
        </w:rPr>
      </w:pPr>
    </w:p>
    <w:p w:rsidR="00B565E0" w:rsidRDefault="00B565E0" w:rsidP="002744F4">
      <w:pPr>
        <w:jc w:val="both"/>
        <w:rPr>
          <w:rFonts w:ascii="Sylfaen" w:hAnsi="Sylfaen" w:cs="Sylfaen"/>
          <w:color w:val="000000"/>
          <w:sz w:val="20"/>
          <w:szCs w:val="20"/>
          <w:lang w:val="ka-GE"/>
        </w:rPr>
      </w:pPr>
      <w:r w:rsidRPr="00B565E0">
        <w:rPr>
          <w:rFonts w:ascii="Sylfaen" w:hAnsi="Sylfaen"/>
          <w:sz w:val="20"/>
          <w:szCs w:val="20"/>
          <w:lang w:val="ka-GE"/>
        </w:rPr>
        <w:t>2013 წელს საყოველთაო ჯანდაცვის პროგრამ</w:t>
      </w:r>
      <w:r>
        <w:rPr>
          <w:rFonts w:ascii="Sylfaen" w:hAnsi="Sylfaen"/>
          <w:sz w:val="20"/>
          <w:szCs w:val="20"/>
          <w:lang w:val="ka-GE"/>
        </w:rPr>
        <w:t xml:space="preserve">ა, რომელიც </w:t>
      </w:r>
      <w:r w:rsidRPr="00B565E0">
        <w:rPr>
          <w:rFonts w:ascii="Sylfaen" w:eastAsia="Calibri" w:hAnsi="Sylfaen" w:cs="Times New Roman"/>
          <w:sz w:val="20"/>
          <w:szCs w:val="20"/>
          <w:lang w:val="ka-GE"/>
        </w:rPr>
        <w:t xml:space="preserve">სამედიცინო სერვისების მიწოდებასთან ერთად (გეგმიური ამბულატორია, გადაუდებელი ამბულატორიული და სტაციონარული სერვისები, გეგმიური ქირურგია, ქიმიო-, ჰორმონო- და სხივური თერაპია), ითვალისწინებს მოსახლეობის მიზნობრივი ჯგუფებისთვის (სოციალურად დაუცველი მოსახლეობა, ასაკით პენსიონერები, პედაგოგები, ვეტერანები, 0-5 წლამდე ასაკის ბავშვები  და სხვ.) სამკურნალწამლო საშუალებების ნაწილობრივ სუბსიდირებას </w:t>
      </w:r>
      <w:r w:rsidRPr="00B565E0">
        <w:rPr>
          <w:rFonts w:ascii="Sylfaen" w:hAnsi="Sylfaen"/>
          <w:sz w:val="20"/>
          <w:szCs w:val="20"/>
          <w:lang w:val="ka-GE"/>
        </w:rPr>
        <w:t>საქართველოს შრომის, ჯანმრთელობისა და სოციალური დაცვის მინისტრის ბრძანებით დამტკიცებული ნუსხის შესაბამისად. სამკურნალო საშუალებების ნუსხა საკმაოდ ფართოა და მოიცავს გულსისხლძარღვთა, კუჭ-ნაწლავის ტრაქტის, სასუნთქი სისტემის დაავადებების, ანტიალერგიულ და არასტეროიდული ანთების საწინააღმდეგო 100-მდე დასახელების სამკურნალო საშუალებას. საყოველთაო ჯანდაცვის პროგრამა ასევე ითვალისწინებს ყველა მოსარგებლისთვის ძვირადღირებული ქიმიო, სხივური და რადიოთერაპიისათვის საჭირო მედიკამენტების ხარჯების ანაზღაურებას.</w:t>
      </w:r>
    </w:p>
    <w:p w:rsidR="00B565E0" w:rsidRDefault="00B565E0" w:rsidP="002744F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Sylfaen" w:eastAsia="Times New Roman" w:hAnsi="Sylfaen" w:cs="Sylfaen"/>
          <w:sz w:val="20"/>
          <w:szCs w:val="20"/>
          <w:lang w:val="ka-GE" w:eastAsia="ka-GE"/>
        </w:rPr>
      </w:pPr>
      <w:r w:rsidRPr="00B565E0">
        <w:rPr>
          <w:rFonts w:ascii="Sylfaen" w:eastAsia="Times New Roman" w:hAnsi="Sylfaen" w:cs="Sylfaen"/>
          <w:sz w:val="20"/>
          <w:szCs w:val="20"/>
          <w:lang w:val="ka-GE" w:eastAsia="ka-GE"/>
        </w:rPr>
        <w:t xml:space="preserve">მიმდინარე წლის 1 ივლისიდან ქრონიკული დაავადებების მქონე პირთათვის, რომლებიც 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არ აღემატება 100 000-ს,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რიგი სამკურნალო მედიკამენტებით პაციენტთა უზრუნველყოფა. </w:t>
      </w:r>
    </w:p>
    <w:p w:rsidR="00154FC6" w:rsidRDefault="00154FC6" w:rsidP="002744F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Sylfaen" w:eastAsia="Times New Roman" w:hAnsi="Sylfaen" w:cs="Sylfaen"/>
          <w:sz w:val="20"/>
          <w:szCs w:val="20"/>
          <w:lang w:val="ka-GE" w:eastAsia="ka-GE"/>
        </w:rPr>
      </w:pPr>
    </w:p>
    <w:p w:rsidR="00154FC6" w:rsidRDefault="00154FC6" w:rsidP="002744F4">
      <w:pPr>
        <w:pStyle w:val="ListParagraph"/>
        <w:tabs>
          <w:tab w:val="left" w:pos="720"/>
          <w:tab w:val="left" w:pos="11340"/>
        </w:tabs>
        <w:ind w:left="3"/>
        <w:jc w:val="both"/>
        <w:rPr>
          <w:rFonts w:ascii="Sylfaen" w:hAnsi="Sylfaen" w:cs="Sylfaen"/>
          <w:color w:val="000000"/>
          <w:sz w:val="20"/>
          <w:szCs w:val="20"/>
          <w:lang w:val="ka-GE"/>
        </w:rPr>
      </w:pPr>
      <w:r w:rsidRPr="00154FC6">
        <w:rPr>
          <w:rFonts w:ascii="Sylfaen" w:hAnsi="Sylfaen" w:cs="Sylfaen"/>
          <w:sz w:val="20"/>
          <w:szCs w:val="20"/>
          <w:lang w:val="ka-GE"/>
        </w:rPr>
        <w:t>აივ</w:t>
      </w:r>
      <w:r>
        <w:rPr>
          <w:rFonts w:ascii="Sylfaen" w:hAnsi="Sylfaen" w:cs="Sylfaen"/>
          <w:sz w:val="20"/>
          <w:szCs w:val="20"/>
          <w:lang w:val="ka-GE"/>
        </w:rPr>
        <w:t>-</w:t>
      </w:r>
      <w:r w:rsidRPr="00154FC6">
        <w:rPr>
          <w:rFonts w:ascii="Sylfaen" w:hAnsi="Sylfaen" w:cs="Sylfaen"/>
          <w:sz w:val="20"/>
          <w:szCs w:val="20"/>
          <w:lang w:val="ka-GE"/>
        </w:rPr>
        <w:t>ინფიცირებული/შიდსით დაავადებულებისთვის მკურნალობის და მოვლის სერვისების მიწოდება საქართველოში 1990-იანი წლებიდან დაიწყო, ხოლო არვ თერაპია საყოველთაოდ ხელმისაწვდომია 2004 წლიდან, სახელმწიფოსა და გლობალური ფონდის მიერ მხარდაჭერილი პროგრამების მეშვეობით.</w:t>
      </w:r>
      <w:r>
        <w:rPr>
          <w:rFonts w:ascii="Sylfaen" w:hAnsi="Sylfaen" w:cs="Sylfaen"/>
          <w:sz w:val="20"/>
          <w:szCs w:val="20"/>
          <w:lang w:val="ka-GE"/>
        </w:rPr>
        <w:t xml:space="preserve"> სახელმწიფო </w:t>
      </w:r>
      <w:r w:rsidRPr="00154FC6">
        <w:rPr>
          <w:rFonts w:ascii="Sylfaen" w:hAnsi="Sylfaen" w:cs="Sylfaen"/>
          <w:sz w:val="20"/>
          <w:szCs w:val="20"/>
          <w:lang w:val="ka-GE"/>
        </w:rPr>
        <w:t>სრულად აფინანსებს პირველი რიგის არვ მედიკამენტების შესყიდვას დაწყებული 2016 წლიდან; მეორე და მესამე ხაზის მედიკამენტების ღირებულება</w:t>
      </w:r>
      <w:r>
        <w:rPr>
          <w:rFonts w:ascii="Sylfaen" w:hAnsi="Sylfaen" w:cs="Sylfaen"/>
          <w:sz w:val="20"/>
          <w:szCs w:val="20"/>
          <w:lang w:val="ka-GE"/>
        </w:rPr>
        <w:t>ის დაფარვა ნაწილობრივ დაიწყო</w:t>
      </w:r>
      <w:r w:rsidRPr="00154FC6">
        <w:rPr>
          <w:rFonts w:ascii="Sylfaen" w:hAnsi="Sylfaen" w:cs="Sylfaen"/>
          <w:sz w:val="20"/>
          <w:szCs w:val="20"/>
          <w:lang w:val="ka-GE"/>
        </w:rPr>
        <w:t xml:space="preserve"> 2017 წლიდან</w:t>
      </w:r>
      <w:r>
        <w:rPr>
          <w:rFonts w:ascii="Sylfaen" w:hAnsi="Sylfaen" w:cs="Sylfaen"/>
          <w:sz w:val="20"/>
          <w:szCs w:val="20"/>
          <w:lang w:val="ka-GE"/>
        </w:rPr>
        <w:t xml:space="preserve">. </w:t>
      </w:r>
    </w:p>
    <w:p w:rsidR="00B565E0" w:rsidRDefault="00B565E0" w:rsidP="002744F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Sylfaen" w:eastAsia="Times New Roman" w:hAnsi="Sylfaen" w:cs="Sylfaen"/>
          <w:sz w:val="20"/>
          <w:szCs w:val="20"/>
          <w:lang w:val="ka-GE" w:eastAsia="ka-GE"/>
        </w:rPr>
      </w:pPr>
    </w:p>
    <w:p w:rsidR="008F012F" w:rsidRPr="00B565E0" w:rsidRDefault="008F012F" w:rsidP="002744F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Sylfaen" w:eastAsia="Times New Roman" w:hAnsi="Sylfaen" w:cs="Sylfaen"/>
          <w:sz w:val="20"/>
          <w:szCs w:val="20"/>
          <w:lang w:val="ka-GE" w:eastAsia="ka-GE"/>
        </w:rPr>
      </w:pPr>
    </w:p>
    <w:p w:rsidR="00B565E0" w:rsidRPr="00B565E0" w:rsidRDefault="00B565E0" w:rsidP="002744F4">
      <w:pPr>
        <w:jc w:val="both"/>
        <w:rPr>
          <w:rFonts w:ascii="Sylfaen" w:hAnsi="Sylfaen"/>
          <w:sz w:val="20"/>
          <w:szCs w:val="20"/>
          <w:lang w:val="ka-GE"/>
        </w:rPr>
      </w:pPr>
      <w:r w:rsidRPr="00B565E0">
        <w:rPr>
          <w:rFonts w:ascii="Sylfaen" w:hAnsi="Sylfaen"/>
          <w:sz w:val="20"/>
          <w:szCs w:val="20"/>
          <w:lang w:val="ka-GE"/>
        </w:rPr>
        <w:lastRenderedPageBreak/>
        <w:t xml:space="preserve">ამერიკის დაავადებათა კონტროლის ცენტრის და ჯანმრთელობის მსოფლიო ორგანიზაციის მხარდაჭერით და კომპანია „გილეადის“ კეთილი ნებით, საქართველოს მთავრობამ 2015 წელს დაიწყო მსოფლიოში უპრეცედენტო C ჰეპატიტის ელიმინაციის პროგრამა. 2015 წლის აპრილიდან C ჰეპატიტის მქონე პაციენტები უზრუნველყოფილნი არიან მკურნალობის წინა სადიაგნოსტიკო და მკურნალობის მონიტორინგისათვის საჭირო კვლევებით და C ჰეპატიტის სამკურნალო  უახლესი მედიკამენტებით (სოფოსბუვირი, ინტერფერონი და რიბავირინი). </w:t>
      </w:r>
    </w:p>
    <w:p w:rsidR="00B565E0" w:rsidRPr="00B565E0" w:rsidRDefault="00B565E0" w:rsidP="002744F4">
      <w:pPr>
        <w:tabs>
          <w:tab w:val="left" w:pos="720"/>
          <w:tab w:val="left" w:pos="11340"/>
        </w:tabs>
        <w:jc w:val="both"/>
        <w:rPr>
          <w:rFonts w:ascii="Sylfaen" w:hAnsi="Sylfaen"/>
          <w:sz w:val="20"/>
          <w:szCs w:val="20"/>
          <w:lang w:val="ka-GE"/>
        </w:rPr>
      </w:pPr>
      <w:r w:rsidRPr="00B565E0">
        <w:rPr>
          <w:rFonts w:ascii="Sylfaen" w:hAnsi="Sylfaen"/>
          <w:sz w:val="20"/>
          <w:szCs w:val="20"/>
          <w:lang w:val="ka-GE"/>
        </w:rPr>
        <w:t xml:space="preserve">2014 წლის ივნისიდან ყველა ორსული უზრუნველყოფილია ფოლიუმის მჟავით ორსულობის 13 კვირამდე და რკინადეფიციტური ანემიის დიაგნოზის შემთხვევაში რკინის პრეპარატით. </w:t>
      </w:r>
    </w:p>
    <w:p w:rsidR="00B565E0" w:rsidRPr="00B565E0" w:rsidRDefault="00B565E0" w:rsidP="002744F4">
      <w:pPr>
        <w:tabs>
          <w:tab w:val="left" w:pos="720"/>
          <w:tab w:val="left" w:pos="11340"/>
        </w:tabs>
        <w:jc w:val="both"/>
        <w:rPr>
          <w:rFonts w:ascii="Sylfaen" w:hAnsi="Sylfaen"/>
          <w:sz w:val="20"/>
          <w:szCs w:val="20"/>
          <w:lang w:val="ka-GE"/>
        </w:rPr>
      </w:pPr>
      <w:r w:rsidRPr="00B565E0">
        <w:rPr>
          <w:rFonts w:ascii="Sylfaen" w:hAnsi="Sylfaen"/>
          <w:sz w:val="20"/>
          <w:szCs w:val="20"/>
          <w:lang w:val="ka-GE"/>
        </w:rPr>
        <w:t xml:space="preserve">ჯანდაცვის სახელმწიფო პროგრამების ფარგლებში ქვეყნის მოსახლეობას უფასოდ მიეწოდება სპეცმედიკამენტები და საკვები დანამატები. მათ შორის: დიაბეტის, ჰემოფილიის, მუკოვისციდოზის, ფენილკეტონურის, ბრუტონის დაავადების, ზრდის ჰორმონის დეფიციტის მქონე პაციენტები, რომლებსაც ესაჭიროებათ ხანგრძლივი მკურნალობა, უზრუნველყოფილნი არიან ძვირადღირებული სამკურნალო საშუალებებით. ასევე, პროგრამა ხელმისაწვდომს ხდის საჭირო მედიკამენტებს ორგანოგადანერგილი, ნარკოდამოკიდებული და ინკურაბელური პაციენტებისთვის.  საყოველთაო ჯანდაცვის პროგრამა ითვალისწინებს მიზნობრივი ჯგუფების საბაზისო მედიკამენტების და პროგრამის ყველა მოსარგებლის ძვირადღირებული ქიმიო, სხივური და რადიოთერაპიისათვის საჭირო მედიკამენტების ხარჯების ანაზღაურებას. </w:t>
      </w:r>
    </w:p>
    <w:p w:rsidR="00B565E0" w:rsidRPr="00B565E0" w:rsidRDefault="00B565E0" w:rsidP="002744F4">
      <w:pPr>
        <w:tabs>
          <w:tab w:val="left" w:pos="720"/>
          <w:tab w:val="left" w:pos="11340"/>
        </w:tabs>
        <w:jc w:val="both"/>
        <w:rPr>
          <w:rFonts w:ascii="Sylfaen" w:hAnsi="Sylfaen"/>
          <w:sz w:val="20"/>
          <w:szCs w:val="20"/>
          <w:lang w:val="ka-GE"/>
        </w:rPr>
      </w:pPr>
      <w:r w:rsidRPr="00B565E0">
        <w:rPr>
          <w:rFonts w:ascii="Sylfaen" w:hAnsi="Sylfaen"/>
          <w:sz w:val="20"/>
          <w:szCs w:val="20"/>
          <w:lang w:val="ka-GE"/>
        </w:rPr>
        <w:t>რეფერალური პროგრამით იფარება მედიკამენტების ღირებულება იმ პაციენტების ინდივიდულური საჭიროებისათვის, რომლებსაც სხვა სახელმწიფო პროგრამებიდან არ უფინანსდებათ აღნიშნული მომსახურება.</w:t>
      </w:r>
    </w:p>
    <w:p w:rsidR="00B565E0" w:rsidRPr="00B565E0" w:rsidRDefault="00B565E0" w:rsidP="002744F4">
      <w:pPr>
        <w:pStyle w:val="ListParagraph"/>
        <w:tabs>
          <w:tab w:val="left" w:pos="720"/>
          <w:tab w:val="left" w:pos="11340"/>
        </w:tabs>
        <w:ind w:left="0"/>
        <w:jc w:val="both"/>
        <w:rPr>
          <w:rFonts w:ascii="Sylfaen" w:eastAsia="Times New Roman" w:hAnsi="Sylfaen" w:cs="Sylfaen"/>
          <w:sz w:val="20"/>
          <w:szCs w:val="20"/>
          <w:lang w:val="ka-GE"/>
        </w:rPr>
      </w:pPr>
      <w:r w:rsidRPr="00B565E0">
        <w:rPr>
          <w:rFonts w:ascii="Sylfaen" w:eastAsia="Times New Roman" w:hAnsi="Sylfaen" w:cs="Sylfaen"/>
          <w:sz w:val="20"/>
          <w:szCs w:val="20"/>
          <w:lang w:val="ka-GE"/>
        </w:rPr>
        <w:t>2014 წლის 1 სექტემბრიდან ქვეყანაში ამოქმედდა რეცეპტების ინსტიტუტი და აიკრძალა მე-2 ჯგუფს მიკუთვნებული ფარმაცევტული პროდუქტის ურეცეპტოდ რეალიზაცია, რამაც მნიშვნელოვნად შეუწყო ხელი რაციონალური ფარმაკოთერაპიის პროცესის დანერგვას და ე.წ. „სააფთიაქო ნარკომანიასთან“ ბრძოლას. სააფთიაქო ასოციაციასთან თანამშრომლობით, სამინისტრო გეგმავს ელექტრონულ  რეცეპტზე გადასვლას, რაც კიდევ უფრო მოაწესრიგებს მედიკამენტების ჭარბი მოხმარების კონტროლს.</w:t>
      </w:r>
    </w:p>
    <w:p w:rsidR="00B565E0" w:rsidRPr="00B565E0" w:rsidRDefault="00B565E0" w:rsidP="002744F4">
      <w:pPr>
        <w:pStyle w:val="ListParagraph"/>
        <w:tabs>
          <w:tab w:val="left" w:pos="720"/>
          <w:tab w:val="left" w:pos="11340"/>
        </w:tabs>
        <w:ind w:left="0"/>
        <w:jc w:val="both"/>
        <w:rPr>
          <w:rFonts w:ascii="Sylfaen" w:eastAsia="Times New Roman" w:hAnsi="Sylfaen" w:cs="Sylfaen"/>
          <w:sz w:val="20"/>
          <w:szCs w:val="20"/>
          <w:lang w:val="ka-GE"/>
        </w:rPr>
      </w:pPr>
    </w:p>
    <w:p w:rsidR="00B565E0" w:rsidRDefault="00B565E0" w:rsidP="002744F4">
      <w:pPr>
        <w:pStyle w:val="ListParagraph"/>
        <w:tabs>
          <w:tab w:val="left" w:pos="720"/>
          <w:tab w:val="left" w:pos="11340"/>
        </w:tabs>
        <w:ind w:left="3"/>
        <w:jc w:val="both"/>
        <w:rPr>
          <w:rFonts w:ascii="Sylfaen" w:eastAsia="Times New Roman" w:hAnsi="Sylfaen" w:cs="Sylfaen"/>
          <w:sz w:val="20"/>
          <w:szCs w:val="20"/>
          <w:lang w:val="ka-GE"/>
        </w:rPr>
      </w:pPr>
      <w:r w:rsidRPr="00B565E0">
        <w:rPr>
          <w:rFonts w:ascii="Sylfaen" w:hAnsi="Sylfaen" w:cs="Sylfaen"/>
          <w:sz w:val="20"/>
          <w:szCs w:val="20"/>
          <w:lang w:val="ka-GE"/>
        </w:rPr>
        <w:t>სამინისტროს მხარდაჭერით, განხორციელდა „სენფორდის ანტიმიკრობული სახელმძღვანელოს“ გამოცემისათვის საავტორო უფლების შესყიდვა, თარგმნა და 3000 ეგზემპლარის გამოცემა. სახელმძღვანელო უსასყიდლოდ დაურიგდებათ სოფლის ექიმებს, პირველადი ჯანდაცვის რგოლისა და საავადმყოფოების პერსონალს.</w:t>
      </w:r>
      <w:r w:rsidRPr="00B565E0">
        <w:rPr>
          <w:rFonts w:ascii="Sylfaen" w:eastAsia="Sylfaen" w:hAnsi="Sylfaen"/>
          <w:color w:val="000000"/>
          <w:sz w:val="20"/>
          <w:szCs w:val="20"/>
          <w:lang w:val="ka-GE"/>
        </w:rPr>
        <w:t xml:space="preserve"> </w:t>
      </w:r>
      <w:r w:rsidRPr="00B565E0">
        <w:rPr>
          <w:rFonts w:ascii="Sylfaen" w:eastAsia="Times New Roman" w:hAnsi="Sylfaen" w:cs="Sylfaen"/>
          <w:sz w:val="20"/>
          <w:szCs w:val="20"/>
          <w:lang w:val="ka-GE"/>
        </w:rPr>
        <w:t>აღნიშნული მნიშვნელოვნად შეამცირებს ანტიბიოტიკების არასაჭირო მოხმარებას.</w:t>
      </w:r>
    </w:p>
    <w:p w:rsidR="00154FC6" w:rsidRPr="00B565E0" w:rsidRDefault="00154FC6" w:rsidP="002744F4">
      <w:pPr>
        <w:pStyle w:val="ListParagraph"/>
        <w:tabs>
          <w:tab w:val="left" w:pos="720"/>
          <w:tab w:val="left" w:pos="11340"/>
        </w:tabs>
        <w:ind w:left="3"/>
        <w:jc w:val="both"/>
        <w:rPr>
          <w:rFonts w:ascii="Sylfaen" w:eastAsia="Times New Roman" w:hAnsi="Sylfaen" w:cs="Sylfaen"/>
          <w:sz w:val="20"/>
          <w:szCs w:val="20"/>
          <w:lang w:val="ka-GE"/>
        </w:rPr>
      </w:pPr>
    </w:p>
    <w:p w:rsidR="00CB58B7" w:rsidRDefault="00CB58B7" w:rsidP="002744F4">
      <w:pPr>
        <w:autoSpaceDE w:val="0"/>
        <w:autoSpaceDN w:val="0"/>
        <w:adjustRightInd w:val="0"/>
        <w:spacing w:after="0"/>
        <w:jc w:val="both"/>
        <w:rPr>
          <w:rFonts w:ascii="Sylfaen" w:hAnsi="Sylfaen" w:cs="Sylfaen"/>
          <w:color w:val="000000"/>
          <w:sz w:val="20"/>
          <w:szCs w:val="20"/>
          <w:lang w:val="ka-GE"/>
        </w:rPr>
      </w:pPr>
      <w:bookmarkStart w:id="19" w:name="_GoBack"/>
      <w:bookmarkEnd w:id="19"/>
      <w:del w:id="20" w:author="Mariana Mkurnali" w:date="2017-09-12T18:28:00Z">
        <w:r w:rsidRPr="00733352" w:rsidDel="00DF233A">
          <w:rPr>
            <w:rFonts w:ascii="Sylfaen" w:hAnsi="Sylfaen" w:cs="Sylfaen"/>
            <w:b/>
            <w:color w:val="000000"/>
            <w:sz w:val="20"/>
            <w:szCs w:val="20"/>
          </w:rPr>
          <w:delText>ზ)</w:delText>
        </w:r>
        <w:r w:rsidRPr="00B22B81" w:rsidDel="00DF233A">
          <w:rPr>
            <w:rFonts w:ascii="Sylfaen" w:hAnsi="Sylfaen" w:cs="Sylfaen"/>
            <w:color w:val="000000"/>
            <w:sz w:val="20"/>
            <w:szCs w:val="20"/>
          </w:rPr>
          <w:delText xml:space="preserve"> </w:delText>
        </w:r>
      </w:del>
      <w:r w:rsidRPr="00B22B81">
        <w:rPr>
          <w:rFonts w:ascii="Sylfaen" w:hAnsi="Sylfaen" w:cs="Sylfaen"/>
          <w:color w:val="000000"/>
          <w:sz w:val="20"/>
          <w:szCs w:val="20"/>
        </w:rPr>
        <w:t>რათა უზრუნველყოფილ იქნას შესაბამისი მოპყრობა მზრუნველობისა და ფსიქიატრიულ</w:t>
      </w:r>
      <w:r w:rsidRPr="00B22B81">
        <w:rPr>
          <w:rFonts w:ascii="Sylfaen" w:hAnsi="Sylfaen" w:cs="Sylfaen"/>
          <w:color w:val="000000"/>
          <w:sz w:val="20"/>
          <w:szCs w:val="20"/>
          <w:lang w:val="ka-GE"/>
        </w:rPr>
        <w:t xml:space="preserve"> </w:t>
      </w:r>
      <w:r w:rsidRPr="00B22B81">
        <w:rPr>
          <w:rFonts w:ascii="Sylfaen" w:hAnsi="Sylfaen" w:cs="Sylfaen"/>
          <w:color w:val="000000"/>
          <w:sz w:val="20"/>
          <w:szCs w:val="20"/>
        </w:rPr>
        <w:t>დაწესებულებებში, ფსიქიკური დარღვევების მქონე პაციენტებისთვის, ისევე როგორც</w:t>
      </w:r>
      <w:r w:rsidRPr="00B22B81">
        <w:rPr>
          <w:rFonts w:ascii="Sylfaen" w:hAnsi="Sylfaen" w:cs="Sylfaen"/>
          <w:color w:val="000000"/>
          <w:sz w:val="20"/>
          <w:szCs w:val="20"/>
          <w:lang w:val="ka-GE"/>
        </w:rPr>
        <w:t xml:space="preserve"> </w:t>
      </w:r>
      <w:r w:rsidRPr="00B22B81">
        <w:rPr>
          <w:rFonts w:ascii="Sylfaen" w:hAnsi="Sylfaen" w:cs="Sylfaen"/>
          <w:color w:val="000000"/>
          <w:sz w:val="20"/>
          <w:szCs w:val="20"/>
        </w:rPr>
        <w:t>მსგავსი პაციენტების თავისუფლების აღკვეთის პერიოდული გადახედვა, სასამართლო</w:t>
      </w:r>
      <w:r w:rsidRPr="00B22B81">
        <w:rPr>
          <w:rFonts w:ascii="Sylfaen" w:hAnsi="Sylfaen" w:cs="Sylfaen"/>
          <w:color w:val="000000"/>
          <w:sz w:val="20"/>
          <w:szCs w:val="20"/>
          <w:lang w:val="ka-GE"/>
        </w:rPr>
        <w:t xml:space="preserve"> </w:t>
      </w:r>
      <w:r w:rsidRPr="00B22B81">
        <w:rPr>
          <w:rFonts w:ascii="Sylfaen" w:hAnsi="Sylfaen" w:cs="Sylfaen"/>
          <w:color w:val="000000"/>
          <w:sz w:val="20"/>
          <w:szCs w:val="20"/>
        </w:rPr>
        <w:t>კონტროლის კუთხით.</w:t>
      </w:r>
    </w:p>
    <w:p w:rsidR="00A9465A" w:rsidRDefault="00A9465A" w:rsidP="002744F4">
      <w:pPr>
        <w:autoSpaceDE w:val="0"/>
        <w:autoSpaceDN w:val="0"/>
        <w:adjustRightInd w:val="0"/>
        <w:spacing w:after="0"/>
        <w:jc w:val="both"/>
        <w:rPr>
          <w:rFonts w:ascii="Sylfaen" w:hAnsi="Sylfaen" w:cs="Sylfaen"/>
          <w:color w:val="000000"/>
          <w:sz w:val="20"/>
          <w:szCs w:val="20"/>
          <w:lang w:val="ka-GE"/>
        </w:rPr>
      </w:pPr>
    </w:p>
    <w:p w:rsidR="00A9465A" w:rsidRPr="00A9465A" w:rsidRDefault="00A9465A" w:rsidP="002744F4">
      <w:pPr>
        <w:autoSpaceDE w:val="0"/>
        <w:autoSpaceDN w:val="0"/>
        <w:adjustRightInd w:val="0"/>
        <w:spacing w:after="0"/>
        <w:jc w:val="both"/>
        <w:rPr>
          <w:rFonts w:ascii="Sylfaen" w:hAnsi="Sylfaen" w:cs="Sylfaen"/>
          <w:color w:val="000000"/>
          <w:sz w:val="20"/>
          <w:szCs w:val="20"/>
          <w:lang w:val="ka-GE"/>
        </w:rPr>
      </w:pPr>
      <w:r w:rsidRPr="00A9465A">
        <w:rPr>
          <w:rFonts w:ascii="Sylfaen" w:hAnsi="Sylfaen"/>
          <w:sz w:val="20"/>
          <w:szCs w:val="20"/>
          <w:lang w:val="ka-GE"/>
        </w:rPr>
        <w:t>საქართველოს მთავრობის 2014 წლის 31 დეკემბერის N762 დადგენილებით დამტკიცებული „ფსიქიკური ჯანმრთელობის განვითარების სტრატეგიული დოკუმენტის და 2015-2020 წლის სამოქმედო გეგმა ითვალისწინებს ფსიქიკური ჯანმრთელობის სერვისების ხარისხის გაუმჯობესებას.</w:t>
      </w:r>
    </w:p>
    <w:p w:rsidR="00A9465A" w:rsidRPr="00A9465A" w:rsidRDefault="00A9465A" w:rsidP="002744F4">
      <w:pPr>
        <w:tabs>
          <w:tab w:val="left" w:pos="0"/>
        </w:tabs>
        <w:jc w:val="both"/>
        <w:rPr>
          <w:rFonts w:ascii="Sylfaen" w:eastAsia="Times New Roman" w:hAnsi="Sylfaen" w:cs="Menlo Regular"/>
          <w:sz w:val="20"/>
          <w:szCs w:val="20"/>
        </w:rPr>
      </w:pPr>
      <w:proofErr w:type="gramStart"/>
      <w:r w:rsidRPr="00A9465A">
        <w:rPr>
          <w:rFonts w:ascii="Sylfaen" w:eastAsia="Times New Roman" w:hAnsi="Sylfaen" w:cs="Menlo Regular"/>
          <w:sz w:val="20"/>
          <w:szCs w:val="20"/>
        </w:rPr>
        <w:t>საქართველოში</w:t>
      </w:r>
      <w:proofErr w:type="gramEnd"/>
      <w:r w:rsidRPr="00A9465A">
        <w:rPr>
          <w:rFonts w:ascii="Sylfaen" w:eastAsia="Times New Roman" w:hAnsi="Sylfaen" w:cs="Menlo Regular"/>
          <w:sz w:val="20"/>
          <w:szCs w:val="20"/>
        </w:rPr>
        <w:t xml:space="preserve"> 1995 წლიდან ფუნქციონირებს ფსიქიატრიული მომსახურების სახელმწიფო პროგრამა, რომელიც ბოლო წლების განმავლობაში ინტენსიურად ვითარდება ბენეფიციართა სამედიცინო </w:t>
      </w:r>
      <w:r w:rsidRPr="00A9465A">
        <w:rPr>
          <w:rFonts w:ascii="Sylfaen" w:eastAsia="Times New Roman" w:hAnsi="Sylfaen" w:cs="Menlo Regular"/>
          <w:sz w:val="20"/>
          <w:szCs w:val="20"/>
        </w:rPr>
        <w:lastRenderedPageBreak/>
        <w:t xml:space="preserve">მომსახურების გაუმჯობესების მიზნით. </w:t>
      </w:r>
      <w:proofErr w:type="gramStart"/>
      <w:r w:rsidRPr="00A9465A">
        <w:rPr>
          <w:rFonts w:ascii="Sylfaen" w:eastAsia="Times New Roman" w:hAnsi="Sylfaen" w:cs="Menlo Regular"/>
          <w:sz w:val="20"/>
          <w:szCs w:val="20"/>
        </w:rPr>
        <w:t>აღნიშნული</w:t>
      </w:r>
      <w:proofErr w:type="gramEnd"/>
      <w:r w:rsidRPr="00A9465A">
        <w:rPr>
          <w:rFonts w:ascii="Sylfaen" w:eastAsia="Times New Roman" w:hAnsi="Sylfaen" w:cs="Menlo Regular"/>
          <w:sz w:val="20"/>
          <w:szCs w:val="20"/>
        </w:rPr>
        <w:t xml:space="preserve"> პროგრამის ფარგლებში, პაციენტები უზრუნველყოფილნი არიან შემდეგი ტიპის მომსახურებებით:</w:t>
      </w:r>
    </w:p>
    <w:p w:rsidR="00A9465A" w:rsidRPr="00A9465A" w:rsidRDefault="00A9465A" w:rsidP="002744F4">
      <w:pPr>
        <w:pStyle w:val="ListParagraph"/>
        <w:numPr>
          <w:ilvl w:val="0"/>
          <w:numId w:val="28"/>
        </w:numPr>
        <w:spacing w:after="0"/>
        <w:ind w:left="714" w:hanging="357"/>
        <w:contextualSpacing w:val="0"/>
        <w:jc w:val="both"/>
        <w:rPr>
          <w:rFonts w:ascii="Sylfaen" w:eastAsia="Times New Roman" w:hAnsi="Sylfaen"/>
          <w:sz w:val="20"/>
          <w:szCs w:val="20"/>
        </w:rPr>
      </w:pPr>
      <w:r w:rsidRPr="00A9465A">
        <w:rPr>
          <w:rFonts w:ascii="Sylfaen" w:eastAsia="Times New Roman" w:hAnsi="Sylfaen" w:cs="Sylfaen"/>
          <w:sz w:val="20"/>
          <w:szCs w:val="20"/>
        </w:rPr>
        <w:t>ამბულატორიული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მომსახურება</w:t>
      </w:r>
      <w:r w:rsidRPr="00A9465A">
        <w:rPr>
          <w:rFonts w:ascii="Sylfaen" w:eastAsia="Times New Roman" w:hAnsi="Sylfaen"/>
          <w:sz w:val="20"/>
          <w:szCs w:val="20"/>
        </w:rPr>
        <w:t>;</w:t>
      </w:r>
    </w:p>
    <w:p w:rsidR="00A9465A" w:rsidRPr="00A9465A" w:rsidRDefault="00A9465A" w:rsidP="002744F4">
      <w:pPr>
        <w:pStyle w:val="ListParagraph"/>
        <w:numPr>
          <w:ilvl w:val="0"/>
          <w:numId w:val="28"/>
        </w:numPr>
        <w:spacing w:after="0"/>
        <w:ind w:left="714" w:hanging="357"/>
        <w:contextualSpacing w:val="0"/>
        <w:jc w:val="both"/>
        <w:rPr>
          <w:rFonts w:ascii="Sylfaen" w:eastAsia="Times New Roman" w:hAnsi="Sylfaen"/>
          <w:sz w:val="20"/>
          <w:szCs w:val="20"/>
        </w:rPr>
      </w:pPr>
      <w:r w:rsidRPr="00A9465A">
        <w:rPr>
          <w:rFonts w:ascii="Sylfaen" w:eastAsia="Times New Roman" w:hAnsi="Sylfaen" w:cs="Sylfaen"/>
          <w:sz w:val="20"/>
          <w:szCs w:val="20"/>
        </w:rPr>
        <w:t>ფსიქო</w:t>
      </w:r>
      <w:r w:rsidRPr="00A9465A">
        <w:rPr>
          <w:rFonts w:ascii="Sylfaen" w:eastAsia="Times New Roman" w:hAnsi="Sylfaen"/>
          <w:sz w:val="20"/>
          <w:szCs w:val="20"/>
        </w:rPr>
        <w:t>-</w:t>
      </w:r>
      <w:r w:rsidRPr="00A9465A">
        <w:rPr>
          <w:rFonts w:ascii="Sylfaen" w:eastAsia="Times New Roman" w:hAnsi="Sylfaen" w:cs="Sylfaen"/>
          <w:sz w:val="20"/>
          <w:szCs w:val="20"/>
        </w:rPr>
        <w:t>სოციალური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რეაბილიტაცია</w:t>
      </w:r>
      <w:r w:rsidRPr="00A9465A">
        <w:rPr>
          <w:rFonts w:ascii="Sylfaen" w:eastAsia="Times New Roman" w:hAnsi="Sylfaen"/>
          <w:sz w:val="20"/>
          <w:szCs w:val="20"/>
        </w:rPr>
        <w:t>;</w:t>
      </w:r>
    </w:p>
    <w:p w:rsidR="00A9465A" w:rsidRPr="00A9465A" w:rsidRDefault="00A9465A" w:rsidP="002744F4">
      <w:pPr>
        <w:pStyle w:val="ListParagraph"/>
        <w:numPr>
          <w:ilvl w:val="0"/>
          <w:numId w:val="28"/>
        </w:numPr>
        <w:spacing w:after="0"/>
        <w:ind w:left="714" w:hanging="357"/>
        <w:contextualSpacing w:val="0"/>
        <w:jc w:val="both"/>
        <w:rPr>
          <w:rFonts w:ascii="Sylfaen" w:eastAsia="Times New Roman" w:hAnsi="Sylfaen"/>
          <w:bCs/>
          <w:sz w:val="20"/>
          <w:szCs w:val="20"/>
        </w:rPr>
      </w:pPr>
      <w:r w:rsidRPr="00A9465A">
        <w:rPr>
          <w:rFonts w:ascii="Sylfaen" w:eastAsia="Times New Roman" w:hAnsi="Sylfaen" w:cs="Sylfaen"/>
          <w:sz w:val="20"/>
          <w:szCs w:val="20"/>
        </w:rPr>
        <w:t>ფსიქიატრიული</w:t>
      </w:r>
      <w:r w:rsidRPr="00A9465A">
        <w:rPr>
          <w:rFonts w:ascii="Sylfaen" w:eastAsia="Times New Roman" w:hAnsi="Sylfaen"/>
          <w:i/>
          <w:sz w:val="20"/>
          <w:szCs w:val="20"/>
        </w:rPr>
        <w:t xml:space="preserve"> </w:t>
      </w:r>
      <w:r w:rsidRPr="00A9465A">
        <w:rPr>
          <w:rFonts w:ascii="Sylfaen" w:eastAsia="Times New Roman" w:hAnsi="Sylfaen" w:cs="Sylfaen"/>
          <w:sz w:val="20"/>
          <w:szCs w:val="20"/>
        </w:rPr>
        <w:t>კრიზისული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ინტერვენცია</w:t>
      </w:r>
    </w:p>
    <w:p w:rsidR="00A9465A" w:rsidRPr="00A9465A" w:rsidRDefault="00A9465A" w:rsidP="002744F4">
      <w:pPr>
        <w:pStyle w:val="ListParagraph"/>
        <w:numPr>
          <w:ilvl w:val="0"/>
          <w:numId w:val="28"/>
        </w:numPr>
        <w:spacing w:after="0"/>
        <w:ind w:left="714" w:hanging="357"/>
        <w:contextualSpacing w:val="0"/>
        <w:jc w:val="both"/>
        <w:rPr>
          <w:rFonts w:ascii="Sylfaen" w:eastAsia="Sylfaen" w:hAnsi="Sylfaen"/>
          <w:sz w:val="20"/>
          <w:szCs w:val="20"/>
        </w:rPr>
      </w:pPr>
      <w:r w:rsidRPr="00A9465A">
        <w:rPr>
          <w:rFonts w:ascii="Sylfaen" w:eastAsia="Sylfaen" w:hAnsi="Sylfaen" w:cs="Sylfaen"/>
          <w:sz w:val="20"/>
          <w:szCs w:val="20"/>
        </w:rPr>
        <w:t>თემზე</w:t>
      </w:r>
      <w:r w:rsidRPr="00A9465A">
        <w:rPr>
          <w:rFonts w:ascii="Sylfaen" w:eastAsia="Sylfaen" w:hAnsi="Sylfaen"/>
          <w:sz w:val="20"/>
          <w:szCs w:val="20"/>
        </w:rPr>
        <w:t xml:space="preserve"> </w:t>
      </w:r>
      <w:r w:rsidRPr="00A9465A">
        <w:rPr>
          <w:rFonts w:ascii="Sylfaen" w:eastAsia="Sylfaen" w:hAnsi="Sylfaen" w:cs="Sylfaen"/>
          <w:sz w:val="20"/>
          <w:szCs w:val="20"/>
        </w:rPr>
        <w:t>დაფუძნებული</w:t>
      </w:r>
      <w:r w:rsidRPr="00A9465A">
        <w:rPr>
          <w:rFonts w:ascii="Sylfaen" w:eastAsia="Sylfaen" w:hAnsi="Sylfaen"/>
          <w:sz w:val="20"/>
          <w:szCs w:val="20"/>
        </w:rPr>
        <w:t xml:space="preserve"> </w:t>
      </w:r>
      <w:r w:rsidRPr="00A9465A">
        <w:rPr>
          <w:rFonts w:ascii="Sylfaen" w:eastAsia="Sylfaen" w:hAnsi="Sylfaen" w:cs="Sylfaen"/>
          <w:sz w:val="20"/>
          <w:szCs w:val="20"/>
        </w:rPr>
        <w:t>მობილური</w:t>
      </w:r>
      <w:r w:rsidRPr="00A9465A">
        <w:rPr>
          <w:rFonts w:ascii="Sylfaen" w:eastAsia="Sylfaen" w:hAnsi="Sylfaen"/>
          <w:sz w:val="20"/>
          <w:szCs w:val="20"/>
        </w:rPr>
        <w:t xml:space="preserve"> </w:t>
      </w:r>
      <w:r w:rsidRPr="00A9465A">
        <w:rPr>
          <w:rFonts w:ascii="Sylfaen" w:eastAsia="Sylfaen" w:hAnsi="Sylfaen" w:cs="Sylfaen"/>
          <w:sz w:val="20"/>
          <w:szCs w:val="20"/>
        </w:rPr>
        <w:t>გუნდის</w:t>
      </w:r>
      <w:r w:rsidRPr="00A9465A">
        <w:rPr>
          <w:rFonts w:ascii="Sylfaen" w:eastAsia="Sylfaen" w:hAnsi="Sylfaen"/>
          <w:sz w:val="20"/>
          <w:szCs w:val="20"/>
        </w:rPr>
        <w:t xml:space="preserve"> </w:t>
      </w:r>
      <w:r w:rsidRPr="00A9465A">
        <w:rPr>
          <w:rFonts w:ascii="Sylfaen" w:eastAsia="Sylfaen" w:hAnsi="Sylfaen" w:cs="Sylfaen"/>
          <w:sz w:val="20"/>
          <w:szCs w:val="20"/>
        </w:rPr>
        <w:t>მომსახურება</w:t>
      </w:r>
      <w:r w:rsidRPr="00A9465A">
        <w:rPr>
          <w:rFonts w:ascii="Sylfaen" w:eastAsia="Sylfaen" w:hAnsi="Sylfaen"/>
          <w:sz w:val="20"/>
          <w:szCs w:val="20"/>
        </w:rPr>
        <w:t xml:space="preserve"> </w:t>
      </w:r>
      <w:r w:rsidRPr="00A9465A">
        <w:rPr>
          <w:rFonts w:ascii="Sylfaen" w:eastAsia="Sylfaen" w:hAnsi="Sylfaen" w:cs="Sylfaen"/>
          <w:sz w:val="20"/>
          <w:szCs w:val="20"/>
        </w:rPr>
        <w:t>მძიმე</w:t>
      </w:r>
      <w:r w:rsidRPr="00A9465A">
        <w:rPr>
          <w:rFonts w:ascii="Sylfaen" w:eastAsia="Sylfaen" w:hAnsi="Sylfaen"/>
          <w:sz w:val="20"/>
          <w:szCs w:val="20"/>
        </w:rPr>
        <w:t xml:space="preserve"> </w:t>
      </w:r>
      <w:r w:rsidRPr="00A9465A">
        <w:rPr>
          <w:rFonts w:ascii="Sylfaen" w:eastAsia="Sylfaen" w:hAnsi="Sylfaen" w:cs="Sylfaen"/>
          <w:sz w:val="20"/>
          <w:szCs w:val="20"/>
        </w:rPr>
        <w:t>ფსიქიკური</w:t>
      </w:r>
      <w:r w:rsidRPr="00A9465A">
        <w:rPr>
          <w:rFonts w:ascii="Sylfaen" w:eastAsia="Sylfaen" w:hAnsi="Sylfaen"/>
          <w:sz w:val="20"/>
          <w:szCs w:val="20"/>
        </w:rPr>
        <w:t xml:space="preserve"> </w:t>
      </w:r>
      <w:r w:rsidRPr="00A9465A">
        <w:rPr>
          <w:rFonts w:ascii="Sylfaen" w:eastAsia="Sylfaen" w:hAnsi="Sylfaen" w:cs="Sylfaen"/>
          <w:sz w:val="20"/>
          <w:szCs w:val="20"/>
        </w:rPr>
        <w:t>აშლილობის</w:t>
      </w:r>
      <w:r w:rsidRPr="00A9465A">
        <w:rPr>
          <w:rFonts w:ascii="Sylfaen" w:eastAsia="Sylfaen" w:hAnsi="Sylfaen"/>
          <w:sz w:val="20"/>
          <w:szCs w:val="20"/>
        </w:rPr>
        <w:t xml:space="preserve"> </w:t>
      </w:r>
      <w:r w:rsidRPr="00A9465A">
        <w:rPr>
          <w:rFonts w:ascii="Sylfaen" w:eastAsia="Sylfaen" w:hAnsi="Sylfaen" w:cs="Sylfaen"/>
          <w:sz w:val="20"/>
          <w:szCs w:val="20"/>
        </w:rPr>
        <w:t>მქონე</w:t>
      </w:r>
      <w:r w:rsidRPr="00A9465A">
        <w:rPr>
          <w:rFonts w:ascii="Sylfaen" w:eastAsia="Sylfaen" w:hAnsi="Sylfaen"/>
          <w:sz w:val="20"/>
          <w:szCs w:val="20"/>
        </w:rPr>
        <w:t xml:space="preserve"> </w:t>
      </w:r>
      <w:r w:rsidRPr="00A9465A">
        <w:rPr>
          <w:rFonts w:ascii="Sylfaen" w:eastAsia="Sylfaen" w:hAnsi="Sylfaen" w:cs="Sylfaen"/>
          <w:sz w:val="20"/>
          <w:szCs w:val="20"/>
        </w:rPr>
        <w:t>პირებისთვის</w:t>
      </w:r>
      <w:r w:rsidRPr="00A9465A">
        <w:rPr>
          <w:rFonts w:ascii="Sylfaen" w:eastAsia="Sylfaen" w:hAnsi="Sylfaen"/>
          <w:sz w:val="20"/>
          <w:szCs w:val="20"/>
        </w:rPr>
        <w:t>;</w:t>
      </w:r>
    </w:p>
    <w:p w:rsidR="00A9465A" w:rsidRPr="00A9465A" w:rsidRDefault="00A9465A" w:rsidP="002744F4">
      <w:pPr>
        <w:pStyle w:val="ListParagraph"/>
        <w:numPr>
          <w:ilvl w:val="0"/>
          <w:numId w:val="28"/>
        </w:numPr>
        <w:spacing w:after="0"/>
        <w:ind w:left="714" w:hanging="357"/>
        <w:contextualSpacing w:val="0"/>
        <w:jc w:val="both"/>
        <w:rPr>
          <w:rFonts w:ascii="Sylfaen" w:eastAsia="Times New Roman" w:hAnsi="Sylfaen"/>
          <w:sz w:val="20"/>
          <w:szCs w:val="20"/>
        </w:rPr>
      </w:pPr>
      <w:r w:rsidRPr="00A9465A">
        <w:rPr>
          <w:rFonts w:ascii="Sylfaen" w:eastAsia="Times New Roman" w:hAnsi="Sylfaen" w:cs="Sylfaen"/>
          <w:sz w:val="20"/>
          <w:szCs w:val="20"/>
        </w:rPr>
        <w:t>სტაციონარული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მომსახურება</w:t>
      </w:r>
      <w:r w:rsidRPr="00A9465A">
        <w:rPr>
          <w:rFonts w:ascii="Sylfaen" w:eastAsia="Times New Roman" w:hAnsi="Sylfaen"/>
          <w:sz w:val="20"/>
          <w:szCs w:val="20"/>
        </w:rPr>
        <w:t>;</w:t>
      </w:r>
    </w:p>
    <w:p w:rsidR="00A9465A" w:rsidRPr="00A9465A" w:rsidRDefault="00A9465A" w:rsidP="002744F4">
      <w:pPr>
        <w:pStyle w:val="ListParagraph"/>
        <w:numPr>
          <w:ilvl w:val="0"/>
          <w:numId w:val="28"/>
        </w:numPr>
        <w:contextualSpacing w:val="0"/>
        <w:jc w:val="both"/>
        <w:rPr>
          <w:rFonts w:ascii="Sylfaen" w:eastAsia="Times New Roman" w:hAnsi="Sylfaen"/>
          <w:sz w:val="20"/>
          <w:szCs w:val="20"/>
        </w:rPr>
      </w:pPr>
      <w:proofErr w:type="gramStart"/>
      <w:r w:rsidRPr="00A9465A">
        <w:rPr>
          <w:rFonts w:ascii="Sylfaen" w:eastAsia="Sylfaen" w:hAnsi="Sylfaen" w:cs="Sylfaen"/>
          <w:sz w:val="20"/>
          <w:szCs w:val="20"/>
        </w:rPr>
        <w:t>ფსიქიკური</w:t>
      </w:r>
      <w:proofErr w:type="gramEnd"/>
      <w:r w:rsidRPr="00A9465A">
        <w:rPr>
          <w:rFonts w:ascii="Sylfaen" w:eastAsia="Sylfaen" w:hAnsi="Sylfaen"/>
          <w:sz w:val="20"/>
          <w:szCs w:val="20"/>
        </w:rPr>
        <w:t xml:space="preserve"> </w:t>
      </w:r>
      <w:r w:rsidRPr="00A9465A">
        <w:rPr>
          <w:rFonts w:ascii="Sylfaen" w:eastAsia="Sylfaen" w:hAnsi="Sylfaen" w:cs="Sylfaen"/>
          <w:sz w:val="20"/>
          <w:szCs w:val="20"/>
        </w:rPr>
        <w:t>დარღვევების</w:t>
      </w:r>
      <w:r w:rsidRPr="00A9465A">
        <w:rPr>
          <w:rFonts w:ascii="Sylfaen" w:eastAsia="Sylfaen" w:hAnsi="Sylfaen"/>
          <w:sz w:val="20"/>
          <w:szCs w:val="20"/>
        </w:rPr>
        <w:t xml:space="preserve"> </w:t>
      </w:r>
      <w:r w:rsidRPr="00A9465A">
        <w:rPr>
          <w:rFonts w:ascii="Sylfaen" w:eastAsia="Sylfaen" w:hAnsi="Sylfaen" w:cs="Sylfaen"/>
          <w:sz w:val="20"/>
          <w:szCs w:val="20"/>
        </w:rPr>
        <w:t>მქონე</w:t>
      </w:r>
      <w:r w:rsidRPr="00A9465A">
        <w:rPr>
          <w:rFonts w:ascii="Sylfaen" w:eastAsia="Sylfaen" w:hAnsi="Sylfaen"/>
          <w:sz w:val="20"/>
          <w:szCs w:val="20"/>
        </w:rPr>
        <w:t xml:space="preserve"> </w:t>
      </w:r>
      <w:r w:rsidRPr="00A9465A">
        <w:rPr>
          <w:rFonts w:ascii="Sylfaen" w:eastAsia="Sylfaen" w:hAnsi="Sylfaen" w:cs="Sylfaen"/>
          <w:sz w:val="20"/>
          <w:szCs w:val="20"/>
        </w:rPr>
        <w:t>პირთა</w:t>
      </w:r>
      <w:r w:rsidRPr="00A9465A">
        <w:rPr>
          <w:rFonts w:ascii="Sylfaen" w:eastAsia="Sylfaen" w:hAnsi="Sylfaen"/>
          <w:sz w:val="20"/>
          <w:szCs w:val="20"/>
        </w:rPr>
        <w:t xml:space="preserve"> </w:t>
      </w:r>
      <w:r w:rsidRPr="00A9465A">
        <w:rPr>
          <w:rFonts w:ascii="Sylfaen" w:eastAsia="Sylfaen" w:hAnsi="Sylfaen" w:cs="Sylfaen"/>
          <w:sz w:val="20"/>
          <w:szCs w:val="20"/>
        </w:rPr>
        <w:t>თავშესაფრით</w:t>
      </w:r>
      <w:r w:rsidRPr="00A9465A">
        <w:rPr>
          <w:rFonts w:ascii="Sylfaen" w:eastAsia="Sylfaen" w:hAnsi="Sylfaen"/>
          <w:sz w:val="20"/>
          <w:szCs w:val="20"/>
        </w:rPr>
        <w:t xml:space="preserve"> </w:t>
      </w:r>
      <w:r w:rsidRPr="00A9465A">
        <w:rPr>
          <w:rFonts w:ascii="Sylfaen" w:eastAsia="Sylfaen" w:hAnsi="Sylfaen" w:cs="Sylfaen"/>
          <w:sz w:val="20"/>
          <w:szCs w:val="20"/>
        </w:rPr>
        <w:t>უზრუნველყოფა</w:t>
      </w:r>
      <w:r w:rsidRPr="00A9465A">
        <w:rPr>
          <w:rFonts w:ascii="Sylfaen" w:eastAsia="Sylfaen" w:hAnsi="Sylfaen"/>
          <w:sz w:val="20"/>
          <w:szCs w:val="20"/>
        </w:rPr>
        <w:t>.</w:t>
      </w:r>
    </w:p>
    <w:p w:rsidR="00A9465A" w:rsidRPr="00A9465A" w:rsidRDefault="00A9465A"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sz w:val="20"/>
          <w:szCs w:val="20"/>
        </w:rPr>
      </w:pPr>
      <w:r w:rsidRPr="00A9465A">
        <w:rPr>
          <w:rFonts w:ascii="Sylfaen" w:eastAsia="Times New Roman" w:hAnsi="Sylfaen"/>
          <w:sz w:val="20"/>
          <w:szCs w:val="20"/>
        </w:rPr>
        <w:t xml:space="preserve">ფსიქიკური ჯანმრთელობის პროგრამის ფარგლებში ხორციელდება ფსიქოსოციალური რეაბილიტაცია, რომელიც გულისხმობს ფსიქიკური აშლილობის მქონე პირთა გამოჯანმრთელების, სოციალური ადაპტაციისა და საზოგადოებაში ინტეგრაციის ხელშეწყობას და დამოუკიდებლად ცხოვრებისთვის საჭირო ბაზისურ უნარ-ჩვევათა აღდგენა/შესწავლას, მათ შორის: პაციენტის საჭიროებების განსაზღვრა, ინდივიდუალური და სპეციფიკური რეაბილიტაციური გეგმის შედგენა;  ფსიქოსოციალური რეაბილიტაციის მეთოდების განხორციელება სტანდარტების შესაბამისად  („ტექნიკური რეგლამენტის - ფსიქოსოციალური რეაბილიტაციის სტანდარტების დამტკიცების შესახებ“ საქართველოს მთავრობის 2014 წლის 15 იანვრის N68 დადგენილება). </w:t>
      </w:r>
    </w:p>
    <w:p w:rsidR="00A9465A" w:rsidRPr="00A9465A" w:rsidRDefault="00A9465A"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sz w:val="20"/>
          <w:szCs w:val="20"/>
        </w:rPr>
      </w:pPr>
      <w:r w:rsidRPr="00A9465A">
        <w:rPr>
          <w:rFonts w:ascii="Sylfaen" w:eastAsia="Times New Roman" w:hAnsi="Sylfaen"/>
          <w:sz w:val="20"/>
          <w:szCs w:val="20"/>
        </w:rPr>
        <w:t xml:space="preserve">გარდა ამისა, შპს „თბილისის ფსიქიკური ჯანმრთელობის ცენტრისა“ და ა(ა)იპ „მტკიცებულებაზე დაფუძნებული პრაქტიკის ცენტრის“ ბაზაზე ფუნქციონირებს თემზე დაფუძნებული მობილური გუნდი მძიმე ფსიქიკური აშლილობის მქონე პირებისთვის, რომლებიც ხშირად ან ხანგრძლივი დროით თავსდებიან სტაციონარში, ხოლო სტაციონარიდან გაწერის შემდეგ არ აკითხავენ ამბულატორიულ დაწესებულებას, წყვეტენ მკურნალობას, რაც ფსიქოპათოლოგიური სიმპტომატიკის გაუარესებას იწვევს. </w:t>
      </w:r>
      <w:proofErr w:type="gramStart"/>
      <w:r w:rsidRPr="00A9465A">
        <w:rPr>
          <w:rFonts w:ascii="Sylfaen" w:eastAsia="Times New Roman" w:hAnsi="Sylfaen"/>
          <w:sz w:val="20"/>
          <w:szCs w:val="20"/>
        </w:rPr>
        <w:t>აღნიშნულ</w:t>
      </w:r>
      <w:proofErr w:type="gramEnd"/>
      <w:r w:rsidRPr="00A9465A">
        <w:rPr>
          <w:rFonts w:ascii="Sylfaen" w:eastAsia="Times New Roman" w:hAnsi="Sylfaen"/>
          <w:sz w:val="20"/>
          <w:szCs w:val="20"/>
        </w:rPr>
        <w:t xml:space="preserve"> მომსახურებას ახორციელებს მულტიდისციპლინური მობილური გუნდი და მოიცავს:</w:t>
      </w:r>
    </w:p>
    <w:p w:rsidR="00A9465A" w:rsidRPr="00A9465A" w:rsidRDefault="00A9465A" w:rsidP="002744F4">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0"/>
          <w:szCs w:val="20"/>
        </w:rPr>
      </w:pPr>
      <w:r w:rsidRPr="00A9465A">
        <w:rPr>
          <w:rFonts w:ascii="Sylfaen" w:eastAsia="Times New Roman" w:hAnsi="Sylfaen"/>
          <w:sz w:val="20"/>
          <w:szCs w:val="20"/>
        </w:rPr>
        <w:t>მდგომარეობის ინდივიდუალური მართვის გეგმის შემუშავებასა და განხორციელებას;</w:t>
      </w:r>
    </w:p>
    <w:p w:rsidR="00A9465A" w:rsidRPr="00A9465A" w:rsidRDefault="00A9465A" w:rsidP="002744F4">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0"/>
          <w:szCs w:val="20"/>
        </w:rPr>
      </w:pPr>
      <w:r w:rsidRPr="00A9465A">
        <w:rPr>
          <w:rFonts w:ascii="Sylfaen" w:eastAsia="Times New Roman" w:hAnsi="Sylfaen"/>
          <w:sz w:val="20"/>
          <w:szCs w:val="20"/>
        </w:rPr>
        <w:t>შინ მომსახურებას, რეგულარულ ვიზიტებს პაციენტის საცხოვრებელი ადგილის მიხედვით, სატელეფონო კონსულტაციას;</w:t>
      </w:r>
    </w:p>
    <w:p w:rsidR="00A9465A" w:rsidRPr="00A9465A" w:rsidRDefault="00A9465A" w:rsidP="002744F4">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0"/>
          <w:szCs w:val="20"/>
        </w:rPr>
      </w:pPr>
      <w:r w:rsidRPr="00A9465A">
        <w:rPr>
          <w:rFonts w:ascii="Sylfaen" w:eastAsia="Times New Roman" w:hAnsi="Sylfaen"/>
          <w:sz w:val="20"/>
          <w:szCs w:val="20"/>
        </w:rPr>
        <w:t>მობილური გუნდის ექიმი ფსიქიატრის მიერ დანიშნული მედიკამენტებით უზრუნველყოფას;</w:t>
      </w:r>
    </w:p>
    <w:p w:rsidR="00A9465A" w:rsidRPr="00A9465A" w:rsidRDefault="00A9465A" w:rsidP="002744F4">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0"/>
          <w:szCs w:val="20"/>
        </w:rPr>
      </w:pPr>
      <w:r w:rsidRPr="00A9465A">
        <w:rPr>
          <w:rFonts w:ascii="Sylfaen" w:eastAsia="Times New Roman" w:hAnsi="Sylfaen"/>
          <w:sz w:val="20"/>
          <w:szCs w:val="20"/>
        </w:rPr>
        <w:t>პაციენტის სოციალური უნარ-ჩვევების ტრენინგს, სამედიცინო მომსახურებასთან ერთად სოციალური პრობლემების მოგვარებაში დახმარებას;</w:t>
      </w:r>
    </w:p>
    <w:p w:rsidR="00A9465A" w:rsidRPr="00A9465A" w:rsidRDefault="00A9465A" w:rsidP="002744F4">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0"/>
          <w:szCs w:val="20"/>
        </w:rPr>
      </w:pPr>
      <w:r w:rsidRPr="00A9465A">
        <w:rPr>
          <w:rFonts w:ascii="Sylfaen" w:eastAsia="Times New Roman" w:hAnsi="Sylfaen"/>
          <w:sz w:val="20"/>
          <w:szCs w:val="20"/>
        </w:rPr>
        <w:t>პაციენტის და პაციენტის ოჯახის წევრების ელემენტარულ ფსიქოლოგიურ მხარდაჭერასა და ფსიქოგანათლებას;</w:t>
      </w:r>
    </w:p>
    <w:p w:rsidR="00A9465A" w:rsidRPr="00A9465A" w:rsidRDefault="00A9465A" w:rsidP="002744F4">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0"/>
          <w:szCs w:val="20"/>
        </w:rPr>
      </w:pPr>
      <w:r w:rsidRPr="00A9465A">
        <w:rPr>
          <w:rFonts w:ascii="Sylfaen" w:eastAsia="Times New Roman" w:hAnsi="Sylfaen"/>
          <w:sz w:val="20"/>
          <w:szCs w:val="20"/>
        </w:rPr>
        <w:t>ფსიქიატრიულ საავადმყოფოში სტაციონირების კრიტერიუმების შემთხვევაში პაციენტის სტაციონირების ორგანიზებას;</w:t>
      </w:r>
    </w:p>
    <w:p w:rsidR="00A9465A" w:rsidRPr="00A9465A" w:rsidRDefault="00A9465A" w:rsidP="002744F4">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sz w:val="20"/>
          <w:szCs w:val="20"/>
        </w:rPr>
      </w:pPr>
      <w:r w:rsidRPr="00A9465A">
        <w:rPr>
          <w:rFonts w:ascii="Sylfaen" w:eastAsia="Times New Roman" w:hAnsi="Sylfaen"/>
          <w:sz w:val="20"/>
          <w:szCs w:val="20"/>
        </w:rPr>
        <w:t>8 საათის მანძილზე სერვისის ხელმისაწვდომობას.</w:t>
      </w:r>
    </w:p>
    <w:p w:rsidR="00A9465A" w:rsidRPr="00A9465A" w:rsidRDefault="00A9465A"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0"/>
          <w:szCs w:val="20"/>
        </w:rPr>
      </w:pPr>
      <w:proofErr w:type="gramStart"/>
      <w:r w:rsidRPr="00A9465A">
        <w:rPr>
          <w:rFonts w:ascii="Sylfaen" w:hAnsi="Sylfaen" w:cs="Sylfaen"/>
          <w:sz w:val="20"/>
          <w:szCs w:val="20"/>
        </w:rPr>
        <w:t>ფსიქიკური</w:t>
      </w:r>
      <w:proofErr w:type="gramEnd"/>
      <w:r w:rsidRPr="00A9465A">
        <w:rPr>
          <w:rFonts w:ascii="Sylfaen" w:hAnsi="Sylfaen" w:cs="Sylfaen"/>
          <w:sz w:val="20"/>
          <w:szCs w:val="20"/>
        </w:rPr>
        <w:t xml:space="preserve"> ჯანმრთელობის სახელმწიფო პროგრამის ფარგლებში გათვალისწინებულია ფსიქიატრიული კრიზისული ხანმოკლე (8 კვირამდე) ინტერვენცია მოზრდილთათვის (16-65 წწ). </w:t>
      </w:r>
      <w:proofErr w:type="gramStart"/>
      <w:r w:rsidRPr="00A9465A">
        <w:rPr>
          <w:rFonts w:ascii="Sylfaen" w:hAnsi="Sylfaen" w:cs="Sylfaen"/>
          <w:sz w:val="20"/>
          <w:szCs w:val="20"/>
        </w:rPr>
        <w:t>სპეციალიზებული</w:t>
      </w:r>
      <w:proofErr w:type="gramEnd"/>
      <w:r w:rsidRPr="00A9465A">
        <w:rPr>
          <w:rFonts w:ascii="Sylfaen" w:hAnsi="Sylfaen" w:cs="Sylfaen"/>
          <w:sz w:val="20"/>
          <w:szCs w:val="20"/>
        </w:rPr>
        <w:t xml:space="preserve"> კრიზისული ინტერვენციის მულტიდისციპლინური გუნდის (გუნდის შემადგენლობა: გუნდის ხელმძღვანელი, ყოველ 20 შემთხვევაზე ერთი ფსიქიატრი, ერთი ფსიქოლოგი და ერთი ექთანი; სოციალურ საკითხებზე მომუშავე სპეციალისტი და ადმინისტრატორი) მიერ,  ქ. თბილისის, ქ. ქუთაისის, ქ. ბათუმისა და ქ. რუსთავის ადმინისტრაციულ-ტერიტორიულ ერთეულებში, რაც მოიცავს: </w:t>
      </w:r>
    </w:p>
    <w:p w:rsidR="00A9465A" w:rsidRPr="00A9465A" w:rsidRDefault="00A9465A" w:rsidP="002744F4">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hAnsi="Sylfaen" w:cs="Sylfaen"/>
          <w:sz w:val="20"/>
          <w:szCs w:val="20"/>
        </w:rPr>
      </w:pPr>
      <w:r w:rsidRPr="00A9465A">
        <w:rPr>
          <w:rFonts w:ascii="Sylfaen" w:hAnsi="Sylfaen" w:cs="Sylfaen"/>
          <w:sz w:val="20"/>
          <w:szCs w:val="20"/>
        </w:rPr>
        <w:lastRenderedPageBreak/>
        <w:t>დღის სტაციონარში გადაუდებელ და გეგმურ ამბულატორიულ კონსულტაციებს, პაციენტთა ფსიქიატრიულ შეფასებას და მედიკამენტოზურ მკურნალობას; საჭიროების მიხედვით, სხვადასხვა პროფილის ექიმების კონსულტაციებს და კლინიკო-ლაბორატორიულ მონიტორინგს; ინდივიდუალურ, ოჯახურ და ჯგუფურ ფსიქო-თერაპიულ მომსახურებას, სატელეფონო კონსულტაციას, რომელიც ბენეფიციარებისათვის ხელმისაწვდომია 24 საათის განმავლობაში.</w:t>
      </w:r>
    </w:p>
    <w:p w:rsidR="00A9465A" w:rsidRPr="00A9465A" w:rsidRDefault="00A9465A" w:rsidP="002744F4">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hAnsi="Sylfaen" w:cs="Sylfaen"/>
          <w:sz w:val="20"/>
          <w:szCs w:val="20"/>
        </w:rPr>
      </w:pPr>
      <w:r w:rsidRPr="00A9465A">
        <w:rPr>
          <w:rFonts w:ascii="Sylfaen" w:hAnsi="Sylfaen" w:cs="Sylfaen"/>
          <w:sz w:val="20"/>
          <w:szCs w:val="20"/>
        </w:rPr>
        <w:t>კრიზისული მობილური გუნდის მიერ კრიზისული ინტერვენციის განხორციელებას პაციენტის საცხოვრებელ ადგილზე და, საჭიროების შემთხვევაში, მის გადაყვანას კრიზისული ინტერვენციის ცენტრში ან მიმართვას სხვა სათანადო ფსიქოსოციალური/ფსიქიატრიული მომსახურების მიმწოდებელ დაწესებულებაში;</w:t>
      </w:r>
    </w:p>
    <w:p w:rsidR="00A9465A" w:rsidRPr="00A9465A" w:rsidRDefault="00A9465A" w:rsidP="002744F4">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0"/>
          <w:szCs w:val="20"/>
        </w:rPr>
      </w:pPr>
      <w:proofErr w:type="gramStart"/>
      <w:r w:rsidRPr="00A9465A">
        <w:rPr>
          <w:rFonts w:ascii="Sylfaen" w:hAnsi="Sylfaen" w:cs="Sylfaen"/>
          <w:sz w:val="20"/>
          <w:szCs w:val="20"/>
        </w:rPr>
        <w:t>დამატებით</w:t>
      </w:r>
      <w:proofErr w:type="gramEnd"/>
      <w:r w:rsidRPr="00A9465A">
        <w:rPr>
          <w:rFonts w:ascii="Sylfaen" w:hAnsi="Sylfaen" w:cs="Sylfaen"/>
          <w:sz w:val="20"/>
          <w:szCs w:val="20"/>
        </w:rPr>
        <w:t xml:space="preserve"> მომსახურებას, რომელიც ითვალისწინებს, კრიზისული ინტერვენციის ცენტრში, ბენეფიციარების კვებით უზრუნველყოფას 3 საათზე მეტი ხნით დაყოვნების შემთხვევაში.</w:t>
      </w:r>
    </w:p>
    <w:p w:rsidR="00A9465A" w:rsidRPr="00A9465A" w:rsidRDefault="00A9465A" w:rsidP="002744F4">
      <w:pPr>
        <w:jc w:val="both"/>
        <w:rPr>
          <w:rFonts w:ascii="Sylfaen" w:hAnsi="Sylfaen"/>
          <w:sz w:val="20"/>
          <w:szCs w:val="20"/>
        </w:rPr>
      </w:pPr>
      <w:proofErr w:type="gramStart"/>
      <w:r w:rsidRPr="00A9465A">
        <w:rPr>
          <w:rFonts w:ascii="Sylfaen" w:eastAsia="Times New Roman" w:hAnsi="Sylfaen" w:cs="Sylfaen"/>
          <w:sz w:val="20"/>
          <w:szCs w:val="20"/>
        </w:rPr>
        <w:t>ფსიქიკური</w:t>
      </w:r>
      <w:proofErr w:type="gramEnd"/>
      <w:r w:rsidRPr="00A9465A">
        <w:rPr>
          <w:rFonts w:ascii="Sylfaen" w:eastAsia="Times New Roman" w:hAnsi="Sylfaen"/>
          <w:sz w:val="20"/>
          <w:szCs w:val="20"/>
        </w:rPr>
        <w:t xml:space="preserve"> </w:t>
      </w:r>
      <w:r w:rsidRPr="00A9465A">
        <w:rPr>
          <w:rFonts w:ascii="Sylfaen" w:eastAsia="Times New Roman" w:hAnsi="Sylfaen" w:cs="Sylfaen"/>
          <w:sz w:val="20"/>
          <w:szCs w:val="20"/>
        </w:rPr>
        <w:t>ჯანმრთელობის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სფეროში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პაციენტების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წარმატებული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პრევენციის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მკურნალობისა</w:t>
      </w:r>
      <w:r w:rsidRPr="00A9465A">
        <w:rPr>
          <w:rFonts w:ascii="Sylfaen" w:eastAsia="Times New Roman" w:hAnsi="Sylfaen"/>
          <w:sz w:val="20"/>
          <w:szCs w:val="20"/>
        </w:rPr>
        <w:t xml:space="preserve"> </w:t>
      </w:r>
      <w:r w:rsidRPr="00A9465A">
        <w:rPr>
          <w:rFonts w:ascii="Sylfaen" w:eastAsia="Times New Roman" w:hAnsi="Sylfaen" w:cs="Sylfaen"/>
          <w:sz w:val="20"/>
          <w:szCs w:val="20"/>
        </w:rPr>
        <w:t>და</w:t>
      </w:r>
      <w:r w:rsidRPr="00A9465A">
        <w:rPr>
          <w:rFonts w:ascii="Sylfaen" w:eastAsia="Times New Roman" w:hAnsi="Sylfaen"/>
          <w:sz w:val="20"/>
          <w:szCs w:val="20"/>
        </w:rPr>
        <w:t xml:space="preserve"> </w:t>
      </w:r>
      <w:r w:rsidRPr="00A9465A">
        <w:rPr>
          <w:rFonts w:ascii="Sylfaen" w:eastAsia="Times New Roman" w:hAnsi="Sylfaen" w:cs="Sylfaen"/>
          <w:sz w:val="20"/>
          <w:szCs w:val="20"/>
        </w:rPr>
        <w:t>მართვისთვის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დახვეწილი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საკანონმდებლო</w:t>
      </w:r>
      <w:r w:rsidRPr="00A9465A">
        <w:rPr>
          <w:rFonts w:ascii="Sylfaen" w:eastAsia="Times New Roman" w:hAnsi="Sylfaen"/>
          <w:sz w:val="20"/>
          <w:szCs w:val="20"/>
        </w:rPr>
        <w:t xml:space="preserve"> </w:t>
      </w:r>
      <w:r w:rsidRPr="00A9465A">
        <w:rPr>
          <w:rFonts w:ascii="Sylfaen" w:eastAsia="Times New Roman" w:hAnsi="Sylfaen" w:cs="Sylfaen"/>
          <w:sz w:val="20"/>
          <w:szCs w:val="20"/>
        </w:rPr>
        <w:t>და</w:t>
      </w:r>
      <w:r w:rsidRPr="00A9465A">
        <w:rPr>
          <w:rFonts w:ascii="Sylfaen" w:eastAsia="Times New Roman" w:hAnsi="Sylfaen"/>
          <w:sz w:val="20"/>
          <w:szCs w:val="20"/>
        </w:rPr>
        <w:t xml:space="preserve"> </w:t>
      </w:r>
      <w:r w:rsidRPr="00A9465A">
        <w:rPr>
          <w:rFonts w:ascii="Sylfaen" w:eastAsia="Times New Roman" w:hAnsi="Sylfaen" w:cs="Sylfaen"/>
          <w:sz w:val="20"/>
          <w:szCs w:val="20"/>
        </w:rPr>
        <w:t>მარეგულირებელ</w:t>
      </w:r>
      <w:r w:rsidRPr="00A9465A">
        <w:rPr>
          <w:rFonts w:ascii="Sylfaen" w:eastAsia="Times New Roman" w:hAnsi="Sylfaen"/>
          <w:sz w:val="20"/>
          <w:szCs w:val="20"/>
        </w:rPr>
        <w:t xml:space="preserve"> </w:t>
      </w:r>
      <w:r w:rsidRPr="00A9465A">
        <w:rPr>
          <w:rFonts w:ascii="Sylfaen" w:eastAsia="Times New Roman" w:hAnsi="Sylfaen" w:cs="Sylfaen"/>
          <w:sz w:val="20"/>
          <w:szCs w:val="20"/>
        </w:rPr>
        <w:t>ბაზას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დიდი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მნიშვნელობა</w:t>
      </w:r>
      <w:r w:rsidRPr="00A9465A">
        <w:rPr>
          <w:rFonts w:ascii="Sylfaen" w:eastAsia="Times New Roman" w:hAnsi="Sylfaen"/>
          <w:sz w:val="20"/>
          <w:szCs w:val="20"/>
        </w:rPr>
        <w:t xml:space="preserve"> </w:t>
      </w:r>
      <w:r w:rsidRPr="00A9465A">
        <w:rPr>
          <w:rFonts w:ascii="Sylfaen" w:eastAsia="Times New Roman" w:hAnsi="Sylfaen" w:cs="Sylfaen"/>
          <w:sz w:val="20"/>
          <w:szCs w:val="20"/>
        </w:rPr>
        <w:t>გააჩნია</w:t>
      </w:r>
      <w:r w:rsidRPr="00A9465A">
        <w:rPr>
          <w:rFonts w:ascii="Sylfaen" w:eastAsia="Times New Roman" w:hAnsi="Sylfaen"/>
          <w:sz w:val="20"/>
          <w:szCs w:val="20"/>
        </w:rPr>
        <w:t xml:space="preserve">. </w:t>
      </w:r>
      <w:proofErr w:type="gramStart"/>
      <w:r w:rsidRPr="00A9465A">
        <w:rPr>
          <w:rFonts w:ascii="Sylfaen" w:eastAsia="Times New Roman" w:hAnsi="Sylfaen" w:cs="Sylfaen"/>
          <w:sz w:val="20"/>
          <w:szCs w:val="20"/>
        </w:rPr>
        <w:t>ევროსაბჭოს</w:t>
      </w:r>
      <w:proofErr w:type="gramEnd"/>
      <w:r w:rsidRPr="00A9465A">
        <w:rPr>
          <w:rFonts w:ascii="Sylfaen" w:eastAsia="Times New Roman" w:hAnsi="Sylfaen"/>
          <w:sz w:val="20"/>
          <w:szCs w:val="20"/>
        </w:rPr>
        <w:t xml:space="preserve"> </w:t>
      </w:r>
      <w:r w:rsidRPr="00A9465A">
        <w:rPr>
          <w:rFonts w:ascii="Sylfaen" w:eastAsia="Times New Roman" w:hAnsi="Sylfaen" w:cs="Sylfaen"/>
          <w:sz w:val="20"/>
          <w:szCs w:val="20"/>
        </w:rPr>
        <w:t>ექსპერტებთან</w:t>
      </w:r>
      <w:r w:rsidRPr="00A9465A">
        <w:rPr>
          <w:rFonts w:ascii="Sylfaen" w:eastAsia="Times New Roman" w:hAnsi="Sylfaen"/>
          <w:sz w:val="20"/>
          <w:szCs w:val="20"/>
        </w:rPr>
        <w:t xml:space="preserve"> </w:t>
      </w:r>
      <w:r w:rsidRPr="00A9465A">
        <w:rPr>
          <w:rFonts w:ascii="Sylfaen" w:eastAsia="Times New Roman" w:hAnsi="Sylfaen" w:cs="Sylfaen"/>
          <w:sz w:val="20"/>
          <w:szCs w:val="20"/>
        </w:rPr>
        <w:t>ერთად</w:t>
      </w:r>
      <w:r w:rsidRPr="00A9465A">
        <w:rPr>
          <w:rFonts w:ascii="Sylfaen" w:eastAsia="Times New Roman" w:hAnsi="Sylfaen"/>
          <w:sz w:val="20"/>
          <w:szCs w:val="20"/>
        </w:rPr>
        <w:t xml:space="preserve"> </w:t>
      </w:r>
      <w:r w:rsidRPr="00A9465A">
        <w:rPr>
          <w:rFonts w:ascii="Sylfaen" w:eastAsia="Times New Roman" w:hAnsi="Sylfaen" w:cs="Sylfaen"/>
          <w:sz w:val="20"/>
          <w:szCs w:val="20"/>
        </w:rPr>
        <w:t>მიმდინარეობს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ფსიქიკური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ჯანმრთელობის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საკანონმდებლო</w:t>
      </w:r>
      <w:r w:rsidRPr="00A9465A">
        <w:rPr>
          <w:rFonts w:ascii="Sylfaen" w:eastAsia="Times New Roman" w:hAnsi="Sylfaen"/>
          <w:sz w:val="20"/>
          <w:szCs w:val="20"/>
        </w:rPr>
        <w:t xml:space="preserve"> </w:t>
      </w:r>
      <w:r w:rsidRPr="00A9465A">
        <w:rPr>
          <w:rFonts w:ascii="Sylfaen" w:eastAsia="Times New Roman" w:hAnsi="Sylfaen" w:cs="Sylfaen"/>
          <w:sz w:val="20"/>
          <w:szCs w:val="20"/>
        </w:rPr>
        <w:t>აქტების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გადახედვა</w:t>
      </w:r>
      <w:r w:rsidRPr="00A9465A">
        <w:rPr>
          <w:rFonts w:ascii="Sylfaen" w:eastAsia="Times New Roman" w:hAnsi="Sylfaen"/>
          <w:sz w:val="20"/>
          <w:szCs w:val="20"/>
        </w:rPr>
        <w:t xml:space="preserve">, </w:t>
      </w:r>
      <w:r w:rsidRPr="00A9465A">
        <w:rPr>
          <w:rFonts w:ascii="Sylfaen" w:eastAsia="Times New Roman" w:hAnsi="Sylfaen" w:cs="Sylfaen"/>
          <w:sz w:val="20"/>
          <w:szCs w:val="20"/>
        </w:rPr>
        <w:t>განახლება</w:t>
      </w:r>
      <w:r w:rsidRPr="00A9465A">
        <w:rPr>
          <w:rFonts w:ascii="Sylfaen" w:eastAsia="Times New Roman" w:hAnsi="Sylfaen"/>
          <w:sz w:val="20"/>
          <w:szCs w:val="20"/>
        </w:rPr>
        <w:t xml:space="preserve"> </w:t>
      </w:r>
      <w:r w:rsidRPr="00A9465A">
        <w:rPr>
          <w:rFonts w:ascii="Sylfaen" w:eastAsia="Times New Roman" w:hAnsi="Sylfaen" w:cs="Sylfaen"/>
          <w:sz w:val="20"/>
          <w:szCs w:val="20"/>
        </w:rPr>
        <w:t>და</w:t>
      </w:r>
      <w:r w:rsidRPr="00A9465A">
        <w:rPr>
          <w:rFonts w:ascii="Sylfaen" w:eastAsia="Times New Roman" w:hAnsi="Sylfaen"/>
          <w:sz w:val="20"/>
          <w:szCs w:val="20"/>
        </w:rPr>
        <w:t xml:space="preserve"> </w:t>
      </w:r>
      <w:r w:rsidRPr="00A9465A">
        <w:rPr>
          <w:rFonts w:ascii="Sylfaen" w:eastAsia="Times New Roman" w:hAnsi="Sylfaen" w:cs="Sylfaen"/>
          <w:sz w:val="20"/>
          <w:szCs w:val="20"/>
        </w:rPr>
        <w:t>ევროკავშირის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კანონმდებლობასთან</w:t>
      </w:r>
      <w:r w:rsidRPr="00A9465A">
        <w:rPr>
          <w:rFonts w:ascii="Sylfaen" w:eastAsia="Times New Roman" w:hAnsi="Sylfaen"/>
          <w:sz w:val="20"/>
          <w:szCs w:val="20"/>
        </w:rPr>
        <w:t xml:space="preserve"> </w:t>
      </w:r>
      <w:r w:rsidRPr="00A9465A">
        <w:rPr>
          <w:rFonts w:ascii="Sylfaen" w:eastAsia="Times New Roman" w:hAnsi="Sylfaen" w:cs="Sylfaen"/>
          <w:sz w:val="20"/>
          <w:szCs w:val="20"/>
        </w:rPr>
        <w:t>ჰარმონიზაციის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პროცესი</w:t>
      </w:r>
      <w:r w:rsidRPr="00A9465A">
        <w:rPr>
          <w:rFonts w:ascii="Sylfaen" w:eastAsia="Times New Roman" w:hAnsi="Sylfaen"/>
          <w:sz w:val="20"/>
          <w:szCs w:val="20"/>
        </w:rPr>
        <w:t xml:space="preserve">. </w:t>
      </w:r>
      <w:proofErr w:type="gramStart"/>
      <w:r w:rsidRPr="00A9465A">
        <w:rPr>
          <w:rFonts w:ascii="Sylfaen" w:hAnsi="Sylfaen" w:cs="Sylfaen"/>
          <w:color w:val="000000"/>
          <w:sz w:val="20"/>
          <w:szCs w:val="20"/>
        </w:rPr>
        <w:t>ძირითადი</w:t>
      </w:r>
      <w:proofErr w:type="gramEnd"/>
      <w:r w:rsidRPr="00A9465A">
        <w:rPr>
          <w:rFonts w:ascii="Sylfaen" w:hAnsi="Sylfaen"/>
          <w:color w:val="000000"/>
          <w:sz w:val="20"/>
          <w:szCs w:val="20"/>
        </w:rPr>
        <w:t xml:space="preserve"> </w:t>
      </w:r>
      <w:r w:rsidRPr="00A9465A">
        <w:rPr>
          <w:rFonts w:ascii="Sylfaen" w:hAnsi="Sylfaen" w:cs="Sylfaen"/>
          <w:color w:val="000000"/>
          <w:sz w:val="20"/>
          <w:szCs w:val="20"/>
        </w:rPr>
        <w:t>აქცენტი</w:t>
      </w:r>
      <w:r w:rsidRPr="00A9465A">
        <w:rPr>
          <w:rFonts w:ascii="Sylfaen" w:hAnsi="Sylfaen"/>
          <w:color w:val="000000"/>
          <w:sz w:val="20"/>
          <w:szCs w:val="20"/>
        </w:rPr>
        <w:t xml:space="preserve"> </w:t>
      </w:r>
      <w:r w:rsidRPr="00A9465A">
        <w:rPr>
          <w:rFonts w:ascii="Sylfaen" w:hAnsi="Sylfaen" w:cs="Sylfaen"/>
          <w:color w:val="000000"/>
          <w:sz w:val="20"/>
          <w:szCs w:val="20"/>
        </w:rPr>
        <w:t>კეთდება</w:t>
      </w:r>
      <w:r w:rsidRPr="00A9465A">
        <w:rPr>
          <w:rFonts w:ascii="Sylfaen" w:hAnsi="Sylfaen"/>
          <w:color w:val="000000"/>
          <w:sz w:val="20"/>
          <w:szCs w:val="20"/>
        </w:rPr>
        <w:t xml:space="preserve"> </w:t>
      </w:r>
      <w:r w:rsidRPr="00A9465A">
        <w:rPr>
          <w:rFonts w:ascii="Sylfaen" w:hAnsi="Sylfaen" w:cs="Sylfaen"/>
          <w:color w:val="000000"/>
          <w:sz w:val="20"/>
          <w:szCs w:val="20"/>
        </w:rPr>
        <w:t>ფსიქიკური</w:t>
      </w:r>
      <w:r w:rsidRPr="00A9465A">
        <w:rPr>
          <w:rFonts w:ascii="Sylfaen" w:hAnsi="Sylfaen"/>
          <w:color w:val="000000"/>
          <w:sz w:val="20"/>
          <w:szCs w:val="20"/>
        </w:rPr>
        <w:t xml:space="preserve"> </w:t>
      </w:r>
      <w:r w:rsidRPr="00A9465A">
        <w:rPr>
          <w:rFonts w:ascii="Sylfaen" w:hAnsi="Sylfaen" w:cs="Sylfaen"/>
          <w:color w:val="000000"/>
          <w:sz w:val="20"/>
          <w:szCs w:val="20"/>
        </w:rPr>
        <w:t>აშლილობების</w:t>
      </w:r>
      <w:r w:rsidRPr="00A9465A">
        <w:rPr>
          <w:rFonts w:ascii="Sylfaen" w:hAnsi="Sylfaen"/>
          <w:color w:val="000000"/>
          <w:sz w:val="20"/>
          <w:szCs w:val="20"/>
        </w:rPr>
        <w:t xml:space="preserve"> </w:t>
      </w:r>
      <w:r w:rsidRPr="00A9465A">
        <w:rPr>
          <w:rFonts w:ascii="Sylfaen" w:hAnsi="Sylfaen" w:cs="Sylfaen"/>
          <w:color w:val="000000"/>
          <w:sz w:val="20"/>
          <w:szCs w:val="20"/>
        </w:rPr>
        <w:t>მქონე</w:t>
      </w:r>
      <w:r w:rsidRPr="00A9465A">
        <w:rPr>
          <w:rFonts w:ascii="Sylfaen" w:hAnsi="Sylfaen"/>
          <w:color w:val="000000"/>
          <w:sz w:val="20"/>
          <w:szCs w:val="20"/>
        </w:rPr>
        <w:t xml:space="preserve"> </w:t>
      </w:r>
      <w:r w:rsidRPr="00A9465A">
        <w:rPr>
          <w:rFonts w:ascii="Sylfaen" w:hAnsi="Sylfaen" w:cs="Sylfaen"/>
          <w:color w:val="000000"/>
          <w:sz w:val="20"/>
          <w:szCs w:val="20"/>
        </w:rPr>
        <w:t>პირთა</w:t>
      </w:r>
      <w:r w:rsidRPr="00A9465A">
        <w:rPr>
          <w:rFonts w:ascii="Sylfaen" w:hAnsi="Sylfaen"/>
          <w:color w:val="000000"/>
          <w:sz w:val="20"/>
          <w:szCs w:val="20"/>
        </w:rPr>
        <w:t xml:space="preserve"> </w:t>
      </w:r>
      <w:r w:rsidRPr="00A9465A">
        <w:rPr>
          <w:rFonts w:ascii="Sylfaen" w:hAnsi="Sylfaen" w:cs="Sylfaen"/>
          <w:color w:val="000000"/>
          <w:sz w:val="20"/>
          <w:szCs w:val="20"/>
        </w:rPr>
        <w:t>დაკავებასთან</w:t>
      </w:r>
      <w:r w:rsidRPr="00A9465A">
        <w:rPr>
          <w:rFonts w:ascii="Sylfaen" w:hAnsi="Sylfaen"/>
          <w:color w:val="000000"/>
          <w:sz w:val="20"/>
          <w:szCs w:val="20"/>
        </w:rPr>
        <w:t xml:space="preserve">, </w:t>
      </w:r>
      <w:r w:rsidRPr="00A9465A">
        <w:rPr>
          <w:rFonts w:ascii="Sylfaen" w:hAnsi="Sylfaen" w:cs="Sylfaen"/>
          <w:color w:val="000000"/>
          <w:sz w:val="20"/>
          <w:szCs w:val="20"/>
        </w:rPr>
        <w:t>მკურნალობასთან</w:t>
      </w:r>
      <w:r w:rsidRPr="00A9465A">
        <w:rPr>
          <w:rFonts w:ascii="Sylfaen" w:hAnsi="Sylfaen"/>
          <w:color w:val="000000"/>
          <w:sz w:val="20"/>
          <w:szCs w:val="20"/>
        </w:rPr>
        <w:t xml:space="preserve">, </w:t>
      </w:r>
      <w:r w:rsidRPr="00A9465A">
        <w:rPr>
          <w:rFonts w:ascii="Sylfaen" w:hAnsi="Sylfaen" w:cs="Sylfaen"/>
          <w:color w:val="000000"/>
          <w:sz w:val="20"/>
          <w:szCs w:val="20"/>
        </w:rPr>
        <w:t>მათზე</w:t>
      </w:r>
      <w:r w:rsidRPr="00A9465A">
        <w:rPr>
          <w:rFonts w:ascii="Sylfaen" w:hAnsi="Sylfaen"/>
          <w:color w:val="000000"/>
          <w:sz w:val="20"/>
          <w:szCs w:val="20"/>
        </w:rPr>
        <w:t xml:space="preserve"> </w:t>
      </w:r>
      <w:r w:rsidRPr="00A9465A">
        <w:rPr>
          <w:rFonts w:ascii="Sylfaen" w:hAnsi="Sylfaen" w:cs="Sylfaen"/>
          <w:color w:val="000000"/>
          <w:sz w:val="20"/>
          <w:szCs w:val="20"/>
        </w:rPr>
        <w:t>მზრუნველობასთან</w:t>
      </w:r>
      <w:r w:rsidRPr="00A9465A">
        <w:rPr>
          <w:rFonts w:ascii="Sylfaen" w:hAnsi="Sylfaen"/>
          <w:color w:val="000000"/>
          <w:sz w:val="20"/>
          <w:szCs w:val="20"/>
        </w:rPr>
        <w:t xml:space="preserve"> </w:t>
      </w:r>
      <w:r w:rsidRPr="00A9465A">
        <w:rPr>
          <w:rFonts w:ascii="Sylfaen" w:hAnsi="Sylfaen" w:cs="Sylfaen"/>
          <w:color w:val="000000"/>
          <w:sz w:val="20"/>
          <w:szCs w:val="20"/>
        </w:rPr>
        <w:t>და</w:t>
      </w:r>
      <w:r w:rsidRPr="00A9465A">
        <w:rPr>
          <w:rFonts w:ascii="Sylfaen" w:hAnsi="Sylfaen"/>
          <w:color w:val="000000"/>
          <w:sz w:val="20"/>
          <w:szCs w:val="20"/>
        </w:rPr>
        <w:t xml:space="preserve"> </w:t>
      </w:r>
      <w:r w:rsidRPr="00A9465A">
        <w:rPr>
          <w:rFonts w:ascii="Sylfaen" w:hAnsi="Sylfaen" w:cs="Sylfaen"/>
          <w:color w:val="000000"/>
          <w:sz w:val="20"/>
          <w:szCs w:val="20"/>
        </w:rPr>
        <w:t>ასევე</w:t>
      </w:r>
      <w:r w:rsidRPr="00A9465A">
        <w:rPr>
          <w:rFonts w:ascii="Sylfaen" w:hAnsi="Sylfaen"/>
          <w:color w:val="000000"/>
          <w:sz w:val="20"/>
          <w:szCs w:val="20"/>
        </w:rPr>
        <w:t xml:space="preserve">, </w:t>
      </w:r>
      <w:r w:rsidRPr="00A9465A">
        <w:rPr>
          <w:rFonts w:ascii="Sylfaen" w:hAnsi="Sylfaen" w:cs="Sylfaen"/>
          <w:color w:val="000000"/>
          <w:sz w:val="20"/>
          <w:szCs w:val="20"/>
        </w:rPr>
        <w:t>მეურვეობასთან</w:t>
      </w:r>
      <w:r w:rsidRPr="00A9465A">
        <w:rPr>
          <w:rFonts w:ascii="Sylfaen" w:hAnsi="Sylfaen"/>
          <w:color w:val="000000"/>
          <w:sz w:val="20"/>
          <w:szCs w:val="20"/>
        </w:rPr>
        <w:t xml:space="preserve"> </w:t>
      </w:r>
      <w:r w:rsidRPr="00A9465A">
        <w:rPr>
          <w:rFonts w:ascii="Sylfaen" w:hAnsi="Sylfaen" w:cs="Sylfaen"/>
          <w:color w:val="000000"/>
          <w:sz w:val="20"/>
          <w:szCs w:val="20"/>
        </w:rPr>
        <w:t>დაკავშირებულ</w:t>
      </w:r>
      <w:r w:rsidRPr="00A9465A">
        <w:rPr>
          <w:rFonts w:ascii="Sylfaen" w:hAnsi="Sylfaen"/>
          <w:color w:val="000000"/>
          <w:sz w:val="20"/>
          <w:szCs w:val="20"/>
        </w:rPr>
        <w:t xml:space="preserve"> </w:t>
      </w:r>
      <w:r w:rsidRPr="00A9465A">
        <w:rPr>
          <w:rFonts w:ascii="Sylfaen" w:hAnsi="Sylfaen" w:cs="Sylfaen"/>
          <w:color w:val="000000"/>
          <w:sz w:val="20"/>
          <w:szCs w:val="20"/>
        </w:rPr>
        <w:t>კანონმდებლობასა</w:t>
      </w:r>
      <w:r w:rsidRPr="00A9465A">
        <w:rPr>
          <w:rFonts w:ascii="Sylfaen" w:hAnsi="Sylfaen"/>
          <w:color w:val="000000"/>
          <w:sz w:val="20"/>
          <w:szCs w:val="20"/>
        </w:rPr>
        <w:t xml:space="preserve"> </w:t>
      </w:r>
      <w:r w:rsidRPr="00A9465A">
        <w:rPr>
          <w:rFonts w:ascii="Sylfaen" w:hAnsi="Sylfaen" w:cs="Sylfaen"/>
          <w:color w:val="000000"/>
          <w:sz w:val="20"/>
          <w:szCs w:val="20"/>
        </w:rPr>
        <w:t>და</w:t>
      </w:r>
      <w:r w:rsidRPr="00A9465A">
        <w:rPr>
          <w:rFonts w:ascii="Sylfaen" w:hAnsi="Sylfaen"/>
          <w:color w:val="000000"/>
          <w:sz w:val="20"/>
          <w:szCs w:val="20"/>
        </w:rPr>
        <w:t xml:space="preserve"> </w:t>
      </w:r>
      <w:r w:rsidRPr="00A9465A">
        <w:rPr>
          <w:rFonts w:ascii="Sylfaen" w:hAnsi="Sylfaen" w:cs="Sylfaen"/>
          <w:color w:val="000000"/>
          <w:sz w:val="20"/>
          <w:szCs w:val="20"/>
        </w:rPr>
        <w:t>ნორმატიულ</w:t>
      </w:r>
      <w:r w:rsidRPr="00A9465A">
        <w:rPr>
          <w:rFonts w:ascii="Sylfaen" w:hAnsi="Sylfaen"/>
          <w:color w:val="000000"/>
          <w:sz w:val="20"/>
          <w:szCs w:val="20"/>
        </w:rPr>
        <w:t xml:space="preserve"> </w:t>
      </w:r>
      <w:r w:rsidRPr="00A9465A">
        <w:rPr>
          <w:rFonts w:ascii="Sylfaen" w:hAnsi="Sylfaen" w:cs="Sylfaen"/>
          <w:color w:val="000000"/>
          <w:sz w:val="20"/>
          <w:szCs w:val="20"/>
        </w:rPr>
        <w:t>აქტებზე</w:t>
      </w:r>
      <w:r w:rsidRPr="00A9465A">
        <w:rPr>
          <w:rFonts w:ascii="Sylfaen" w:hAnsi="Sylfaen"/>
          <w:color w:val="000000"/>
          <w:sz w:val="20"/>
          <w:szCs w:val="20"/>
        </w:rPr>
        <w:t xml:space="preserve">. </w:t>
      </w:r>
      <w:proofErr w:type="gramStart"/>
      <w:r w:rsidRPr="00A9465A">
        <w:rPr>
          <w:rFonts w:ascii="Sylfaen" w:eastAsia="Times New Roman" w:hAnsi="Sylfaen" w:cs="Sylfaen"/>
          <w:sz w:val="20"/>
          <w:szCs w:val="20"/>
        </w:rPr>
        <w:t>მომზადებულია</w:t>
      </w:r>
      <w:proofErr w:type="gramEnd"/>
      <w:r w:rsidRPr="00A9465A">
        <w:rPr>
          <w:rFonts w:ascii="Sylfaen" w:eastAsia="Times New Roman" w:hAnsi="Sylfaen"/>
          <w:sz w:val="20"/>
          <w:szCs w:val="20"/>
        </w:rPr>
        <w:t xml:space="preserve"> </w:t>
      </w:r>
      <w:r w:rsidRPr="00A9465A">
        <w:rPr>
          <w:rFonts w:ascii="Sylfaen" w:eastAsia="Times New Roman" w:hAnsi="Sylfaen" w:cs="Sylfaen"/>
          <w:sz w:val="20"/>
          <w:szCs w:val="20"/>
        </w:rPr>
        <w:t>დოკუმენტი</w:t>
      </w:r>
      <w:r w:rsidRPr="00A9465A">
        <w:rPr>
          <w:rFonts w:ascii="Sylfaen" w:eastAsia="Times New Roman" w:hAnsi="Sylfaen"/>
          <w:sz w:val="20"/>
          <w:szCs w:val="20"/>
        </w:rPr>
        <w:t xml:space="preserve"> - </w:t>
      </w:r>
      <w:r w:rsidRPr="00A9465A">
        <w:rPr>
          <w:rFonts w:ascii="Sylfaen" w:eastAsia="Times New Roman" w:hAnsi="Sylfaen" w:cs="Calibri"/>
          <w:sz w:val="20"/>
          <w:szCs w:val="20"/>
        </w:rPr>
        <w:t>„</w:t>
      </w:r>
      <w:r w:rsidRPr="00A9465A">
        <w:rPr>
          <w:rFonts w:ascii="Sylfaen" w:eastAsia="Times New Roman" w:hAnsi="Sylfaen" w:cs="Sylfaen"/>
          <w:sz w:val="20"/>
          <w:szCs w:val="20"/>
        </w:rPr>
        <w:t>საქართველოში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ფსიქიკური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ჯანმრთელობის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მარეგულირებელი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კანონმდებლობის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შეფასებითი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ანგარიში</w:t>
      </w:r>
      <w:r w:rsidRPr="00A9465A">
        <w:rPr>
          <w:rFonts w:ascii="Sylfaen" w:eastAsia="Times New Roman" w:hAnsi="Sylfaen" w:cs="Calibri"/>
          <w:sz w:val="20"/>
          <w:szCs w:val="20"/>
        </w:rPr>
        <w:t>“</w:t>
      </w:r>
      <w:r w:rsidRPr="00A9465A">
        <w:rPr>
          <w:rFonts w:ascii="Sylfaen" w:eastAsia="Times New Roman" w:hAnsi="Sylfaen"/>
          <w:sz w:val="20"/>
          <w:szCs w:val="20"/>
        </w:rPr>
        <w:t xml:space="preserve">, </w:t>
      </w:r>
      <w:r w:rsidRPr="00A9465A">
        <w:rPr>
          <w:rFonts w:ascii="Sylfaen" w:eastAsia="Times New Roman" w:hAnsi="Sylfaen" w:cs="Sylfaen"/>
          <w:sz w:val="20"/>
          <w:szCs w:val="20"/>
        </w:rPr>
        <w:t>რომელიც</w:t>
      </w:r>
      <w:r w:rsidRPr="00A9465A">
        <w:rPr>
          <w:rFonts w:ascii="Sylfaen" w:eastAsia="Times New Roman" w:hAnsi="Sylfaen"/>
          <w:sz w:val="20"/>
          <w:szCs w:val="20"/>
        </w:rPr>
        <w:t xml:space="preserve"> </w:t>
      </w:r>
      <w:r w:rsidRPr="00A9465A">
        <w:rPr>
          <w:rFonts w:ascii="Sylfaen" w:eastAsia="Times New Roman" w:hAnsi="Sylfaen" w:cs="Sylfaen"/>
          <w:sz w:val="20"/>
          <w:szCs w:val="20"/>
        </w:rPr>
        <w:t>პაციენტის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უფლებებთან</w:t>
      </w:r>
      <w:r w:rsidRPr="00A9465A">
        <w:rPr>
          <w:rFonts w:ascii="Sylfaen" w:eastAsia="Times New Roman" w:hAnsi="Sylfaen"/>
          <w:sz w:val="20"/>
          <w:szCs w:val="20"/>
        </w:rPr>
        <w:t xml:space="preserve"> </w:t>
      </w:r>
      <w:r w:rsidRPr="00A9465A">
        <w:rPr>
          <w:rFonts w:ascii="Sylfaen" w:eastAsia="Times New Roman" w:hAnsi="Sylfaen" w:cs="Sylfaen"/>
          <w:sz w:val="20"/>
          <w:szCs w:val="20"/>
        </w:rPr>
        <w:t>დაკავშირებული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მარგულირებელი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ბაზის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მიმოხილვასთან</w:t>
      </w:r>
      <w:r w:rsidRPr="00A9465A">
        <w:rPr>
          <w:rFonts w:ascii="Sylfaen" w:eastAsia="Times New Roman" w:hAnsi="Sylfaen"/>
          <w:sz w:val="20"/>
          <w:szCs w:val="20"/>
        </w:rPr>
        <w:t xml:space="preserve"> </w:t>
      </w:r>
      <w:r w:rsidRPr="00A9465A">
        <w:rPr>
          <w:rFonts w:ascii="Sylfaen" w:eastAsia="Times New Roman" w:hAnsi="Sylfaen" w:cs="Sylfaen"/>
          <w:sz w:val="20"/>
          <w:szCs w:val="20"/>
        </w:rPr>
        <w:t>ერთად</w:t>
      </w:r>
      <w:r w:rsidRPr="00A9465A">
        <w:rPr>
          <w:rFonts w:ascii="Sylfaen" w:eastAsia="Times New Roman" w:hAnsi="Sylfaen"/>
          <w:sz w:val="20"/>
          <w:szCs w:val="20"/>
        </w:rPr>
        <w:t xml:space="preserve"> </w:t>
      </w:r>
      <w:r w:rsidRPr="00A9465A">
        <w:rPr>
          <w:rFonts w:ascii="Sylfaen" w:eastAsia="Times New Roman" w:hAnsi="Sylfaen" w:cs="Sylfaen"/>
          <w:sz w:val="20"/>
          <w:szCs w:val="20"/>
        </w:rPr>
        <w:t>მოიცავს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რეკომენდაციებს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საკანონმდებლო</w:t>
      </w:r>
      <w:r w:rsidRPr="00A9465A">
        <w:rPr>
          <w:rFonts w:ascii="Sylfaen" w:eastAsia="Times New Roman" w:hAnsi="Sylfaen"/>
          <w:sz w:val="20"/>
          <w:szCs w:val="20"/>
        </w:rPr>
        <w:t xml:space="preserve">, </w:t>
      </w:r>
      <w:r w:rsidRPr="00A9465A">
        <w:rPr>
          <w:rFonts w:ascii="Sylfaen" w:eastAsia="Times New Roman" w:hAnsi="Sylfaen" w:cs="Sylfaen"/>
          <w:sz w:val="20"/>
          <w:szCs w:val="20"/>
        </w:rPr>
        <w:t>თუ</w:t>
      </w:r>
      <w:r w:rsidRPr="00A9465A">
        <w:rPr>
          <w:rFonts w:ascii="Sylfaen" w:eastAsia="Times New Roman" w:hAnsi="Sylfaen"/>
          <w:sz w:val="20"/>
          <w:szCs w:val="20"/>
        </w:rPr>
        <w:t xml:space="preserve"> </w:t>
      </w:r>
      <w:r w:rsidRPr="00A9465A">
        <w:rPr>
          <w:rFonts w:ascii="Sylfaen" w:eastAsia="Times New Roman" w:hAnsi="Sylfaen" w:cs="Sylfaen"/>
          <w:sz w:val="20"/>
          <w:szCs w:val="20"/>
        </w:rPr>
        <w:t>ნორმატიულ</w:t>
      </w:r>
      <w:r w:rsidRPr="00A9465A">
        <w:rPr>
          <w:rFonts w:ascii="Sylfaen" w:eastAsia="Times New Roman" w:hAnsi="Sylfaen"/>
          <w:sz w:val="20"/>
          <w:szCs w:val="20"/>
        </w:rPr>
        <w:t xml:space="preserve"> </w:t>
      </w:r>
      <w:r w:rsidRPr="00A9465A">
        <w:rPr>
          <w:rFonts w:ascii="Sylfaen" w:eastAsia="Times New Roman" w:hAnsi="Sylfaen" w:cs="Sylfaen"/>
          <w:sz w:val="20"/>
          <w:szCs w:val="20"/>
        </w:rPr>
        <w:t>დოკუმენტებში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შესატანი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ცვლილებების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შესახებ</w:t>
      </w:r>
      <w:r w:rsidRPr="00A9465A">
        <w:rPr>
          <w:rFonts w:ascii="Sylfaen" w:eastAsia="Times New Roman" w:hAnsi="Sylfaen"/>
          <w:sz w:val="20"/>
          <w:szCs w:val="20"/>
        </w:rPr>
        <w:t xml:space="preserve">. </w:t>
      </w:r>
    </w:p>
    <w:p w:rsidR="00A9465A" w:rsidRPr="00A9465A" w:rsidRDefault="00A9465A" w:rsidP="002744F4">
      <w:pPr>
        <w:jc w:val="both"/>
        <w:rPr>
          <w:rFonts w:ascii="Sylfaen" w:eastAsia="Times New Roman" w:hAnsi="Sylfaen" w:cs="Sylfaen"/>
          <w:bCs/>
          <w:color w:val="000000"/>
          <w:sz w:val="20"/>
          <w:szCs w:val="20"/>
        </w:rPr>
      </w:pPr>
      <w:r w:rsidRPr="00A9465A">
        <w:rPr>
          <w:rFonts w:ascii="Sylfaen" w:hAnsi="Sylfaen"/>
          <w:color w:val="000000" w:themeColor="text1"/>
          <w:sz w:val="20"/>
          <w:szCs w:val="20"/>
        </w:rPr>
        <w:t>2015 წელს, ევროსაბჭოს პროექტის „ადამიანის უფლებები ციხეებსა და დახურული ტიპის სხვა დაწესებულებებში</w:t>
      </w:r>
      <w:proofErr w:type="gramStart"/>
      <w:r w:rsidRPr="00A9465A">
        <w:rPr>
          <w:rFonts w:ascii="Sylfaen" w:hAnsi="Sylfaen"/>
          <w:color w:val="000000" w:themeColor="text1"/>
          <w:sz w:val="20"/>
          <w:szCs w:val="20"/>
        </w:rPr>
        <w:t>“ ფარგლებში</w:t>
      </w:r>
      <w:proofErr w:type="gramEnd"/>
      <w:r w:rsidRPr="00A9465A">
        <w:rPr>
          <w:rFonts w:ascii="Sylfaen" w:hAnsi="Sylfaen"/>
          <w:color w:val="000000" w:themeColor="text1"/>
          <w:sz w:val="20"/>
          <w:szCs w:val="20"/>
        </w:rPr>
        <w:t xml:space="preserve"> მომზადდა დოკუმენტი „კვლევა ფსიქიატრიულ დაწესებულებებში გასაჩივრების რამდენიმე მოდელის შესახებ“. </w:t>
      </w:r>
      <w:proofErr w:type="gramStart"/>
      <w:r w:rsidRPr="00A9465A">
        <w:rPr>
          <w:rFonts w:ascii="Sylfaen" w:hAnsi="Sylfaen"/>
          <w:color w:val="000000" w:themeColor="text1"/>
          <w:sz w:val="20"/>
          <w:szCs w:val="20"/>
        </w:rPr>
        <w:t>დოკუმენტი</w:t>
      </w:r>
      <w:proofErr w:type="gramEnd"/>
      <w:r w:rsidRPr="00A9465A">
        <w:rPr>
          <w:rFonts w:ascii="Sylfaen" w:hAnsi="Sylfaen"/>
          <w:color w:val="000000" w:themeColor="text1"/>
          <w:sz w:val="20"/>
          <w:szCs w:val="20"/>
        </w:rPr>
        <w:t xml:space="preserve"> მოიცავს ადამიანის უფლებების დაცვის მინიტორინგის მექანიზმებთან დაკავშირებით საერთაშორისო გამოცდილების მაგალითებს, მიმოხილულია გასაჩივრების მექანიზმების სტანდარტები ევროსაბჭოს რეკომენდაციების შესაბამისად (ირლანდია, სლოვენია, ავსტრია, ინგლისი), შემოთავაზებულია რეკომენდაციები საქართველოს რეალობიდან გამომდინარე. </w:t>
      </w:r>
      <w:proofErr w:type="gramStart"/>
      <w:r w:rsidRPr="00A9465A">
        <w:rPr>
          <w:rFonts w:ascii="Sylfaen" w:hAnsi="Sylfaen"/>
          <w:color w:val="000000" w:themeColor="text1"/>
          <w:sz w:val="20"/>
          <w:szCs w:val="20"/>
        </w:rPr>
        <w:t>სამინისტრო</w:t>
      </w:r>
      <w:proofErr w:type="gramEnd"/>
      <w:r w:rsidRPr="00A9465A">
        <w:rPr>
          <w:rFonts w:ascii="Sylfaen" w:hAnsi="Sylfaen"/>
          <w:color w:val="000000" w:themeColor="text1"/>
          <w:sz w:val="20"/>
          <w:szCs w:val="20"/>
        </w:rPr>
        <w:t xml:space="preserve"> აქტიურად მუშაობს დოკუმენტში არსებული რეკომენდაციების დასანერგად.</w:t>
      </w:r>
    </w:p>
    <w:p w:rsidR="00A9465A" w:rsidRPr="00A9465A" w:rsidRDefault="00A9465A" w:rsidP="002744F4">
      <w:pPr>
        <w:jc w:val="both"/>
        <w:rPr>
          <w:rFonts w:ascii="Sylfaen" w:hAnsi="Sylfaen"/>
          <w:sz w:val="20"/>
          <w:szCs w:val="20"/>
        </w:rPr>
      </w:pPr>
      <w:proofErr w:type="gramStart"/>
      <w:r w:rsidRPr="00A9465A">
        <w:rPr>
          <w:rFonts w:ascii="Sylfaen" w:eastAsia="Times New Roman" w:hAnsi="Sylfaen" w:cs="Sylfaen"/>
          <w:bCs/>
          <w:color w:val="000000"/>
          <w:sz w:val="20"/>
          <w:szCs w:val="20"/>
        </w:rPr>
        <w:t>ჯანმრთელობის</w:t>
      </w:r>
      <w:proofErr w:type="gramEnd"/>
      <w:r w:rsidRPr="00A9465A">
        <w:rPr>
          <w:rFonts w:ascii="Sylfaen" w:eastAsia="Times New Roman" w:hAnsi="Sylfaen" w:cs="Sylfaen"/>
          <w:bCs/>
          <w:color w:val="000000"/>
          <w:sz w:val="20"/>
          <w:szCs w:val="20"/>
        </w:rPr>
        <w:t xml:space="preserve"> მსოფლიო ორგანიზაციის ევროპის ბიუროს მიერ, მიმდინარე წლის ივლისის თვეში, ევროპის 28 ქვეყანაში განხორციელდა ფსიქიკური ჯანმრთელობის დაწესებულებების კვლევა მასში პაციენტების უფლებების დაცვის საკითხთან დაკავშირებით. </w:t>
      </w:r>
      <w:proofErr w:type="gramStart"/>
      <w:r w:rsidRPr="00A9465A">
        <w:rPr>
          <w:rFonts w:ascii="Sylfaen" w:eastAsia="Times New Roman" w:hAnsi="Sylfaen" w:cs="Sylfaen"/>
          <w:bCs/>
          <w:color w:val="000000"/>
          <w:sz w:val="20"/>
          <w:szCs w:val="20"/>
        </w:rPr>
        <w:t>კვლევისთვის</w:t>
      </w:r>
      <w:proofErr w:type="gramEnd"/>
      <w:r w:rsidRPr="00A9465A">
        <w:rPr>
          <w:rFonts w:ascii="Sylfaen" w:eastAsia="Times New Roman" w:hAnsi="Sylfaen" w:cs="Sylfaen"/>
          <w:bCs/>
          <w:color w:val="000000"/>
          <w:sz w:val="20"/>
          <w:szCs w:val="20"/>
        </w:rPr>
        <w:t xml:space="preserve"> შეირჩა 4 ფსიქიკური ჯანმრთელობის სერვისების მიმწოდებელი დაწესებულება ორი თბილისში და 2 თბილისის გარეთ. კითხვარი მოიცავდა შემდეგ საკითხებს: სერვისის მიმღებთა კონფიდენციალობის დაცვა; სერვისის მიმღებთათვის კეთილგანწყობილი გარემო; სოციალური და პირადი ცხოვრების უფლება და საზოგადოებრივ საქიანობაში ჩართულობა; მკურნალობის ხელმისაწვდომობა; პერსონალის კვალიფიკაცია და სერვისების ხარისხი; ფსიქო-სოციალური რეაბილიტაცია; მედიკამენტებზე ხელმისაწვდომობა; </w:t>
      </w:r>
      <w:r w:rsidRPr="00A9465A">
        <w:rPr>
          <w:rFonts w:ascii="Sylfaen" w:hAnsi="Sylfaen" w:cs="BPG Glaho"/>
          <w:bCs/>
          <w:sz w:val="20"/>
          <w:szCs w:val="20"/>
        </w:rPr>
        <w:t>ზ</w:t>
      </w:r>
      <w:r w:rsidRPr="00A9465A">
        <w:rPr>
          <w:rFonts w:ascii="Sylfaen" w:hAnsi="Sylfaen" w:cs="Sylfaen"/>
          <w:bCs/>
          <w:sz w:val="20"/>
          <w:szCs w:val="20"/>
          <w:lang w:val="en-GB"/>
        </w:rPr>
        <w:t>ოგადი</w:t>
      </w:r>
      <w:r w:rsidRPr="00A9465A">
        <w:rPr>
          <w:rFonts w:ascii="Sylfaen" w:hAnsi="Sylfaen"/>
          <w:bCs/>
          <w:sz w:val="20"/>
          <w:szCs w:val="20"/>
        </w:rPr>
        <w:t xml:space="preserve"> </w:t>
      </w:r>
      <w:r w:rsidRPr="00A9465A">
        <w:rPr>
          <w:rFonts w:ascii="Sylfaen" w:hAnsi="Sylfaen" w:cs="Sylfaen"/>
          <w:bCs/>
          <w:sz w:val="20"/>
          <w:szCs w:val="20"/>
          <w:lang w:val="en-GB"/>
        </w:rPr>
        <w:t>და</w:t>
      </w:r>
      <w:r w:rsidRPr="00A9465A">
        <w:rPr>
          <w:rFonts w:ascii="Sylfaen" w:hAnsi="Sylfaen"/>
          <w:bCs/>
          <w:sz w:val="20"/>
          <w:szCs w:val="20"/>
        </w:rPr>
        <w:t xml:space="preserve"> </w:t>
      </w:r>
      <w:r w:rsidRPr="00A9465A">
        <w:rPr>
          <w:rFonts w:ascii="Sylfaen" w:hAnsi="Sylfaen" w:cs="Sylfaen"/>
          <w:bCs/>
          <w:sz w:val="20"/>
          <w:szCs w:val="20"/>
          <w:lang w:val="en-GB"/>
        </w:rPr>
        <w:t>რეპროდუქციული</w:t>
      </w:r>
      <w:r w:rsidRPr="00A9465A">
        <w:rPr>
          <w:rFonts w:ascii="Sylfaen" w:hAnsi="Sylfaen"/>
          <w:bCs/>
          <w:sz w:val="20"/>
          <w:szCs w:val="20"/>
        </w:rPr>
        <w:t xml:space="preserve"> </w:t>
      </w:r>
      <w:r w:rsidRPr="00A9465A">
        <w:rPr>
          <w:rFonts w:ascii="Sylfaen" w:hAnsi="Sylfaen" w:cs="Sylfaen"/>
          <w:bCs/>
          <w:sz w:val="20"/>
          <w:szCs w:val="20"/>
          <w:lang w:val="en-GB"/>
        </w:rPr>
        <w:t>ჯანმრთელობისთვის</w:t>
      </w:r>
      <w:r w:rsidRPr="00A9465A">
        <w:rPr>
          <w:rFonts w:ascii="Sylfaen" w:hAnsi="Sylfaen"/>
          <w:bCs/>
          <w:sz w:val="20"/>
          <w:szCs w:val="20"/>
        </w:rPr>
        <w:t xml:space="preserve"> ადეკვატური </w:t>
      </w:r>
      <w:r w:rsidRPr="00A9465A">
        <w:rPr>
          <w:rFonts w:ascii="Sylfaen" w:hAnsi="Sylfaen" w:cs="Sylfaen"/>
          <w:bCs/>
          <w:sz w:val="20"/>
          <w:szCs w:val="20"/>
          <w:lang w:val="en-GB"/>
        </w:rPr>
        <w:t>მომსახურებ</w:t>
      </w:r>
      <w:r w:rsidRPr="00A9465A">
        <w:rPr>
          <w:rFonts w:ascii="Sylfaen" w:hAnsi="Sylfaen" w:cs="Sylfaen"/>
          <w:bCs/>
          <w:sz w:val="20"/>
          <w:szCs w:val="20"/>
        </w:rPr>
        <w:t>ის</w:t>
      </w:r>
      <w:r w:rsidRPr="00A9465A">
        <w:rPr>
          <w:rFonts w:ascii="Sylfaen" w:hAnsi="Sylfaen"/>
          <w:bCs/>
          <w:sz w:val="20"/>
          <w:szCs w:val="20"/>
        </w:rPr>
        <w:t xml:space="preserve"> </w:t>
      </w:r>
      <w:r w:rsidRPr="00A9465A">
        <w:rPr>
          <w:rFonts w:ascii="Sylfaen" w:hAnsi="Sylfaen" w:cs="Sylfaen"/>
          <w:bCs/>
          <w:sz w:val="20"/>
          <w:szCs w:val="20"/>
          <w:lang w:val="en-GB"/>
        </w:rPr>
        <w:t>ხელმისაწვდომ</w:t>
      </w:r>
      <w:r w:rsidRPr="00A9465A">
        <w:rPr>
          <w:rFonts w:ascii="Sylfaen" w:hAnsi="Sylfaen" w:cs="Sylfaen"/>
          <w:bCs/>
          <w:sz w:val="20"/>
          <w:szCs w:val="20"/>
        </w:rPr>
        <w:t xml:space="preserve">ობა; </w:t>
      </w:r>
      <w:r w:rsidRPr="00A9465A">
        <w:rPr>
          <w:rFonts w:ascii="Sylfaen" w:hAnsi="Sylfaen" w:cs="Sylfaen"/>
          <w:sz w:val="20"/>
          <w:szCs w:val="20"/>
        </w:rPr>
        <w:t>პროცედურები</w:t>
      </w:r>
      <w:r w:rsidRPr="00A9465A">
        <w:rPr>
          <w:rFonts w:ascii="Sylfaen" w:hAnsi="Sylfaen"/>
          <w:sz w:val="20"/>
          <w:szCs w:val="20"/>
        </w:rPr>
        <w:t xml:space="preserve"> </w:t>
      </w:r>
      <w:r w:rsidRPr="00A9465A">
        <w:rPr>
          <w:rFonts w:ascii="Sylfaen" w:hAnsi="Sylfaen" w:cs="Sylfaen"/>
          <w:sz w:val="20"/>
          <w:szCs w:val="20"/>
        </w:rPr>
        <w:t>და</w:t>
      </w:r>
      <w:r w:rsidRPr="00A9465A">
        <w:rPr>
          <w:rFonts w:ascii="Sylfaen" w:hAnsi="Sylfaen"/>
          <w:sz w:val="20"/>
          <w:szCs w:val="20"/>
        </w:rPr>
        <w:t xml:space="preserve"> </w:t>
      </w:r>
      <w:r w:rsidRPr="00A9465A">
        <w:rPr>
          <w:rFonts w:ascii="Sylfaen" w:hAnsi="Sylfaen" w:cs="Sylfaen"/>
          <w:sz w:val="20"/>
          <w:szCs w:val="20"/>
        </w:rPr>
        <w:t>გარანტიები</w:t>
      </w:r>
      <w:r w:rsidRPr="00A9465A">
        <w:rPr>
          <w:rFonts w:ascii="Sylfaen" w:hAnsi="Sylfaen"/>
          <w:sz w:val="20"/>
          <w:szCs w:val="20"/>
        </w:rPr>
        <w:t xml:space="preserve"> </w:t>
      </w:r>
      <w:r w:rsidRPr="00A9465A">
        <w:rPr>
          <w:rFonts w:ascii="Sylfaen" w:hAnsi="Sylfaen" w:cs="Sylfaen"/>
          <w:sz w:val="20"/>
          <w:szCs w:val="20"/>
        </w:rPr>
        <w:t>თავისუფალი</w:t>
      </w:r>
      <w:r w:rsidRPr="00A9465A">
        <w:rPr>
          <w:rFonts w:ascii="Sylfaen" w:hAnsi="Sylfaen"/>
          <w:sz w:val="20"/>
          <w:szCs w:val="20"/>
        </w:rPr>
        <w:t xml:space="preserve"> </w:t>
      </w:r>
      <w:r w:rsidRPr="00A9465A">
        <w:rPr>
          <w:rFonts w:ascii="Sylfaen" w:hAnsi="Sylfaen" w:cs="Sylfaen"/>
          <w:sz w:val="20"/>
          <w:szCs w:val="20"/>
        </w:rPr>
        <w:t>და</w:t>
      </w:r>
      <w:r w:rsidRPr="00A9465A">
        <w:rPr>
          <w:rFonts w:ascii="Sylfaen" w:hAnsi="Sylfaen"/>
          <w:sz w:val="20"/>
          <w:szCs w:val="20"/>
        </w:rPr>
        <w:t xml:space="preserve"> </w:t>
      </w:r>
      <w:r w:rsidRPr="00A9465A">
        <w:rPr>
          <w:rFonts w:ascii="Sylfaen" w:hAnsi="Sylfaen" w:cs="Sylfaen"/>
          <w:sz w:val="20"/>
          <w:szCs w:val="20"/>
        </w:rPr>
        <w:t>ინფორმირებული</w:t>
      </w:r>
      <w:r w:rsidRPr="00A9465A">
        <w:rPr>
          <w:rFonts w:ascii="Sylfaen" w:hAnsi="Sylfaen"/>
          <w:sz w:val="20"/>
          <w:szCs w:val="20"/>
        </w:rPr>
        <w:t xml:space="preserve"> </w:t>
      </w:r>
      <w:r w:rsidRPr="00A9465A">
        <w:rPr>
          <w:rFonts w:ascii="Sylfaen" w:hAnsi="Sylfaen" w:cs="Sylfaen"/>
          <w:sz w:val="20"/>
          <w:szCs w:val="20"/>
        </w:rPr>
        <w:t>თანხმობის</w:t>
      </w:r>
      <w:r w:rsidRPr="00A9465A">
        <w:rPr>
          <w:rFonts w:ascii="Sylfaen" w:hAnsi="Sylfaen"/>
          <w:sz w:val="20"/>
          <w:szCs w:val="20"/>
        </w:rPr>
        <w:t xml:space="preserve"> </w:t>
      </w:r>
      <w:r w:rsidRPr="00A9465A">
        <w:rPr>
          <w:rFonts w:ascii="Sylfaen" w:hAnsi="Sylfaen" w:cs="Sylfaen"/>
          <w:sz w:val="20"/>
          <w:szCs w:val="20"/>
        </w:rPr>
        <w:t>გარეშე</w:t>
      </w:r>
      <w:r w:rsidRPr="00A9465A">
        <w:rPr>
          <w:rFonts w:ascii="Sylfaen" w:hAnsi="Sylfaen"/>
          <w:sz w:val="20"/>
          <w:szCs w:val="20"/>
        </w:rPr>
        <w:t xml:space="preserve"> </w:t>
      </w:r>
      <w:r w:rsidRPr="00A9465A">
        <w:rPr>
          <w:rFonts w:ascii="Sylfaen" w:hAnsi="Sylfaen" w:cs="Sylfaen"/>
          <w:sz w:val="20"/>
          <w:szCs w:val="20"/>
        </w:rPr>
        <w:t>დაკავებისა</w:t>
      </w:r>
      <w:r w:rsidRPr="00A9465A">
        <w:rPr>
          <w:rFonts w:ascii="Sylfaen" w:hAnsi="Sylfaen"/>
          <w:sz w:val="20"/>
          <w:szCs w:val="20"/>
        </w:rPr>
        <w:t xml:space="preserve"> </w:t>
      </w:r>
      <w:r w:rsidRPr="00A9465A">
        <w:rPr>
          <w:rFonts w:ascii="Sylfaen" w:hAnsi="Sylfaen" w:cs="Sylfaen"/>
          <w:sz w:val="20"/>
          <w:szCs w:val="20"/>
        </w:rPr>
        <w:t>და</w:t>
      </w:r>
      <w:r w:rsidRPr="00A9465A">
        <w:rPr>
          <w:rFonts w:ascii="Sylfaen" w:hAnsi="Sylfaen"/>
          <w:sz w:val="20"/>
          <w:szCs w:val="20"/>
        </w:rPr>
        <w:t xml:space="preserve"> </w:t>
      </w:r>
      <w:r w:rsidRPr="00A9465A">
        <w:rPr>
          <w:rFonts w:ascii="Sylfaen" w:hAnsi="Sylfaen" w:cs="Sylfaen"/>
          <w:sz w:val="20"/>
          <w:szCs w:val="20"/>
        </w:rPr>
        <w:t>მკურნალობის</w:t>
      </w:r>
      <w:r w:rsidRPr="00A9465A">
        <w:rPr>
          <w:rFonts w:ascii="Sylfaen" w:hAnsi="Sylfaen"/>
          <w:sz w:val="20"/>
          <w:szCs w:val="20"/>
        </w:rPr>
        <w:t xml:space="preserve"> </w:t>
      </w:r>
      <w:r w:rsidRPr="00A9465A">
        <w:rPr>
          <w:rFonts w:ascii="Sylfaen" w:hAnsi="Sylfaen" w:cs="Sylfaen"/>
          <w:sz w:val="20"/>
          <w:szCs w:val="20"/>
        </w:rPr>
        <w:t>თავიდან</w:t>
      </w:r>
      <w:r w:rsidRPr="00A9465A">
        <w:rPr>
          <w:rFonts w:ascii="Sylfaen" w:hAnsi="Sylfaen"/>
          <w:sz w:val="20"/>
          <w:szCs w:val="20"/>
        </w:rPr>
        <w:t xml:space="preserve"> </w:t>
      </w:r>
      <w:r w:rsidRPr="00A9465A">
        <w:rPr>
          <w:rFonts w:ascii="Sylfaen" w:hAnsi="Sylfaen" w:cs="Sylfaen"/>
          <w:sz w:val="20"/>
          <w:szCs w:val="20"/>
        </w:rPr>
        <w:t>ასაცილებლად</w:t>
      </w:r>
      <w:r w:rsidRPr="00A9465A">
        <w:rPr>
          <w:rFonts w:ascii="Sylfaen" w:hAnsi="Sylfaen"/>
          <w:sz w:val="20"/>
          <w:szCs w:val="20"/>
        </w:rPr>
        <w:t xml:space="preserve">; </w:t>
      </w:r>
      <w:r w:rsidRPr="00A9465A">
        <w:rPr>
          <w:rFonts w:ascii="Sylfaen" w:hAnsi="Sylfaen" w:cs="Sylfaen"/>
          <w:sz w:val="20"/>
          <w:szCs w:val="20"/>
        </w:rPr>
        <w:t>სიტყვიერი</w:t>
      </w:r>
      <w:r w:rsidRPr="00A9465A">
        <w:rPr>
          <w:rFonts w:ascii="Sylfaen" w:hAnsi="Sylfaen"/>
          <w:sz w:val="20"/>
          <w:szCs w:val="20"/>
        </w:rPr>
        <w:t xml:space="preserve">, </w:t>
      </w:r>
      <w:r w:rsidRPr="00A9465A">
        <w:rPr>
          <w:rFonts w:ascii="Sylfaen" w:hAnsi="Sylfaen" w:cs="Sylfaen"/>
          <w:sz w:val="20"/>
          <w:szCs w:val="20"/>
        </w:rPr>
        <w:t>ფსიქიკური</w:t>
      </w:r>
      <w:r w:rsidRPr="00A9465A">
        <w:rPr>
          <w:rFonts w:ascii="Sylfaen" w:hAnsi="Sylfaen"/>
          <w:sz w:val="20"/>
          <w:szCs w:val="20"/>
        </w:rPr>
        <w:t xml:space="preserve">, </w:t>
      </w:r>
      <w:r w:rsidRPr="00A9465A">
        <w:rPr>
          <w:rFonts w:ascii="Sylfaen" w:hAnsi="Sylfaen" w:cs="Sylfaen"/>
          <w:sz w:val="20"/>
          <w:szCs w:val="20"/>
        </w:rPr>
        <w:t>ფიზიკური</w:t>
      </w:r>
      <w:r w:rsidRPr="00A9465A">
        <w:rPr>
          <w:rFonts w:ascii="Sylfaen" w:hAnsi="Sylfaen"/>
          <w:sz w:val="20"/>
          <w:szCs w:val="20"/>
        </w:rPr>
        <w:t xml:space="preserve"> </w:t>
      </w:r>
      <w:r w:rsidRPr="00A9465A">
        <w:rPr>
          <w:rFonts w:ascii="Sylfaen" w:hAnsi="Sylfaen" w:cs="Sylfaen"/>
          <w:sz w:val="20"/>
          <w:szCs w:val="20"/>
        </w:rPr>
        <w:t>და</w:t>
      </w:r>
      <w:r w:rsidRPr="00A9465A">
        <w:rPr>
          <w:rFonts w:ascii="Sylfaen" w:hAnsi="Sylfaen"/>
          <w:sz w:val="20"/>
          <w:szCs w:val="20"/>
        </w:rPr>
        <w:t xml:space="preserve"> </w:t>
      </w:r>
      <w:r w:rsidRPr="00A9465A">
        <w:rPr>
          <w:rFonts w:ascii="Sylfaen" w:hAnsi="Sylfaen" w:cs="Sylfaen"/>
          <w:sz w:val="20"/>
          <w:szCs w:val="20"/>
        </w:rPr>
        <w:t>სექსუალური</w:t>
      </w:r>
      <w:r w:rsidRPr="00A9465A">
        <w:rPr>
          <w:rFonts w:ascii="Sylfaen" w:hAnsi="Sylfaen"/>
          <w:sz w:val="20"/>
          <w:szCs w:val="20"/>
        </w:rPr>
        <w:t xml:space="preserve"> </w:t>
      </w:r>
      <w:r w:rsidRPr="00A9465A">
        <w:rPr>
          <w:rFonts w:ascii="Sylfaen" w:hAnsi="Sylfaen" w:cs="Sylfaen"/>
          <w:sz w:val="20"/>
          <w:szCs w:val="20"/>
        </w:rPr>
        <w:t>ძალადობისა</w:t>
      </w:r>
      <w:r w:rsidRPr="00A9465A">
        <w:rPr>
          <w:rFonts w:ascii="Sylfaen" w:hAnsi="Sylfaen"/>
          <w:sz w:val="20"/>
          <w:szCs w:val="20"/>
        </w:rPr>
        <w:t xml:space="preserve"> </w:t>
      </w:r>
      <w:r w:rsidRPr="00A9465A">
        <w:rPr>
          <w:rFonts w:ascii="Sylfaen" w:hAnsi="Sylfaen" w:cs="Sylfaen"/>
          <w:sz w:val="20"/>
          <w:szCs w:val="20"/>
        </w:rPr>
        <w:t>და</w:t>
      </w:r>
      <w:r w:rsidRPr="00A9465A">
        <w:rPr>
          <w:rFonts w:ascii="Sylfaen" w:hAnsi="Sylfaen"/>
          <w:sz w:val="20"/>
          <w:szCs w:val="20"/>
        </w:rPr>
        <w:t xml:space="preserve"> </w:t>
      </w:r>
      <w:r w:rsidRPr="00A9465A">
        <w:rPr>
          <w:rFonts w:ascii="Sylfaen" w:hAnsi="Sylfaen" w:cs="Sylfaen"/>
          <w:sz w:val="20"/>
          <w:szCs w:val="20"/>
        </w:rPr>
        <w:t>ფიზიკური</w:t>
      </w:r>
      <w:r w:rsidRPr="00A9465A">
        <w:rPr>
          <w:rFonts w:ascii="Sylfaen" w:hAnsi="Sylfaen"/>
          <w:sz w:val="20"/>
          <w:szCs w:val="20"/>
        </w:rPr>
        <w:t xml:space="preserve"> </w:t>
      </w:r>
      <w:r w:rsidRPr="00A9465A">
        <w:rPr>
          <w:rFonts w:ascii="Sylfaen" w:hAnsi="Sylfaen" w:cs="Sylfaen"/>
          <w:sz w:val="20"/>
          <w:szCs w:val="20"/>
        </w:rPr>
        <w:t>და</w:t>
      </w:r>
      <w:r w:rsidRPr="00A9465A">
        <w:rPr>
          <w:rFonts w:ascii="Sylfaen" w:hAnsi="Sylfaen"/>
          <w:sz w:val="20"/>
          <w:szCs w:val="20"/>
        </w:rPr>
        <w:t xml:space="preserve"> </w:t>
      </w:r>
      <w:r w:rsidRPr="00A9465A">
        <w:rPr>
          <w:rFonts w:ascii="Sylfaen" w:hAnsi="Sylfaen" w:cs="Sylfaen"/>
          <w:sz w:val="20"/>
          <w:szCs w:val="20"/>
        </w:rPr>
        <w:t>ემოციური</w:t>
      </w:r>
      <w:r w:rsidRPr="00A9465A">
        <w:rPr>
          <w:rFonts w:ascii="Sylfaen" w:hAnsi="Sylfaen"/>
          <w:sz w:val="20"/>
          <w:szCs w:val="20"/>
        </w:rPr>
        <w:t xml:space="preserve"> </w:t>
      </w:r>
      <w:r w:rsidRPr="00A9465A">
        <w:rPr>
          <w:rFonts w:ascii="Sylfaen" w:hAnsi="Sylfaen" w:cs="Sylfaen"/>
          <w:sz w:val="20"/>
          <w:szCs w:val="20"/>
        </w:rPr>
        <w:t xml:space="preserve">გულგრილობისგან პაციენტის უფლებების დაცვა; </w:t>
      </w:r>
      <w:r w:rsidRPr="00A9465A">
        <w:rPr>
          <w:rFonts w:ascii="Sylfaen" w:hAnsi="Sylfaen"/>
          <w:sz w:val="20"/>
          <w:szCs w:val="20"/>
        </w:rPr>
        <w:t xml:space="preserve">პოტენციური კრიზისის დე-ესკალაციისთვის იზოლაციისა და შებოჭვის ალტენატიული მეთოდების </w:t>
      </w:r>
      <w:r w:rsidRPr="00A9465A">
        <w:rPr>
          <w:rFonts w:ascii="Sylfaen" w:hAnsi="Sylfaen"/>
          <w:sz w:val="20"/>
          <w:szCs w:val="20"/>
        </w:rPr>
        <w:lastRenderedPageBreak/>
        <w:t xml:space="preserve">გამოყენების მექანიზმები; </w:t>
      </w:r>
      <w:r w:rsidRPr="00A9465A">
        <w:rPr>
          <w:rFonts w:ascii="Sylfaen" w:hAnsi="Sylfaen"/>
          <w:bCs/>
          <w:sz w:val="20"/>
          <w:szCs w:val="20"/>
        </w:rPr>
        <w:t xml:space="preserve">წამების ან სასტიკი, არაადამიანური ან ღირსების შემლახავი მოპყრობისა და არასათანადო მოპყრობის სხვა ფორმებისგან დაცვის უზრუნველსაყოფად არსებული ზომები; </w:t>
      </w:r>
      <w:r w:rsidRPr="00A9465A">
        <w:rPr>
          <w:rFonts w:ascii="Sylfaen" w:hAnsi="Sylfaen"/>
          <w:sz w:val="20"/>
          <w:szCs w:val="20"/>
        </w:rPr>
        <w:t xml:space="preserve">სერვისების მომხარებელთათვის განათლებისა და დასაქმების შესაძლებლობა; </w:t>
      </w:r>
      <w:r w:rsidRPr="00A9465A">
        <w:rPr>
          <w:rFonts w:ascii="Sylfaen" w:hAnsi="Sylfaen" w:cs="Sylfaen"/>
          <w:sz w:val="20"/>
          <w:szCs w:val="20"/>
        </w:rPr>
        <w:t>სერვისის</w:t>
      </w:r>
      <w:r w:rsidRPr="00A9465A">
        <w:rPr>
          <w:rFonts w:ascii="Sylfaen" w:hAnsi="Sylfaen"/>
          <w:sz w:val="20"/>
          <w:szCs w:val="20"/>
        </w:rPr>
        <w:t xml:space="preserve"> </w:t>
      </w:r>
      <w:r w:rsidRPr="00A9465A">
        <w:rPr>
          <w:rFonts w:ascii="Sylfaen" w:hAnsi="Sylfaen" w:cs="Sylfaen"/>
          <w:sz w:val="20"/>
          <w:szCs w:val="20"/>
        </w:rPr>
        <w:t>მომხმარებელთა</w:t>
      </w:r>
      <w:r w:rsidRPr="00A9465A">
        <w:rPr>
          <w:rFonts w:ascii="Sylfaen" w:hAnsi="Sylfaen"/>
          <w:sz w:val="20"/>
          <w:szCs w:val="20"/>
        </w:rPr>
        <w:t xml:space="preserve"> </w:t>
      </w:r>
      <w:r w:rsidRPr="00A9465A">
        <w:rPr>
          <w:rFonts w:ascii="Sylfaen" w:hAnsi="Sylfaen" w:cs="Sylfaen"/>
          <w:sz w:val="20"/>
          <w:szCs w:val="20"/>
        </w:rPr>
        <w:t>პოლიტიკურ</w:t>
      </w:r>
      <w:r w:rsidRPr="00A9465A">
        <w:rPr>
          <w:rFonts w:ascii="Sylfaen" w:hAnsi="Sylfaen"/>
          <w:sz w:val="20"/>
          <w:szCs w:val="20"/>
        </w:rPr>
        <w:t xml:space="preserve"> </w:t>
      </w:r>
      <w:r w:rsidRPr="00A9465A">
        <w:rPr>
          <w:rFonts w:ascii="Sylfaen" w:hAnsi="Sylfaen" w:cs="Sylfaen"/>
          <w:sz w:val="20"/>
          <w:szCs w:val="20"/>
        </w:rPr>
        <w:t>და</w:t>
      </w:r>
      <w:r w:rsidRPr="00A9465A">
        <w:rPr>
          <w:rFonts w:ascii="Sylfaen" w:hAnsi="Sylfaen"/>
          <w:sz w:val="20"/>
          <w:szCs w:val="20"/>
        </w:rPr>
        <w:t xml:space="preserve"> </w:t>
      </w:r>
      <w:r w:rsidRPr="00A9465A">
        <w:rPr>
          <w:rFonts w:ascii="Sylfaen" w:hAnsi="Sylfaen" w:cs="Sylfaen"/>
          <w:sz w:val="20"/>
          <w:szCs w:val="20"/>
        </w:rPr>
        <w:t>საზოგადოებრივ</w:t>
      </w:r>
      <w:r w:rsidRPr="00A9465A">
        <w:rPr>
          <w:rFonts w:ascii="Sylfaen" w:hAnsi="Sylfaen"/>
          <w:sz w:val="20"/>
          <w:szCs w:val="20"/>
        </w:rPr>
        <w:t xml:space="preserve"> </w:t>
      </w:r>
      <w:r w:rsidRPr="00A9465A">
        <w:rPr>
          <w:rFonts w:ascii="Sylfaen" w:hAnsi="Sylfaen" w:cs="Sylfaen"/>
          <w:sz w:val="20"/>
          <w:szCs w:val="20"/>
        </w:rPr>
        <w:t>ცხოვრებაში</w:t>
      </w:r>
      <w:r w:rsidRPr="00A9465A">
        <w:rPr>
          <w:rFonts w:ascii="Sylfaen" w:hAnsi="Sylfaen"/>
          <w:sz w:val="20"/>
          <w:szCs w:val="20"/>
        </w:rPr>
        <w:t xml:space="preserve"> </w:t>
      </w:r>
      <w:r w:rsidRPr="00A9465A">
        <w:rPr>
          <w:rFonts w:ascii="Sylfaen" w:hAnsi="Sylfaen" w:cs="Sylfaen"/>
          <w:sz w:val="20"/>
          <w:szCs w:val="20"/>
        </w:rPr>
        <w:t>მონაწილეობის</w:t>
      </w:r>
      <w:r w:rsidRPr="00A9465A">
        <w:rPr>
          <w:rFonts w:ascii="Sylfaen" w:hAnsi="Sylfaen"/>
          <w:sz w:val="20"/>
          <w:szCs w:val="20"/>
        </w:rPr>
        <w:t xml:space="preserve"> </w:t>
      </w:r>
      <w:r w:rsidRPr="00A9465A">
        <w:rPr>
          <w:rFonts w:ascii="Sylfaen" w:hAnsi="Sylfaen" w:cs="Sylfaen"/>
          <w:sz w:val="20"/>
          <w:szCs w:val="20"/>
        </w:rPr>
        <w:t>და</w:t>
      </w:r>
      <w:r w:rsidRPr="00A9465A">
        <w:rPr>
          <w:rFonts w:ascii="Sylfaen" w:hAnsi="Sylfaen"/>
          <w:sz w:val="20"/>
          <w:szCs w:val="20"/>
        </w:rPr>
        <w:t xml:space="preserve"> </w:t>
      </w:r>
      <w:r w:rsidRPr="00A9465A">
        <w:rPr>
          <w:rFonts w:ascii="Sylfaen" w:hAnsi="Sylfaen" w:cs="Sylfaen"/>
          <w:sz w:val="20"/>
          <w:szCs w:val="20"/>
        </w:rPr>
        <w:t>გაერთიანების</w:t>
      </w:r>
      <w:r w:rsidRPr="00A9465A">
        <w:rPr>
          <w:rFonts w:ascii="Sylfaen" w:hAnsi="Sylfaen"/>
          <w:sz w:val="20"/>
          <w:szCs w:val="20"/>
        </w:rPr>
        <w:t xml:space="preserve"> </w:t>
      </w:r>
      <w:r w:rsidRPr="00A9465A">
        <w:rPr>
          <w:rFonts w:ascii="Sylfaen" w:hAnsi="Sylfaen" w:cs="Sylfaen"/>
          <w:sz w:val="20"/>
          <w:szCs w:val="20"/>
        </w:rPr>
        <w:t>თავისუფლების</w:t>
      </w:r>
      <w:r w:rsidRPr="00A9465A">
        <w:rPr>
          <w:rFonts w:ascii="Sylfaen" w:hAnsi="Sylfaen"/>
          <w:sz w:val="20"/>
          <w:szCs w:val="20"/>
        </w:rPr>
        <w:t xml:space="preserve"> უფლებების მხარდაჭერა და ა.შ. ჯანმოს მიერ შედეგების ანალიზი დასრულდება წლის ბოლოსთვის და ეცნობება სამინისტროს.</w:t>
      </w:r>
    </w:p>
    <w:p w:rsidR="009E2657" w:rsidRPr="009E2657" w:rsidRDefault="009E2657" w:rsidP="002744F4">
      <w:pPr>
        <w:autoSpaceDE w:val="0"/>
        <w:autoSpaceDN w:val="0"/>
        <w:adjustRightInd w:val="0"/>
        <w:spacing w:after="0"/>
        <w:jc w:val="both"/>
        <w:rPr>
          <w:rFonts w:ascii="Sylfaen" w:hAnsi="Sylfaen" w:cs="Sylfaen"/>
          <w:color w:val="000000"/>
          <w:sz w:val="20"/>
          <w:szCs w:val="20"/>
          <w:lang w:val="ka-GE"/>
        </w:rPr>
      </w:pPr>
    </w:p>
    <w:sectPr w:rsidR="009E2657" w:rsidRPr="009E265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Kolkhety">
    <w:altName w:val="Times New Roman"/>
    <w:panose1 w:val="00000000000000000000"/>
    <w:charset w:val="00"/>
    <w:family w:val="roman"/>
    <w:notTrueType/>
    <w:pitch w:val="default"/>
  </w:font>
  <w:font w:name="AcadNusx">
    <w:panose1 w:val="00000000000000000000"/>
    <w:charset w:val="00"/>
    <w:family w:val="auto"/>
    <w:pitch w:val="variable"/>
    <w:sig w:usb0="00000087" w:usb1="00000000" w:usb2="00000000" w:usb3="00000000" w:csb0="0000001B" w:csb1="00000000"/>
  </w:font>
  <w:font w:name="Calibri-Bold">
    <w:altName w:val="Arial"/>
    <w:panose1 w:val="00000000000000000000"/>
    <w:charset w:val="00"/>
    <w:family w:val="swiss"/>
    <w:notTrueType/>
    <w:pitch w:val="default"/>
    <w:sig w:usb0="00000003" w:usb1="00000000" w:usb2="00000000" w:usb3="00000000" w:csb0="00000001" w:csb1="00000000"/>
  </w:font>
  <w:font w:name="Menlo Regular">
    <w:altName w:val="Times New Roman"/>
    <w:charset w:val="00"/>
    <w:family w:val="auto"/>
    <w:pitch w:val="variable"/>
    <w:sig w:usb0="00000003" w:usb1="D200F9FB" w:usb2="02000028" w:usb3="00000000" w:csb0="000001DF" w:csb1="00000000"/>
  </w:font>
  <w:font w:name="BPG Glaho">
    <w:charset w:val="00"/>
    <w:family w:val="swiss"/>
    <w:pitch w:val="variable"/>
    <w:sig w:usb0="84000023" w:usb1="10000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4F05"/>
    <w:multiLevelType w:val="hybridMultilevel"/>
    <w:tmpl w:val="8972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CE03E3"/>
    <w:multiLevelType w:val="hybridMultilevel"/>
    <w:tmpl w:val="9052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6D7760"/>
    <w:multiLevelType w:val="hybridMultilevel"/>
    <w:tmpl w:val="C53C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7E148F"/>
    <w:multiLevelType w:val="hybridMultilevel"/>
    <w:tmpl w:val="B680E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A010180"/>
    <w:multiLevelType w:val="hybridMultilevel"/>
    <w:tmpl w:val="5276CBD6"/>
    <w:lvl w:ilvl="0" w:tplc="04090001">
      <w:start w:val="1"/>
      <w:numFmt w:val="bullet"/>
      <w:lvlText w:val=""/>
      <w:lvlJc w:val="left"/>
      <w:pPr>
        <w:ind w:left="360" w:hanging="360"/>
      </w:pPr>
      <w:rPr>
        <w:rFonts w:ascii="Symbol" w:hAnsi="Symbol" w:hint="default"/>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7C0658D"/>
    <w:multiLevelType w:val="hybridMultilevel"/>
    <w:tmpl w:val="CF5200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0040CC"/>
    <w:multiLevelType w:val="hybridMultilevel"/>
    <w:tmpl w:val="3D2E7C4C"/>
    <w:lvl w:ilvl="0" w:tplc="B9B6F3E4">
      <w:start w:val="1"/>
      <w:numFmt w:val="decimal"/>
      <w:lvlText w:val="%1."/>
      <w:lvlJc w:val="left"/>
      <w:pPr>
        <w:ind w:left="360" w:hanging="360"/>
      </w:pPr>
      <w:rPr>
        <w:rFonts w:cstheme="minorBidi" w:hint="default"/>
        <w:color w:val="000000"/>
      </w:rPr>
    </w:lvl>
    <w:lvl w:ilvl="1" w:tplc="04370019" w:tentative="1">
      <w:start w:val="1"/>
      <w:numFmt w:val="lowerLetter"/>
      <w:lvlText w:val="%2."/>
      <w:lvlJc w:val="left"/>
      <w:pPr>
        <w:ind w:left="1080" w:hanging="360"/>
      </w:pPr>
    </w:lvl>
    <w:lvl w:ilvl="2" w:tplc="0437001B" w:tentative="1">
      <w:start w:val="1"/>
      <w:numFmt w:val="lowerRoman"/>
      <w:lvlText w:val="%3."/>
      <w:lvlJc w:val="right"/>
      <w:pPr>
        <w:ind w:left="1800" w:hanging="180"/>
      </w:pPr>
    </w:lvl>
    <w:lvl w:ilvl="3" w:tplc="0437000F" w:tentative="1">
      <w:start w:val="1"/>
      <w:numFmt w:val="decimal"/>
      <w:lvlText w:val="%4."/>
      <w:lvlJc w:val="left"/>
      <w:pPr>
        <w:ind w:left="2520" w:hanging="360"/>
      </w:pPr>
    </w:lvl>
    <w:lvl w:ilvl="4" w:tplc="04370019" w:tentative="1">
      <w:start w:val="1"/>
      <w:numFmt w:val="lowerLetter"/>
      <w:lvlText w:val="%5."/>
      <w:lvlJc w:val="left"/>
      <w:pPr>
        <w:ind w:left="3240" w:hanging="360"/>
      </w:pPr>
    </w:lvl>
    <w:lvl w:ilvl="5" w:tplc="0437001B" w:tentative="1">
      <w:start w:val="1"/>
      <w:numFmt w:val="lowerRoman"/>
      <w:lvlText w:val="%6."/>
      <w:lvlJc w:val="right"/>
      <w:pPr>
        <w:ind w:left="3960" w:hanging="180"/>
      </w:pPr>
    </w:lvl>
    <w:lvl w:ilvl="6" w:tplc="0437000F" w:tentative="1">
      <w:start w:val="1"/>
      <w:numFmt w:val="decimal"/>
      <w:lvlText w:val="%7."/>
      <w:lvlJc w:val="left"/>
      <w:pPr>
        <w:ind w:left="4680" w:hanging="360"/>
      </w:pPr>
    </w:lvl>
    <w:lvl w:ilvl="7" w:tplc="04370019" w:tentative="1">
      <w:start w:val="1"/>
      <w:numFmt w:val="lowerLetter"/>
      <w:lvlText w:val="%8."/>
      <w:lvlJc w:val="left"/>
      <w:pPr>
        <w:ind w:left="5400" w:hanging="360"/>
      </w:pPr>
    </w:lvl>
    <w:lvl w:ilvl="8" w:tplc="0437001B" w:tentative="1">
      <w:start w:val="1"/>
      <w:numFmt w:val="lowerRoman"/>
      <w:lvlText w:val="%9."/>
      <w:lvlJc w:val="right"/>
      <w:pPr>
        <w:ind w:left="6120" w:hanging="180"/>
      </w:pPr>
    </w:lvl>
  </w:abstractNum>
  <w:abstractNum w:abstractNumId="7">
    <w:nsid w:val="199E088D"/>
    <w:multiLevelType w:val="hybridMultilevel"/>
    <w:tmpl w:val="7E561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EC4C17"/>
    <w:multiLevelType w:val="hybridMultilevel"/>
    <w:tmpl w:val="AAD89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077AA3"/>
    <w:multiLevelType w:val="hybridMultilevel"/>
    <w:tmpl w:val="1FC40CB2"/>
    <w:lvl w:ilvl="0" w:tplc="F43C6470">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1E71E50"/>
    <w:multiLevelType w:val="hybridMultilevel"/>
    <w:tmpl w:val="0A1AED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432175E"/>
    <w:multiLevelType w:val="hybridMultilevel"/>
    <w:tmpl w:val="9A38D916"/>
    <w:lvl w:ilvl="0" w:tplc="B7EC8566">
      <w:start w:val="1"/>
      <w:numFmt w:val="decimal"/>
      <w:lvlText w:val="%1."/>
      <w:lvlJc w:val="left"/>
      <w:pPr>
        <w:ind w:left="720" w:hanging="360"/>
      </w:pPr>
      <w:rPr>
        <w:b w:val="0"/>
        <w:sz w:val="22"/>
        <w:szCs w:val="22"/>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2">
    <w:nsid w:val="34F60A1A"/>
    <w:multiLevelType w:val="hybridMultilevel"/>
    <w:tmpl w:val="4922FF14"/>
    <w:lvl w:ilvl="0" w:tplc="1908B57E">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581E5C"/>
    <w:multiLevelType w:val="hybridMultilevel"/>
    <w:tmpl w:val="BD06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785ED9"/>
    <w:multiLevelType w:val="hybridMultilevel"/>
    <w:tmpl w:val="CFBE3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6C94472"/>
    <w:multiLevelType w:val="hybridMultilevel"/>
    <w:tmpl w:val="FA1E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205B6C"/>
    <w:multiLevelType w:val="hybridMultilevel"/>
    <w:tmpl w:val="14601BBC"/>
    <w:lvl w:ilvl="0" w:tplc="04370001">
      <w:start w:val="1"/>
      <w:numFmt w:val="bullet"/>
      <w:lvlText w:val=""/>
      <w:lvlJc w:val="left"/>
      <w:pPr>
        <w:ind w:left="360" w:hanging="360"/>
      </w:pPr>
      <w:rPr>
        <w:rFonts w:ascii="Symbol" w:hAnsi="Symbol" w:hint="default"/>
      </w:rPr>
    </w:lvl>
    <w:lvl w:ilvl="1" w:tplc="04370003" w:tentative="1">
      <w:start w:val="1"/>
      <w:numFmt w:val="bullet"/>
      <w:lvlText w:val="o"/>
      <w:lvlJc w:val="left"/>
      <w:pPr>
        <w:ind w:left="1080" w:hanging="360"/>
      </w:pPr>
      <w:rPr>
        <w:rFonts w:ascii="Courier New" w:hAnsi="Courier New" w:cs="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cs="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cs="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17">
    <w:nsid w:val="4C687157"/>
    <w:multiLevelType w:val="hybridMultilevel"/>
    <w:tmpl w:val="49083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FB17065"/>
    <w:multiLevelType w:val="hybridMultilevel"/>
    <w:tmpl w:val="4D66A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74423F0"/>
    <w:multiLevelType w:val="hybridMultilevel"/>
    <w:tmpl w:val="E36AD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AD5C41"/>
    <w:multiLevelType w:val="hybridMultilevel"/>
    <w:tmpl w:val="E6E45606"/>
    <w:lvl w:ilvl="0" w:tplc="04090001">
      <w:start w:val="1"/>
      <w:numFmt w:val="bullet"/>
      <w:lvlText w:val=""/>
      <w:lvlJc w:val="left"/>
      <w:pPr>
        <w:ind w:left="360" w:hanging="360"/>
      </w:pPr>
      <w:rPr>
        <w:rFonts w:ascii="Symbol" w:hAnsi="Symbol" w:hint="default"/>
        <w:color w:val="000000"/>
      </w:rPr>
    </w:lvl>
    <w:lvl w:ilvl="1" w:tplc="04370019" w:tentative="1">
      <w:start w:val="1"/>
      <w:numFmt w:val="lowerLetter"/>
      <w:lvlText w:val="%2."/>
      <w:lvlJc w:val="left"/>
      <w:pPr>
        <w:ind w:left="1080" w:hanging="360"/>
      </w:pPr>
    </w:lvl>
    <w:lvl w:ilvl="2" w:tplc="0437001B" w:tentative="1">
      <w:start w:val="1"/>
      <w:numFmt w:val="lowerRoman"/>
      <w:lvlText w:val="%3."/>
      <w:lvlJc w:val="right"/>
      <w:pPr>
        <w:ind w:left="1800" w:hanging="180"/>
      </w:pPr>
    </w:lvl>
    <w:lvl w:ilvl="3" w:tplc="0437000F" w:tentative="1">
      <w:start w:val="1"/>
      <w:numFmt w:val="decimal"/>
      <w:lvlText w:val="%4."/>
      <w:lvlJc w:val="left"/>
      <w:pPr>
        <w:ind w:left="2520" w:hanging="360"/>
      </w:pPr>
    </w:lvl>
    <w:lvl w:ilvl="4" w:tplc="04370019" w:tentative="1">
      <w:start w:val="1"/>
      <w:numFmt w:val="lowerLetter"/>
      <w:lvlText w:val="%5."/>
      <w:lvlJc w:val="left"/>
      <w:pPr>
        <w:ind w:left="3240" w:hanging="360"/>
      </w:pPr>
    </w:lvl>
    <w:lvl w:ilvl="5" w:tplc="0437001B" w:tentative="1">
      <w:start w:val="1"/>
      <w:numFmt w:val="lowerRoman"/>
      <w:lvlText w:val="%6."/>
      <w:lvlJc w:val="right"/>
      <w:pPr>
        <w:ind w:left="3960" w:hanging="180"/>
      </w:pPr>
    </w:lvl>
    <w:lvl w:ilvl="6" w:tplc="0437000F" w:tentative="1">
      <w:start w:val="1"/>
      <w:numFmt w:val="decimal"/>
      <w:lvlText w:val="%7."/>
      <w:lvlJc w:val="left"/>
      <w:pPr>
        <w:ind w:left="4680" w:hanging="360"/>
      </w:pPr>
    </w:lvl>
    <w:lvl w:ilvl="7" w:tplc="04370019" w:tentative="1">
      <w:start w:val="1"/>
      <w:numFmt w:val="lowerLetter"/>
      <w:lvlText w:val="%8."/>
      <w:lvlJc w:val="left"/>
      <w:pPr>
        <w:ind w:left="5400" w:hanging="360"/>
      </w:pPr>
    </w:lvl>
    <w:lvl w:ilvl="8" w:tplc="0437001B" w:tentative="1">
      <w:start w:val="1"/>
      <w:numFmt w:val="lowerRoman"/>
      <w:lvlText w:val="%9."/>
      <w:lvlJc w:val="right"/>
      <w:pPr>
        <w:ind w:left="6120" w:hanging="180"/>
      </w:pPr>
    </w:lvl>
  </w:abstractNum>
  <w:abstractNum w:abstractNumId="21">
    <w:nsid w:val="5D8C0298"/>
    <w:multiLevelType w:val="hybridMultilevel"/>
    <w:tmpl w:val="516E3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E576B6A"/>
    <w:multiLevelType w:val="hybridMultilevel"/>
    <w:tmpl w:val="2498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191052"/>
    <w:multiLevelType w:val="hybridMultilevel"/>
    <w:tmpl w:val="A2ECD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B93CFD"/>
    <w:multiLevelType w:val="hybridMultilevel"/>
    <w:tmpl w:val="FD08B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B253F99"/>
    <w:multiLevelType w:val="hybridMultilevel"/>
    <w:tmpl w:val="38B616A8"/>
    <w:lvl w:ilvl="0" w:tplc="0B1A2856">
      <w:start w:val="1"/>
      <w:numFmt w:val="bullet"/>
      <w:lvlText w:val=""/>
      <w:lvlJc w:val="left"/>
      <w:pPr>
        <w:ind w:left="360" w:hanging="360"/>
      </w:pPr>
      <w:rPr>
        <w:rFonts w:ascii="Symbol" w:hAnsi="Symbol" w:hint="default"/>
      </w:rPr>
    </w:lvl>
    <w:lvl w:ilvl="1" w:tplc="F912E478">
      <w:start w:val="1"/>
      <w:numFmt w:val="bullet"/>
      <w:lvlText w:val="o"/>
      <w:lvlJc w:val="left"/>
      <w:pPr>
        <w:ind w:left="1080" w:hanging="360"/>
      </w:pPr>
      <w:rPr>
        <w:rFonts w:ascii="Courier New" w:hAnsi="Courier New" w:hint="default"/>
      </w:rPr>
    </w:lvl>
    <w:lvl w:ilvl="2" w:tplc="79066130">
      <w:start w:val="1"/>
      <w:numFmt w:val="bullet"/>
      <w:lvlText w:val=""/>
      <w:lvlJc w:val="left"/>
      <w:pPr>
        <w:ind w:left="1800" w:hanging="360"/>
      </w:pPr>
      <w:rPr>
        <w:rFonts w:ascii="Wingdings" w:hAnsi="Wingdings" w:hint="default"/>
      </w:rPr>
    </w:lvl>
    <w:lvl w:ilvl="3" w:tplc="C4F6C64C">
      <w:start w:val="1"/>
      <w:numFmt w:val="bullet"/>
      <w:lvlText w:val=""/>
      <w:lvlJc w:val="left"/>
      <w:pPr>
        <w:ind w:left="2520" w:hanging="360"/>
      </w:pPr>
      <w:rPr>
        <w:rFonts w:ascii="Symbol" w:hAnsi="Symbol" w:hint="default"/>
      </w:rPr>
    </w:lvl>
    <w:lvl w:ilvl="4" w:tplc="0E4851EA">
      <w:start w:val="1"/>
      <w:numFmt w:val="bullet"/>
      <w:lvlText w:val="o"/>
      <w:lvlJc w:val="left"/>
      <w:pPr>
        <w:ind w:left="3240" w:hanging="360"/>
      </w:pPr>
      <w:rPr>
        <w:rFonts w:ascii="Courier New" w:hAnsi="Courier New" w:hint="default"/>
      </w:rPr>
    </w:lvl>
    <w:lvl w:ilvl="5" w:tplc="E42ACEAE">
      <w:start w:val="1"/>
      <w:numFmt w:val="bullet"/>
      <w:lvlText w:val=""/>
      <w:lvlJc w:val="left"/>
      <w:pPr>
        <w:ind w:left="3960" w:hanging="360"/>
      </w:pPr>
      <w:rPr>
        <w:rFonts w:ascii="Wingdings" w:hAnsi="Wingdings" w:hint="default"/>
      </w:rPr>
    </w:lvl>
    <w:lvl w:ilvl="6" w:tplc="9EC45C54">
      <w:start w:val="1"/>
      <w:numFmt w:val="bullet"/>
      <w:lvlText w:val=""/>
      <w:lvlJc w:val="left"/>
      <w:pPr>
        <w:ind w:left="4680" w:hanging="360"/>
      </w:pPr>
      <w:rPr>
        <w:rFonts w:ascii="Symbol" w:hAnsi="Symbol" w:hint="default"/>
      </w:rPr>
    </w:lvl>
    <w:lvl w:ilvl="7" w:tplc="623E740A">
      <w:start w:val="1"/>
      <w:numFmt w:val="bullet"/>
      <w:lvlText w:val="o"/>
      <w:lvlJc w:val="left"/>
      <w:pPr>
        <w:ind w:left="5400" w:hanging="360"/>
      </w:pPr>
      <w:rPr>
        <w:rFonts w:ascii="Courier New" w:hAnsi="Courier New" w:hint="default"/>
      </w:rPr>
    </w:lvl>
    <w:lvl w:ilvl="8" w:tplc="3980584A">
      <w:start w:val="1"/>
      <w:numFmt w:val="bullet"/>
      <w:lvlText w:val=""/>
      <w:lvlJc w:val="left"/>
      <w:pPr>
        <w:ind w:left="6120" w:hanging="360"/>
      </w:pPr>
      <w:rPr>
        <w:rFonts w:ascii="Wingdings" w:hAnsi="Wingdings" w:hint="default"/>
      </w:rPr>
    </w:lvl>
  </w:abstractNum>
  <w:abstractNum w:abstractNumId="26">
    <w:nsid w:val="744C5B6B"/>
    <w:multiLevelType w:val="hybridMultilevel"/>
    <w:tmpl w:val="A380053C"/>
    <w:lvl w:ilvl="0" w:tplc="3CDE8966">
      <w:start w:val="2016"/>
      <w:numFmt w:val="decimal"/>
      <w:lvlText w:val="%1"/>
      <w:lvlJc w:val="left"/>
      <w:pPr>
        <w:ind w:left="840" w:hanging="480"/>
      </w:pPr>
      <w:rPr>
        <w:rFonts w:ascii="Sylfaen" w:hAnsi="Sylfaen" w:cs="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DD3AE9"/>
    <w:multiLevelType w:val="hybridMultilevel"/>
    <w:tmpl w:val="67024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5"/>
  </w:num>
  <w:num w:numId="4">
    <w:abstractNumId w:val="7"/>
  </w:num>
  <w:num w:numId="5">
    <w:abstractNumId w:val="1"/>
  </w:num>
  <w:num w:numId="6">
    <w:abstractNumId w:val="27"/>
  </w:num>
  <w:num w:numId="7">
    <w:abstractNumId w:val="4"/>
  </w:num>
  <w:num w:numId="8">
    <w:abstractNumId w:val="6"/>
  </w:num>
  <w:num w:numId="9">
    <w:abstractNumId w:val="9"/>
  </w:num>
  <w:num w:numId="10">
    <w:abstractNumId w:val="20"/>
  </w:num>
  <w:num w:numId="11">
    <w:abstractNumId w:val="25"/>
  </w:num>
  <w:num w:numId="12">
    <w:abstractNumId w:val="24"/>
  </w:num>
  <w:num w:numId="13">
    <w:abstractNumId w:val="18"/>
  </w:num>
  <w:num w:numId="14">
    <w:abstractNumId w:val="21"/>
  </w:num>
  <w:num w:numId="15">
    <w:abstractNumId w:val="17"/>
  </w:num>
  <w:num w:numId="16">
    <w:abstractNumId w:val="0"/>
  </w:num>
  <w:num w:numId="17">
    <w:abstractNumId w:val="8"/>
  </w:num>
  <w:num w:numId="18">
    <w:abstractNumId w:val="26"/>
  </w:num>
  <w:num w:numId="19">
    <w:abstractNumId w:val="19"/>
  </w:num>
  <w:num w:numId="20">
    <w:abstractNumId w:val="12"/>
  </w:num>
  <w:num w:numId="21">
    <w:abstractNumId w:val="16"/>
  </w:num>
  <w:num w:numId="22">
    <w:abstractNumId w:val="15"/>
  </w:num>
  <w:num w:numId="23">
    <w:abstractNumId w:val="11"/>
  </w:num>
  <w:num w:numId="24">
    <w:abstractNumId w:val="23"/>
  </w:num>
  <w:num w:numId="25">
    <w:abstractNumId w:val="10"/>
  </w:num>
  <w:num w:numId="26">
    <w:abstractNumId w:val="13"/>
  </w:num>
  <w:num w:numId="27">
    <w:abstractNumId w:val="22"/>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hideSpellingErrors/>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8B7"/>
    <w:rsid w:val="0005740D"/>
    <w:rsid w:val="00063479"/>
    <w:rsid w:val="000B754E"/>
    <w:rsid w:val="00154F96"/>
    <w:rsid w:val="00154FC6"/>
    <w:rsid w:val="0020012D"/>
    <w:rsid w:val="002744F4"/>
    <w:rsid w:val="002C0E90"/>
    <w:rsid w:val="00312441"/>
    <w:rsid w:val="00353402"/>
    <w:rsid w:val="00393E12"/>
    <w:rsid w:val="003A35CA"/>
    <w:rsid w:val="00401DF0"/>
    <w:rsid w:val="004661FD"/>
    <w:rsid w:val="00495BF6"/>
    <w:rsid w:val="0055797B"/>
    <w:rsid w:val="005B0B17"/>
    <w:rsid w:val="005F3053"/>
    <w:rsid w:val="006162B9"/>
    <w:rsid w:val="00634A93"/>
    <w:rsid w:val="0063728E"/>
    <w:rsid w:val="006F54FB"/>
    <w:rsid w:val="0072299D"/>
    <w:rsid w:val="00733352"/>
    <w:rsid w:val="007A4EB1"/>
    <w:rsid w:val="0086238C"/>
    <w:rsid w:val="008A7D1C"/>
    <w:rsid w:val="008E7509"/>
    <w:rsid w:val="008F012F"/>
    <w:rsid w:val="009D37ED"/>
    <w:rsid w:val="009E2657"/>
    <w:rsid w:val="00A24BEF"/>
    <w:rsid w:val="00A9465A"/>
    <w:rsid w:val="00B074BB"/>
    <w:rsid w:val="00B22B81"/>
    <w:rsid w:val="00B565E0"/>
    <w:rsid w:val="00B6643B"/>
    <w:rsid w:val="00BC0955"/>
    <w:rsid w:val="00BF4663"/>
    <w:rsid w:val="00C73F04"/>
    <w:rsid w:val="00CB58B7"/>
    <w:rsid w:val="00CB7C09"/>
    <w:rsid w:val="00CC4DA9"/>
    <w:rsid w:val="00CE4B10"/>
    <w:rsid w:val="00D82314"/>
    <w:rsid w:val="00DB0021"/>
    <w:rsid w:val="00DF233A"/>
    <w:rsid w:val="00E77C26"/>
    <w:rsid w:val="00E82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E77C26"/>
    <w:pPr>
      <w:ind w:left="720"/>
      <w:contextualSpacing/>
    </w:pPr>
  </w:style>
  <w:style w:type="paragraph" w:customStyle="1" w:styleId="Article">
    <w:name w:val="Article"/>
    <w:basedOn w:val="Normal"/>
    <w:rsid w:val="005F3053"/>
    <w:pPr>
      <w:widowControl w:val="0"/>
      <w:spacing w:after="0" w:line="240" w:lineRule="auto"/>
      <w:ind w:firstLine="284"/>
      <w:jc w:val="both"/>
    </w:pPr>
    <w:rPr>
      <w:rFonts w:ascii="Sylfaen" w:eastAsia="Sylfaen" w:hAnsi="Sylfaen" w:cs="Sylfaen"/>
      <w:b/>
      <w:bCs/>
      <w:i/>
      <w:iCs/>
      <w:sz w:val="24"/>
      <w:szCs w:val="24"/>
    </w:rPr>
  </w:style>
  <w:style w:type="paragraph" w:customStyle="1" w:styleId="Normal0">
    <w:name w:val="[Normal]"/>
    <w:rsid w:val="00DB0021"/>
    <w:pPr>
      <w:widowControl w:val="0"/>
      <w:spacing w:after="0" w:line="240" w:lineRule="auto"/>
    </w:pPr>
    <w:rPr>
      <w:rFonts w:ascii="Arial" w:eastAsia="Arial" w:hAnsi="Arial" w:cs="Times New Roman"/>
      <w:sz w:val="24"/>
      <w:szCs w:val="24"/>
    </w:rPr>
  </w:style>
  <w:style w:type="character" w:styleId="CommentReference">
    <w:name w:val="annotation reference"/>
    <w:basedOn w:val="DefaultParagraphFont"/>
    <w:uiPriority w:val="99"/>
    <w:semiHidden/>
    <w:unhideWhenUsed/>
    <w:rsid w:val="005B0B17"/>
    <w:rPr>
      <w:sz w:val="16"/>
      <w:szCs w:val="16"/>
    </w:rPr>
  </w:style>
  <w:style w:type="paragraph" w:styleId="CommentText">
    <w:name w:val="annotation text"/>
    <w:basedOn w:val="Normal"/>
    <w:link w:val="CommentTextChar"/>
    <w:uiPriority w:val="99"/>
    <w:unhideWhenUsed/>
    <w:rsid w:val="005B0B17"/>
    <w:pPr>
      <w:spacing w:after="160" w:line="240" w:lineRule="auto"/>
    </w:pPr>
    <w:rPr>
      <w:rFonts w:ascii="Sylfaen" w:hAnsi="Sylfaen" w:cs="Times New Roman"/>
      <w:sz w:val="20"/>
      <w:szCs w:val="20"/>
      <w:lang w:val="ka-GE"/>
    </w:rPr>
  </w:style>
  <w:style w:type="character" w:customStyle="1" w:styleId="CommentTextChar">
    <w:name w:val="Comment Text Char"/>
    <w:basedOn w:val="DefaultParagraphFont"/>
    <w:link w:val="CommentText"/>
    <w:uiPriority w:val="99"/>
    <w:rsid w:val="005B0B17"/>
    <w:rPr>
      <w:rFonts w:ascii="Sylfaen" w:hAnsi="Sylfaen" w:cs="Times New Roman"/>
      <w:sz w:val="20"/>
      <w:szCs w:val="20"/>
      <w:lang w:val="ka-GE"/>
    </w:rPr>
  </w:style>
  <w:style w:type="paragraph" w:styleId="BalloonText">
    <w:name w:val="Balloon Text"/>
    <w:basedOn w:val="Normal"/>
    <w:link w:val="BalloonTextChar"/>
    <w:uiPriority w:val="99"/>
    <w:semiHidden/>
    <w:unhideWhenUsed/>
    <w:rsid w:val="005B0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B17"/>
    <w:rPr>
      <w:rFonts w:ascii="Tahoma" w:hAnsi="Tahoma" w:cs="Tahoma"/>
      <w:sz w:val="16"/>
      <w:szCs w:val="16"/>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B6643B"/>
  </w:style>
  <w:style w:type="paragraph" w:customStyle="1" w:styleId="Paragraph">
    <w:name w:val="Paragraph"/>
    <w:basedOn w:val="Normal"/>
    <w:link w:val="ParagraphChar"/>
    <w:uiPriority w:val="99"/>
    <w:qFormat/>
    <w:rsid w:val="00B6643B"/>
    <w:pPr>
      <w:spacing w:before="120" w:after="120" w:line="240" w:lineRule="auto"/>
      <w:jc w:val="both"/>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B6643B"/>
    <w:rPr>
      <w:rFonts w:ascii="Sylfaen" w:eastAsia="Times New Roman" w:hAnsi="Sylfaen" w:cs="Times New Roman"/>
      <w:lang w:val="ru-RU" w:eastAsia="ru-RU"/>
    </w:rPr>
  </w:style>
  <w:style w:type="table" w:customStyle="1" w:styleId="TableGridLight1">
    <w:name w:val="Table Grid Light1"/>
    <w:basedOn w:val="TableNormal"/>
    <w:uiPriority w:val="40"/>
    <w:rsid w:val="006F54FB"/>
    <w:pPr>
      <w:spacing w:after="0" w:line="240" w:lineRule="auto"/>
    </w:pPr>
    <w:rPr>
      <w:rFonts w:ascii="Times New Roman" w:eastAsia="SimSun" w:hAnsi="Times New Roman"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styleId="TableGrid">
    <w:name w:val="Table Grid"/>
    <w:basedOn w:val="TableNormal"/>
    <w:uiPriority w:val="59"/>
    <w:rsid w:val="003534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1">
    <w:name w:val="Body Text Indent1"/>
    <w:aliases w:val="Знак1,Знак1 Знак Знак,Body Text Indent Char Char,Знак1 Знак Знак Char Char,Знак1 Знак Char Char Знак,Знак1 Char Знак Знак Знак,Body Text Indent11, Знак1, Знак1 Знак Знак Char Char,Body Text Indent Char Char2"/>
    <w:basedOn w:val="Normal"/>
    <w:link w:val="BodyTextIndentChar"/>
    <w:rsid w:val="00C73F04"/>
    <w:pPr>
      <w:spacing w:after="120"/>
      <w:ind w:left="360"/>
    </w:pPr>
    <w:rPr>
      <w:rFonts w:ascii="Calibri" w:eastAsia="Times New Roman" w:hAnsi="Calibri" w:cs="Times New Roman"/>
    </w:rPr>
  </w:style>
  <w:style w:type="character" w:customStyle="1" w:styleId="BodyTextIndentChar">
    <w:name w:val="Body Text Indent Char"/>
    <w:aliases w:val="Знак1 Char2,Знак1 Знак Знак Char,Body Text Indent Char Char Char,Знак1 Знак Знак Char Char Char,Знак1 Знак Char Char Знак Char,Знак1 Char Знак Знак Знак Char,Body Text Indent1 Char,Body Text Indent11 Char,Body Text Indent Char2"/>
    <w:basedOn w:val="DefaultParagraphFont"/>
    <w:link w:val="BodyTextIndent1"/>
    <w:rsid w:val="00C73F04"/>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E77C26"/>
    <w:pPr>
      <w:ind w:left="720"/>
      <w:contextualSpacing/>
    </w:pPr>
  </w:style>
  <w:style w:type="paragraph" w:customStyle="1" w:styleId="Article">
    <w:name w:val="Article"/>
    <w:basedOn w:val="Normal"/>
    <w:rsid w:val="005F3053"/>
    <w:pPr>
      <w:widowControl w:val="0"/>
      <w:spacing w:after="0" w:line="240" w:lineRule="auto"/>
      <w:ind w:firstLine="284"/>
      <w:jc w:val="both"/>
    </w:pPr>
    <w:rPr>
      <w:rFonts w:ascii="Sylfaen" w:eastAsia="Sylfaen" w:hAnsi="Sylfaen" w:cs="Sylfaen"/>
      <w:b/>
      <w:bCs/>
      <w:i/>
      <w:iCs/>
      <w:sz w:val="24"/>
      <w:szCs w:val="24"/>
    </w:rPr>
  </w:style>
  <w:style w:type="paragraph" w:customStyle="1" w:styleId="Normal0">
    <w:name w:val="[Normal]"/>
    <w:rsid w:val="00DB0021"/>
    <w:pPr>
      <w:widowControl w:val="0"/>
      <w:spacing w:after="0" w:line="240" w:lineRule="auto"/>
    </w:pPr>
    <w:rPr>
      <w:rFonts w:ascii="Arial" w:eastAsia="Arial" w:hAnsi="Arial" w:cs="Times New Roman"/>
      <w:sz w:val="24"/>
      <w:szCs w:val="24"/>
    </w:rPr>
  </w:style>
  <w:style w:type="character" w:styleId="CommentReference">
    <w:name w:val="annotation reference"/>
    <w:basedOn w:val="DefaultParagraphFont"/>
    <w:uiPriority w:val="99"/>
    <w:semiHidden/>
    <w:unhideWhenUsed/>
    <w:rsid w:val="005B0B17"/>
    <w:rPr>
      <w:sz w:val="16"/>
      <w:szCs w:val="16"/>
    </w:rPr>
  </w:style>
  <w:style w:type="paragraph" w:styleId="CommentText">
    <w:name w:val="annotation text"/>
    <w:basedOn w:val="Normal"/>
    <w:link w:val="CommentTextChar"/>
    <w:uiPriority w:val="99"/>
    <w:unhideWhenUsed/>
    <w:rsid w:val="005B0B17"/>
    <w:pPr>
      <w:spacing w:after="160" w:line="240" w:lineRule="auto"/>
    </w:pPr>
    <w:rPr>
      <w:rFonts w:ascii="Sylfaen" w:hAnsi="Sylfaen" w:cs="Times New Roman"/>
      <w:sz w:val="20"/>
      <w:szCs w:val="20"/>
      <w:lang w:val="ka-GE"/>
    </w:rPr>
  </w:style>
  <w:style w:type="character" w:customStyle="1" w:styleId="CommentTextChar">
    <w:name w:val="Comment Text Char"/>
    <w:basedOn w:val="DefaultParagraphFont"/>
    <w:link w:val="CommentText"/>
    <w:uiPriority w:val="99"/>
    <w:rsid w:val="005B0B17"/>
    <w:rPr>
      <w:rFonts w:ascii="Sylfaen" w:hAnsi="Sylfaen" w:cs="Times New Roman"/>
      <w:sz w:val="20"/>
      <w:szCs w:val="20"/>
      <w:lang w:val="ka-GE"/>
    </w:rPr>
  </w:style>
  <w:style w:type="paragraph" w:styleId="BalloonText">
    <w:name w:val="Balloon Text"/>
    <w:basedOn w:val="Normal"/>
    <w:link w:val="BalloonTextChar"/>
    <w:uiPriority w:val="99"/>
    <w:semiHidden/>
    <w:unhideWhenUsed/>
    <w:rsid w:val="005B0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B17"/>
    <w:rPr>
      <w:rFonts w:ascii="Tahoma" w:hAnsi="Tahoma" w:cs="Tahoma"/>
      <w:sz w:val="16"/>
      <w:szCs w:val="16"/>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B6643B"/>
  </w:style>
  <w:style w:type="paragraph" w:customStyle="1" w:styleId="Paragraph">
    <w:name w:val="Paragraph"/>
    <w:basedOn w:val="Normal"/>
    <w:link w:val="ParagraphChar"/>
    <w:uiPriority w:val="99"/>
    <w:qFormat/>
    <w:rsid w:val="00B6643B"/>
    <w:pPr>
      <w:spacing w:before="120" w:after="120" w:line="240" w:lineRule="auto"/>
      <w:jc w:val="both"/>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B6643B"/>
    <w:rPr>
      <w:rFonts w:ascii="Sylfaen" w:eastAsia="Times New Roman" w:hAnsi="Sylfaen" w:cs="Times New Roman"/>
      <w:lang w:val="ru-RU" w:eastAsia="ru-RU"/>
    </w:rPr>
  </w:style>
  <w:style w:type="table" w:customStyle="1" w:styleId="TableGridLight1">
    <w:name w:val="Table Grid Light1"/>
    <w:basedOn w:val="TableNormal"/>
    <w:uiPriority w:val="40"/>
    <w:rsid w:val="006F54FB"/>
    <w:pPr>
      <w:spacing w:after="0" w:line="240" w:lineRule="auto"/>
    </w:pPr>
    <w:rPr>
      <w:rFonts w:ascii="Times New Roman" w:eastAsia="SimSun" w:hAnsi="Times New Roman"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styleId="TableGrid">
    <w:name w:val="Table Grid"/>
    <w:basedOn w:val="TableNormal"/>
    <w:uiPriority w:val="59"/>
    <w:rsid w:val="003534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1">
    <w:name w:val="Body Text Indent1"/>
    <w:aliases w:val="Знак1,Знак1 Знак Знак,Body Text Indent Char Char,Знак1 Знак Знак Char Char,Знак1 Знак Char Char Знак,Знак1 Char Знак Знак Знак,Body Text Indent11, Знак1, Знак1 Знак Знак Char Char,Body Text Indent Char Char2"/>
    <w:basedOn w:val="Normal"/>
    <w:link w:val="BodyTextIndentChar"/>
    <w:rsid w:val="00C73F04"/>
    <w:pPr>
      <w:spacing w:after="120"/>
      <w:ind w:left="360"/>
    </w:pPr>
    <w:rPr>
      <w:rFonts w:ascii="Calibri" w:eastAsia="Times New Roman" w:hAnsi="Calibri" w:cs="Times New Roman"/>
    </w:rPr>
  </w:style>
  <w:style w:type="character" w:customStyle="1" w:styleId="BodyTextIndentChar">
    <w:name w:val="Body Text Indent Char"/>
    <w:aliases w:val="Знак1 Char2,Знак1 Знак Знак Char,Body Text Indent Char Char Char,Знак1 Знак Знак Char Char Char,Знак1 Знак Char Char Знак Char,Знак1 Char Знак Знак Знак Char,Body Text Indent1 Char,Body Text Indent11 Char,Body Text Indent Char2"/>
    <w:basedOn w:val="DefaultParagraphFont"/>
    <w:link w:val="BodyTextIndent1"/>
    <w:rsid w:val="00C73F04"/>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81F96-34F1-454D-9788-298F4302C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18</Pages>
  <Words>6892</Words>
  <Characters>39286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Mariana Mkurnali</cp:lastModifiedBy>
  <cp:revision>6</cp:revision>
  <dcterms:created xsi:type="dcterms:W3CDTF">2017-09-12T06:02:00Z</dcterms:created>
  <dcterms:modified xsi:type="dcterms:W3CDTF">2017-09-12T14:28:00Z</dcterms:modified>
</cp:coreProperties>
</file>