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40D" w:rsidRDefault="00BB440D" w:rsidP="00BB440D">
      <w:pPr>
        <w:pStyle w:val="Heading2"/>
        <w:rPr>
          <w:rFonts w:ascii="Sylfaen" w:hAnsi="Sylfaen"/>
          <w:szCs w:val="22"/>
        </w:rPr>
      </w:pPr>
      <w:bookmarkStart w:id="0" w:name="_Toc484733592"/>
      <w:bookmarkStart w:id="1" w:name="_Toc484733705"/>
      <w:r w:rsidRPr="00607440">
        <w:rPr>
          <w:rFonts w:ascii="Sylfaen" w:hAnsi="Sylfaen"/>
          <w:szCs w:val="22"/>
          <w:lang w:val="ka-GE"/>
        </w:rPr>
        <w:t>მუხლი 12 - ჯანმრთელობის დაცვის სტანდარტები</w:t>
      </w:r>
      <w:bookmarkEnd w:id="0"/>
      <w:bookmarkEnd w:id="1"/>
    </w:p>
    <w:p w:rsidR="00BB440D" w:rsidRPr="000B21F8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 xml:space="preserve">2013 წლის  თებერვლიდან სახელმწიფოში მოქმედებს საყოველთაო ჯანდაცვის პროგრამა, რომელმაც სათავე დაუდო საქართველოს ყველა მოქალაქისთვის სახელმწიფოს მიერ დაფინანსებული სამედიცინო მომსახურებით უნივერსალურ მოცვას. საყოველთაო ჯანდაცვის პროგრამა ფარავს გეგმიურ ამბულატორიულ, გადაუდებელ ამბულატორიულ-სტაციონარულ და გეგმიურ ქირურგიულ მომსახურებას, ასევე ონკოლოგიური დაავადებების მკურნალობასა და მშობიარობას. </w:t>
      </w:r>
    </w:p>
    <w:p w:rsidR="00BB440D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ins w:id="2" w:author="Ketevan Goginashvili" w:date="2017-12-04T14:46:00Z"/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 xml:space="preserve">საყოველთაო ჯანდაცვის პროგრამის გარდა,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</w:t>
      </w:r>
      <w:r>
        <w:rPr>
          <w:rFonts w:ascii="Sylfaen" w:hAnsi="Sylfaen" w:cs="Times New Roman"/>
          <w:szCs w:val="24"/>
        </w:rPr>
        <w:t xml:space="preserve">23 </w:t>
      </w:r>
      <w:r>
        <w:rPr>
          <w:rFonts w:ascii="Sylfaen" w:hAnsi="Sylfaen" w:cs="Times New Roman"/>
          <w:szCs w:val="24"/>
          <w:lang w:val="ka-GE"/>
        </w:rPr>
        <w:t xml:space="preserve">სახელმწიფო </w:t>
      </w:r>
      <w:r w:rsidRPr="000B21F8">
        <w:rPr>
          <w:rFonts w:ascii="Sylfaen" w:hAnsi="Sylfaen" w:cs="Times New Roman"/>
          <w:szCs w:val="24"/>
          <w:lang w:val="ka-GE"/>
        </w:rPr>
        <w:t>პროგრამით</w:t>
      </w:r>
      <w:r>
        <w:rPr>
          <w:rFonts w:ascii="Sylfaen" w:hAnsi="Sylfaen" w:cs="Times New Roman"/>
          <w:szCs w:val="24"/>
          <w:lang w:val="ka-GE"/>
        </w:rPr>
        <w:t xml:space="preserve"> </w:t>
      </w:r>
      <w:r w:rsidRPr="007821C0">
        <w:rPr>
          <w:rFonts w:ascii="Sylfaen" w:hAnsi="Sylfaen" w:cs="Times New Roman"/>
          <w:szCs w:val="24"/>
          <w:highlight w:val="yellow"/>
          <w:lang w:val="ka-GE"/>
        </w:rPr>
        <w:t xml:space="preserve">(ჩამონათვალი იხილეთ დანართში </w:t>
      </w:r>
      <w:r w:rsidRPr="007821C0">
        <w:rPr>
          <w:rFonts w:ascii="Sylfaen" w:hAnsi="Sylfaen" w:cs="Times New Roman"/>
          <w:szCs w:val="24"/>
          <w:highlight w:val="yellow"/>
        </w:rPr>
        <w:t>A)</w:t>
      </w:r>
      <w:r w:rsidRPr="007821C0">
        <w:rPr>
          <w:rFonts w:ascii="Sylfaen" w:hAnsi="Sylfaen" w:cs="Times New Roman"/>
          <w:szCs w:val="24"/>
          <w:highlight w:val="yellow"/>
          <w:lang w:val="ka-GE"/>
        </w:rPr>
        <w:t>.</w:t>
      </w:r>
    </w:p>
    <w:p w:rsidR="00BB440D" w:rsidRPr="007821C0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E60444">
        <w:rPr>
          <w:rFonts w:ascii="Sylfaen" w:hAnsi="Sylfaen" w:cs="Times New Roman"/>
          <w:szCs w:val="24"/>
          <w:lang w:val="ka-GE"/>
        </w:rPr>
        <w:t xml:space="preserve">სახელმწიფო პროგრამების მოსარგებლეებს წარმოადგენენ </w:t>
      </w:r>
      <w:proofErr w:type="spellStart"/>
      <w:r w:rsidRPr="00E60444">
        <w:rPr>
          <w:rFonts w:ascii="Sylfaen" w:eastAsia="Sylfaen" w:hAnsi="Sylfaen"/>
        </w:rPr>
        <w:t>საქართველოს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მოქალაქეობის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დამადასტურებელი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დოკუმენტის</w:t>
      </w:r>
      <w:proofErr w:type="spellEnd"/>
      <w:r w:rsidRPr="00E60444">
        <w:rPr>
          <w:rFonts w:ascii="Sylfaen" w:eastAsia="Sylfaen" w:hAnsi="Sylfaen"/>
        </w:rPr>
        <w:t xml:space="preserve"> (</w:t>
      </w:r>
      <w:proofErr w:type="spellStart"/>
      <w:r w:rsidRPr="00E60444">
        <w:rPr>
          <w:rFonts w:ascii="Sylfaen" w:eastAsia="Sylfaen" w:hAnsi="Sylfaen"/>
        </w:rPr>
        <w:t>მათ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შორის</w:t>
      </w:r>
      <w:proofErr w:type="spellEnd"/>
      <w:r w:rsidRPr="00E60444">
        <w:rPr>
          <w:rFonts w:ascii="Sylfaen" w:eastAsia="Sylfaen" w:hAnsi="Sylfaen"/>
        </w:rPr>
        <w:t xml:space="preserve">, 18 </w:t>
      </w:r>
      <w:proofErr w:type="spellStart"/>
      <w:r w:rsidRPr="00E60444">
        <w:rPr>
          <w:rFonts w:ascii="Sylfaen" w:eastAsia="Sylfaen" w:hAnsi="Sylfaen"/>
        </w:rPr>
        <w:t>წლამდე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ასაკის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ბავშვების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შემთხვევაში</w:t>
      </w:r>
      <w:proofErr w:type="spellEnd"/>
      <w:r w:rsidRPr="00E60444">
        <w:rPr>
          <w:rFonts w:ascii="Sylfaen" w:eastAsia="Sylfaen" w:hAnsi="Sylfaen"/>
        </w:rPr>
        <w:t xml:space="preserve"> - </w:t>
      </w:r>
      <w:proofErr w:type="spellStart"/>
      <w:r w:rsidRPr="00E60444">
        <w:rPr>
          <w:rFonts w:ascii="Sylfaen" w:eastAsia="Sylfaen" w:hAnsi="Sylfaen"/>
        </w:rPr>
        <w:t>პირადი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ნომერი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ან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დაბადების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მოწმობა</w:t>
      </w:r>
      <w:proofErr w:type="spellEnd"/>
      <w:r w:rsidRPr="00E60444">
        <w:rPr>
          <w:rFonts w:ascii="Sylfaen" w:eastAsia="Sylfaen" w:hAnsi="Sylfaen"/>
        </w:rPr>
        <w:t xml:space="preserve">), </w:t>
      </w:r>
      <w:proofErr w:type="spellStart"/>
      <w:r w:rsidRPr="00E60444">
        <w:rPr>
          <w:rFonts w:ascii="Sylfaen" w:eastAsia="Sylfaen" w:hAnsi="Sylfaen"/>
        </w:rPr>
        <w:t>პირადობის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ნეიტრალური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მოწმობის</w:t>
      </w:r>
      <w:proofErr w:type="spellEnd"/>
      <w:r w:rsidRPr="00E60444">
        <w:rPr>
          <w:rFonts w:ascii="Sylfaen" w:eastAsia="Sylfaen" w:hAnsi="Sylfaen"/>
        </w:rPr>
        <w:t xml:space="preserve">, </w:t>
      </w:r>
      <w:proofErr w:type="spellStart"/>
      <w:r w:rsidRPr="00E60444">
        <w:rPr>
          <w:rFonts w:ascii="Sylfaen" w:eastAsia="Sylfaen" w:hAnsi="Sylfaen"/>
        </w:rPr>
        <w:t>ნეიტრალური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სამგზავრო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დოკუმენტის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მქონე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პირები</w:t>
      </w:r>
      <w:proofErr w:type="spellEnd"/>
      <w:r w:rsidRPr="00E60444">
        <w:rPr>
          <w:rFonts w:ascii="Sylfaen" w:eastAsia="Sylfaen" w:hAnsi="Sylfaen"/>
        </w:rPr>
        <w:t xml:space="preserve">, </w:t>
      </w:r>
      <w:proofErr w:type="spellStart"/>
      <w:r w:rsidRPr="00E60444">
        <w:rPr>
          <w:rFonts w:ascii="Sylfaen" w:eastAsia="Sylfaen" w:hAnsi="Sylfaen"/>
        </w:rPr>
        <w:t>საქართველოში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სტატუსის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მქონე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მოქალაქეობის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არმქონე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პირები</w:t>
      </w:r>
      <w:proofErr w:type="spellEnd"/>
      <w:r w:rsidRPr="00E60444">
        <w:rPr>
          <w:rFonts w:ascii="Sylfaen" w:eastAsia="Sylfaen" w:hAnsi="Sylfaen"/>
        </w:rPr>
        <w:t xml:space="preserve">, </w:t>
      </w:r>
      <w:proofErr w:type="spellStart"/>
      <w:r w:rsidRPr="00E60444">
        <w:rPr>
          <w:rFonts w:ascii="Sylfaen" w:eastAsia="Sylfaen" w:hAnsi="Sylfaen"/>
        </w:rPr>
        <w:t>საქართველოში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თავშესაფრის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მაძიებელი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პირები</w:t>
      </w:r>
      <w:proofErr w:type="spellEnd"/>
      <w:r w:rsidRPr="00E60444">
        <w:rPr>
          <w:rFonts w:ascii="Sylfaen" w:eastAsia="Sylfaen" w:hAnsi="Sylfaen"/>
        </w:rPr>
        <w:t xml:space="preserve">, </w:t>
      </w:r>
      <w:proofErr w:type="spellStart"/>
      <w:r w:rsidRPr="00E60444">
        <w:rPr>
          <w:rFonts w:ascii="Sylfaen" w:eastAsia="Sylfaen" w:hAnsi="Sylfaen"/>
        </w:rPr>
        <w:t>ლტოლვილის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ან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ჰუმანიტარული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სტატუსის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მქონე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პირები</w:t>
      </w:r>
      <w:proofErr w:type="spellEnd"/>
      <w:r w:rsidRPr="00E60444">
        <w:rPr>
          <w:rFonts w:ascii="Sylfaen" w:eastAsia="Sylfaen" w:hAnsi="Sylfaen"/>
        </w:rPr>
        <w:t>.</w:t>
      </w:r>
    </w:p>
    <w:p w:rsidR="00BB440D" w:rsidRPr="000B21F8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</w:p>
    <w:p w:rsidR="00BB440D" w:rsidRPr="000B21F8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 xml:space="preserve">შეზღუდული შესაძლებლობის მქონე 18 წლამდე ასაკის ბავშვები და მკვეთრად გამოხატული შშმ პირები სარგებლობენ „საყოველთაო ჯანმრთელობის დაცვის სახელმწიფო პროგრამის“ განსხვავებული პაკეტით, რაც </w:t>
      </w:r>
      <w:r>
        <w:rPr>
          <w:rFonts w:ascii="Sylfaen" w:hAnsi="Sylfaen" w:cs="Times New Roman"/>
          <w:szCs w:val="24"/>
          <w:lang w:val="ka-GE"/>
        </w:rPr>
        <w:t>მოიცავს</w:t>
      </w:r>
      <w:r w:rsidRPr="000B21F8">
        <w:rPr>
          <w:rFonts w:ascii="Sylfaen" w:hAnsi="Sylfaen" w:cs="Times New Roman"/>
          <w:szCs w:val="24"/>
          <w:lang w:val="ka-GE"/>
        </w:rPr>
        <w:t>, როგორც ამბულატორიული, ასევე, სტაციონარული სამედიცინო მომსახურების ხარჯების ანაზღაურებას შესაბამისი ლიმიტებისა და თანაგადახდების გათვალისწინებით.</w:t>
      </w:r>
    </w:p>
    <w:p w:rsidR="00BB440D" w:rsidRPr="00786914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ins w:id="3" w:author="Ketevan Goginashvili" w:date="2017-12-05T10:38:00Z"/>
          <w:rFonts w:ascii="Sylfaen" w:hAnsi="Sylfaen" w:cs="Times New Roman"/>
          <w:szCs w:val="24"/>
          <w:lang w:val="ka-GE"/>
          <w:rPrChange w:id="4" w:author="Ketevan Goginashvili" w:date="2017-12-05T10:38:00Z">
            <w:rPr>
              <w:ins w:id="5" w:author="Ketevan Goginashvili" w:date="2017-12-05T10:38:00Z"/>
              <w:rFonts w:ascii="Sylfaen" w:hAnsi="Sylfaen" w:cs="Times New Roman"/>
              <w:szCs w:val="24"/>
            </w:rPr>
          </w:rPrChange>
        </w:rPr>
      </w:pPr>
      <w:r w:rsidRPr="000B21F8">
        <w:rPr>
          <w:rFonts w:ascii="Sylfaen" w:hAnsi="Sylfaen" w:cs="Times New Roman"/>
          <w:szCs w:val="24"/>
          <w:lang w:val="ka-GE"/>
        </w:rPr>
        <w:t>სამედიცინო დაწესებულებებში არსებული გარემოს შშმ პირებისთვის მისაწვდომობა და შენობის შშმ პირთა მიმართ ადაპტაციისათვის საჭირო სტანდარტები დადგენილია საქართველოს მთავრობის შესაბამისი მარეგულირებელი დოკუმენტებით (ვრცლად, იხ. დანართი 6).</w:t>
      </w:r>
    </w:p>
    <w:p w:rsidR="00BB440D" w:rsidRPr="000B21F8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 xml:space="preserve">მიმდინარე წლის 1 ივლისიდან ქრონიკული დაავადებების მქონე პირთათვის, ამოქმედდა ქრონიკული დაავადებების სამკურნალო მედიკამენტებით უზრუნველყოფის სახელმწიფო პროგრამა. პროგრამის ფარგლებში გათვალისწინებულია გულ-სისხლძარღვთა ქრონიკული დაავადებების,  ფილტვის ქრონიკული დაავადებების, დიაბეტის (ტიპი 2) და ფარისებრი ჯირკვლის დაავადებათა რიგი სამკურნალო მედიკამენტებით პაციენტთა უზრუნველყოფა. </w:t>
      </w:r>
    </w:p>
    <w:p w:rsidR="00BB440D" w:rsidRPr="000B21F8" w:rsidRDefault="00BB440D" w:rsidP="00BB440D">
      <w:pPr>
        <w:pStyle w:val="ListParagraph"/>
        <w:rPr>
          <w:rFonts w:ascii="Sylfaen" w:hAnsi="Sylfaen" w:cs="Times New Roman"/>
          <w:szCs w:val="24"/>
          <w:lang w:val="ka-GE"/>
        </w:rPr>
      </w:pPr>
    </w:p>
    <w:p w:rsidR="00BB440D" w:rsidRPr="000B21F8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</w:p>
    <w:p w:rsidR="00BB440D" w:rsidRPr="000B21F8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lastRenderedPageBreak/>
        <w:t>ქვეყანაში მოქმედებს „დიპლომისშემდგომი სამედიცინო განათლების პროგრამა“, რომელიც ითვალისწინებს საექიმო სპეციალობის მაძიებელთა დიპლომისშემდგომი/სარეზიდენტო მზადების დაფინანსებას მაღალმთიანი და საზღვრისპირა მუნიციპალიტეტებისათვის დეფიციტურ და პრიორიტეტულ საექიმო სპეციალობებში</w:t>
      </w:r>
      <w:ins w:id="6" w:author="Ketevan Goginashvili" w:date="2017-12-04T14:49:00Z">
        <w:r>
          <w:rPr>
            <w:rFonts w:ascii="Sylfaen" w:hAnsi="Sylfaen" w:cs="Times New Roman"/>
            <w:szCs w:val="24"/>
            <w:lang w:val="ka-GE"/>
          </w:rPr>
          <w:t xml:space="preserve">, </w:t>
        </w:r>
      </w:ins>
    </w:p>
    <w:p w:rsidR="00BB440D" w:rsidRPr="007821C0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 xml:space="preserve">საქართველოს მთავრობის მიერ დედათა და ბავშვთა ჯანმრთელობასთან დაკავშირებით განხორციელებული ქმედითი ინიციატივებისა და გაწეული მნიშვნელოვანი ძალისხმევის შედეგად, საქართველომ შეასრულა ათასწლეულის განვითარების მე-4 მიზანი და ხუთ წლამდე ასაკის ბავშვთა სიკვდილიანობა შეამცირა 48-დან (1990 წელს) - 12-მდე (2015 წელს) 1000 ცოცხალშობილზე, ნაცვლად სამიზნე-16-ისა. </w:t>
      </w:r>
    </w:p>
    <w:p w:rsidR="00BB440D" w:rsidRPr="00A61B9E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7821C0">
        <w:rPr>
          <w:rFonts w:ascii="Sylfaen" w:hAnsi="Sylfaen" w:cs="Sylfaen"/>
          <w:lang w:val="ka-GE"/>
        </w:rPr>
        <w:t>დედათა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ახალშობილთა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ჯანმრთელობის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დაცვის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სისტემის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გაძლიერების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მიმართულებით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ქვეყანაში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მნიშვნელოვან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წინ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გადადგმულ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ნაბიჯს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წარმოადგენს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პერინატალური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მოვლის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რეგიონალიზაციის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პროცესის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დაწყება 2015 წლის მაისიდან</w:t>
      </w:r>
      <w:r w:rsidRPr="00786914">
        <w:rPr>
          <w:rFonts w:cs="Sylfaen"/>
          <w:lang w:val="ka-GE"/>
        </w:rPr>
        <w:t xml:space="preserve">. </w:t>
      </w:r>
      <w:r w:rsidRPr="007821C0">
        <w:rPr>
          <w:rFonts w:ascii="Sylfaen" w:hAnsi="Sylfaen" w:cs="Sylfaen"/>
          <w:lang w:val="ka-GE"/>
        </w:rPr>
        <w:t>რომელიც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ითვალისწინებს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პერინატალური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სერვისის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მიმწოდებელი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დაწესებულებების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დონეების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მათი</w:t>
      </w:r>
      <w:r w:rsidRPr="00786914">
        <w:rPr>
          <w:rFonts w:cs="Sylfaen"/>
          <w:lang w:val="ka-GE"/>
        </w:rPr>
        <w:t xml:space="preserve"> 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როლისა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პასუხისმგებლობის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განსაზღვრას</w:t>
      </w:r>
      <w:r w:rsidRPr="00786914">
        <w:rPr>
          <w:lang w:val="ka-GE"/>
        </w:rPr>
        <w:t xml:space="preserve">, </w:t>
      </w:r>
      <w:r w:rsidRPr="007821C0">
        <w:rPr>
          <w:rFonts w:ascii="Sylfaen" w:hAnsi="Sylfaen" w:cs="Sylfaen"/>
          <w:lang w:val="ka-GE"/>
        </w:rPr>
        <w:t>რათა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საჭიროების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შემთხვევაში</w:t>
      </w:r>
      <w:r w:rsidRPr="00786914">
        <w:rPr>
          <w:lang w:val="ka-GE"/>
        </w:rPr>
        <w:t>,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უზრუნველყოფილი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იყოს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სწორი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პაციენტის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სწორ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სამედიცინო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დაწესებულებაში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სწორ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დროს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მიმართვა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საჭიროების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შემთხვევაში</w:t>
      </w:r>
      <w:r w:rsidRPr="00786914">
        <w:rPr>
          <w:rFonts w:cs="Sylfaen"/>
          <w:lang w:val="ka-GE"/>
        </w:rPr>
        <w:t xml:space="preserve">, </w:t>
      </w:r>
      <w:r w:rsidRPr="007821C0">
        <w:rPr>
          <w:rFonts w:ascii="Sylfaen" w:hAnsi="Sylfaen" w:cs="Sylfaen"/>
          <w:lang w:val="ka-GE"/>
        </w:rPr>
        <w:t>ეფექტური</w:t>
      </w:r>
      <w:r w:rsidRPr="00786914">
        <w:rPr>
          <w:rFonts w:cs="Sylfaen"/>
          <w:lang w:val="ka-GE"/>
        </w:rPr>
        <w:t xml:space="preserve">  </w:t>
      </w:r>
      <w:r w:rsidRPr="007821C0">
        <w:rPr>
          <w:rFonts w:ascii="Sylfaen" w:hAnsi="Sylfaen" w:cs="Sylfaen"/>
          <w:lang w:val="ka-GE"/>
        </w:rPr>
        <w:t>რეფერირება</w:t>
      </w:r>
      <w:r w:rsidRPr="00786914">
        <w:rPr>
          <w:rFonts w:cs="Sylfaen"/>
          <w:lang w:val="ka-GE"/>
        </w:rPr>
        <w:t xml:space="preserve">. </w:t>
      </w:r>
      <w:r w:rsidRPr="007821C0">
        <w:rPr>
          <w:rFonts w:ascii="Sylfaen" w:hAnsi="Sylfaen" w:cs="Sylfaen"/>
          <w:lang w:val="ka-GE"/>
        </w:rPr>
        <w:t>რეგიონალიზაცია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მიმდინარე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წელს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დასრულდება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ქვეყნის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მასშტაბით</w:t>
      </w:r>
      <w:r w:rsidRPr="00786914">
        <w:rPr>
          <w:rFonts w:cs="Sylfaen"/>
          <w:lang w:val="ka-GE"/>
        </w:rPr>
        <w:t xml:space="preserve">. </w:t>
      </w:r>
      <w:r w:rsidRPr="007821C0">
        <w:rPr>
          <w:rFonts w:ascii="Sylfaen" w:hAnsi="Sylfaen" w:cs="Sylfaen"/>
          <w:lang w:val="ka-GE"/>
        </w:rPr>
        <w:t>პროექტის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ხელშესახები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შედეგებია</w:t>
      </w:r>
      <w:r w:rsidRPr="00786914">
        <w:rPr>
          <w:rFonts w:cs="Sylfaen"/>
          <w:lang w:val="ka-GE"/>
        </w:rPr>
        <w:t xml:space="preserve"> - 2016 </w:t>
      </w:r>
      <w:r w:rsidRPr="007821C0">
        <w:rPr>
          <w:rFonts w:ascii="Sylfaen" w:hAnsi="Sylfaen" w:cs="Sylfaen"/>
          <w:lang w:val="ka-GE"/>
        </w:rPr>
        <w:t>წელს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დაფიქსირდა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დედათა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სიკვდილობის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ყველაზე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დაბალი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მაჩვენებლი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ბოლო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წლების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განმავლობაში</w:t>
      </w:r>
      <w:r w:rsidRPr="00786914">
        <w:rPr>
          <w:rFonts w:cs="Sylfaen"/>
          <w:lang w:val="ka-GE"/>
        </w:rPr>
        <w:t xml:space="preserve"> - 22,9/100 000 </w:t>
      </w:r>
      <w:r w:rsidRPr="007821C0">
        <w:rPr>
          <w:rFonts w:ascii="Sylfaen" w:hAnsi="Sylfaen" w:cs="Sylfaen"/>
          <w:lang w:val="ka-GE"/>
        </w:rPr>
        <w:t>ცოცხალშობილზე</w:t>
      </w:r>
      <w:r w:rsidR="001409E4">
        <w:rPr>
          <w:rFonts w:ascii="Sylfaen" w:hAnsi="Sylfaen" w:cs="Sylfaen"/>
        </w:rPr>
        <w:t xml:space="preserve"> (</w:t>
      </w:r>
      <w:r w:rsidR="001409E4">
        <w:rPr>
          <w:rFonts w:ascii="Sylfaen" w:hAnsi="Sylfaen" w:cs="Sylfaen"/>
          <w:lang w:val="ka-GE"/>
        </w:rPr>
        <w:t xml:space="preserve">დანართი </w:t>
      </w:r>
      <w:r w:rsidR="001409E4">
        <w:rPr>
          <w:rFonts w:ascii="Sylfaen" w:hAnsi="Sylfaen" w:cs="Sylfaen"/>
        </w:rPr>
        <w:t>B)</w:t>
      </w:r>
      <w:r w:rsidRPr="00786914">
        <w:rPr>
          <w:rFonts w:cs="Sylfaen"/>
          <w:lang w:val="ka-GE"/>
        </w:rPr>
        <w:t>.</w:t>
      </w:r>
    </w:p>
    <w:p w:rsidR="00A61B9E" w:rsidRPr="003074B6" w:rsidRDefault="00A61B9E">
      <w:pPr>
        <w:pStyle w:val="ListParagraph"/>
        <w:numPr>
          <w:ilvl w:val="0"/>
          <w:numId w:val="1"/>
        </w:numPr>
        <w:spacing w:before="60" w:after="60"/>
        <w:ind w:left="0"/>
        <w:contextualSpacing w:val="0"/>
        <w:rPr>
          <w:rFonts w:ascii="Sylfaen" w:hAnsi="Sylfaen" w:cs="Times New Roman"/>
          <w:szCs w:val="24"/>
          <w:lang w:val="ka-GE"/>
        </w:rPr>
        <w:pPrChange w:id="7" w:author="Ketevan Goginashvili" w:date="2017-12-15T15:31:00Z">
          <w:pPr>
            <w:pStyle w:val="ListParagraph"/>
            <w:numPr>
              <w:numId w:val="1"/>
            </w:numPr>
            <w:ind w:left="0" w:hanging="180"/>
            <w:contextualSpacing w:val="0"/>
          </w:pPr>
        </w:pPrChange>
      </w:pPr>
      <w:r w:rsidRPr="00A61B9E">
        <w:rPr>
          <w:rFonts w:ascii="Sylfaen" w:hAnsi="Sylfaen" w:cs="Sylfaen"/>
          <w:lang w:val="ka-GE"/>
        </w:rPr>
        <w:t>დამტკიცდა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დედათა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და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ახალშობილთა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ჯანმრთელობის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ხელშეწყობის</w:t>
      </w:r>
      <w:r w:rsidRPr="00A61B9E">
        <w:rPr>
          <w:rFonts w:ascii="Sylfaen" w:hAnsi="Sylfaen" w:cstheme="minorHAnsi"/>
          <w:lang w:val="ka-GE"/>
        </w:rPr>
        <w:t xml:space="preserve"> 2017-2030 </w:t>
      </w:r>
      <w:r w:rsidRPr="00A61B9E">
        <w:rPr>
          <w:rFonts w:ascii="Sylfaen" w:hAnsi="Sylfaen" w:cs="Sylfaen"/>
          <w:lang w:val="ka-GE"/>
        </w:rPr>
        <w:t>წლების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ეროვნული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სტრატეგია</w:t>
      </w:r>
      <w:r w:rsidRPr="00A61B9E">
        <w:rPr>
          <w:rFonts w:ascii="Sylfaen" w:hAnsi="Sylfaen" w:cstheme="minorHAnsi"/>
          <w:lang w:val="ka-GE"/>
        </w:rPr>
        <w:t xml:space="preserve">, </w:t>
      </w:r>
      <w:r w:rsidRPr="00A61B9E">
        <w:rPr>
          <w:rFonts w:ascii="Sylfaen" w:hAnsi="Sylfaen" w:cs="Sylfaen"/>
          <w:lang w:val="ka-GE"/>
        </w:rPr>
        <w:t>რომელიც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მომავალი</w:t>
      </w:r>
      <w:r w:rsidRPr="00A61B9E">
        <w:rPr>
          <w:rFonts w:ascii="Sylfaen" w:hAnsi="Sylfaen" w:cstheme="minorHAnsi"/>
          <w:lang w:val="ka-GE"/>
        </w:rPr>
        <w:t xml:space="preserve"> 14 </w:t>
      </w:r>
      <w:r w:rsidRPr="00A61B9E">
        <w:rPr>
          <w:rFonts w:ascii="Sylfaen" w:hAnsi="Sylfaen" w:cs="Sylfaen"/>
          <w:lang w:val="ka-GE"/>
        </w:rPr>
        <w:t>წლის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განმავლობაში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განსაზღვრას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ქვეყნის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პოლიტიკას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როგორც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დედათა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და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ახალშობილთა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ჯანმრთელობის</w:t>
      </w:r>
      <w:r w:rsidRPr="00A61B9E">
        <w:rPr>
          <w:rFonts w:ascii="Sylfaen" w:hAnsi="Sylfaen" w:cstheme="minorHAnsi"/>
          <w:lang w:val="ka-GE"/>
        </w:rPr>
        <w:t xml:space="preserve">, </w:t>
      </w:r>
      <w:r w:rsidRPr="00A61B9E">
        <w:rPr>
          <w:rFonts w:ascii="Sylfaen" w:hAnsi="Sylfaen" w:cs="Sylfaen"/>
          <w:lang w:val="ka-GE"/>
        </w:rPr>
        <w:t>ასევე</w:t>
      </w:r>
      <w:r w:rsidRPr="00A61B9E">
        <w:rPr>
          <w:rFonts w:ascii="Sylfaen" w:hAnsi="Sylfaen" w:cstheme="minorHAnsi"/>
          <w:lang w:val="ka-GE"/>
        </w:rPr>
        <w:t xml:space="preserve">, </w:t>
      </w:r>
      <w:r w:rsidRPr="00A61B9E">
        <w:rPr>
          <w:rFonts w:ascii="Sylfaen" w:hAnsi="Sylfaen" w:cs="Sylfaen"/>
          <w:lang w:val="ka-GE"/>
        </w:rPr>
        <w:t>ოჯახის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დაგეგმვის</w:t>
      </w:r>
      <w:r w:rsidRPr="00A61B9E">
        <w:rPr>
          <w:rFonts w:ascii="Sylfaen" w:hAnsi="Sylfaen" w:cstheme="minorHAnsi"/>
          <w:lang w:val="ka-GE"/>
        </w:rPr>
        <w:t xml:space="preserve">, </w:t>
      </w:r>
      <w:r w:rsidRPr="00A61B9E">
        <w:rPr>
          <w:rFonts w:ascii="Sylfaen" w:hAnsi="Sylfaen" w:cs="Sylfaen"/>
          <w:lang w:val="ka-GE"/>
        </w:rPr>
        <w:t>სქესობრივი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და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რეპროდუქციული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ჯანმრთელობის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მიმართულებით</w:t>
      </w:r>
      <w:r w:rsidRPr="00A61B9E">
        <w:rPr>
          <w:rFonts w:ascii="Sylfaen" w:hAnsi="Sylfaen" w:cstheme="minorHAnsi"/>
          <w:lang w:val="ka-GE"/>
        </w:rPr>
        <w:t xml:space="preserve">. </w:t>
      </w:r>
    </w:p>
    <w:p w:rsidR="003074B6" w:rsidRPr="003074B6" w:rsidRDefault="003074B6" w:rsidP="003074B6">
      <w:pPr>
        <w:pStyle w:val="ListParagraph"/>
        <w:spacing w:before="60" w:after="60"/>
        <w:ind w:left="0"/>
        <w:contextualSpacing w:val="0"/>
        <w:rPr>
          <w:rFonts w:ascii="Sylfaen" w:hAnsi="Sylfaen" w:cs="Times New Roman"/>
          <w:szCs w:val="24"/>
          <w:lang w:val="ka-GE"/>
        </w:rPr>
      </w:pPr>
    </w:p>
    <w:p w:rsidR="00A03272" w:rsidRDefault="00A03272" w:rsidP="00A0327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სამინისტრომ </w:t>
      </w:r>
      <w:r w:rsidR="003074B6" w:rsidRPr="003074B6">
        <w:rPr>
          <w:rFonts w:ascii="Sylfaen" w:hAnsi="Sylfaen" w:cs="Sylfaen"/>
          <w:lang w:val="ka-GE"/>
        </w:rPr>
        <w:t>ამერიკის</w:t>
      </w:r>
      <w:r w:rsidR="003074B6" w:rsidRPr="003074B6">
        <w:rPr>
          <w:rFonts w:ascii="Sylfaen" w:hAnsi="Sylfaen"/>
          <w:lang w:val="ka-GE"/>
        </w:rPr>
        <w:t xml:space="preserve"> საერთაშორისო განვითარების სააგენტოს ფინანსური მხარდაჭერით</w:t>
      </w:r>
      <w:r w:rsidR="003074B6" w:rsidRPr="003074B6">
        <w:rPr>
          <w:rFonts w:ascii="Sylfaen" w:hAnsi="Sylfaen" w:cs="Sylfaen"/>
          <w:lang w:val="ka-GE"/>
        </w:rPr>
        <w:t xml:space="preserve">, </w:t>
      </w:r>
      <w:r w:rsidR="003074B6" w:rsidRPr="003074B6">
        <w:rPr>
          <w:rFonts w:ascii="Sylfaen" w:hAnsi="Sylfaen"/>
          <w:lang w:val="ka-GE"/>
        </w:rPr>
        <w:t xml:space="preserve">2010 -2015  წლებში, ოჯახის დაგეგმვის და რეპროდუქციული ჯანმრთელობის სერვისებზე ხელმისაწვდომობის გაზრდის მიზნით, გადამზადდა 1000-ზე მეტი პირველადი ჯანდაცვის რგოლის და სოფლის ამბულატორიის ექიმი. </w:t>
      </w:r>
      <w:r w:rsidR="003074B6" w:rsidRPr="003074B6">
        <w:rPr>
          <w:rFonts w:ascii="Sylfaen" w:hAnsi="Sylfaen"/>
          <w:spacing w:val="-2"/>
          <w:lang w:val="ka-GE"/>
        </w:rPr>
        <w:t xml:space="preserve">USAID ფინანსური მხარდაჭერით ასევე სოფლის ამბულატორიებს და პირველადი ჯანდაცვის დაწესებულებები უზრუნველყოფილი იქნა სხვადასხვა სახის კონტრაცეპტული საშუალებებით, რომლის მოქმედების ვადა არის 2019 წლამდე. </w:t>
      </w:r>
      <w:r w:rsidR="003074B6" w:rsidRPr="003074B6" w:rsidDel="005A1098">
        <w:rPr>
          <w:rFonts w:ascii="Sylfaen" w:hAnsi="Sylfaen"/>
          <w:lang w:val="ka-GE"/>
        </w:rPr>
        <w:t xml:space="preserve"> </w:t>
      </w:r>
    </w:p>
    <w:p w:rsidR="00A03272" w:rsidRPr="00A03272" w:rsidRDefault="00A03272" w:rsidP="00A03272">
      <w:pPr>
        <w:pStyle w:val="ListParagraph"/>
        <w:rPr>
          <w:rFonts w:ascii="Sylfaen" w:hAnsi="Sylfaen" w:cs="Sylfaen"/>
          <w:lang w:val="ka-GE"/>
        </w:rPr>
      </w:pPr>
    </w:p>
    <w:p w:rsidR="00A03272" w:rsidRPr="00A03272" w:rsidRDefault="00A03272" w:rsidP="00A0327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A03272">
        <w:rPr>
          <w:rFonts w:ascii="Sylfaen" w:hAnsi="Sylfaen" w:cs="Sylfaen"/>
          <w:lang w:val="ka-GE"/>
        </w:rPr>
        <w:t xml:space="preserve"> წელს შექიმნა ქირურგიული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და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მედიკამენტური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აბორტის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განახლებული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პროტოკოლი; ბრძანებით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განისაზღვრა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ექიმის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მიერ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ოჯახის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lastRenderedPageBreak/>
        <w:t>დაგეგმვის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მეთოდებზე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კონსულტირების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აუცილებლობა</w:t>
      </w:r>
      <w:r w:rsidRPr="00A03272">
        <w:rPr>
          <w:rFonts w:ascii="Sylfaen" w:hAnsi="Sylfaen" w:cstheme="minorHAnsi"/>
          <w:lang w:val="ka-GE"/>
        </w:rPr>
        <w:t xml:space="preserve">, </w:t>
      </w:r>
      <w:r w:rsidRPr="00A03272">
        <w:rPr>
          <w:rFonts w:ascii="Sylfaen" w:hAnsi="Sylfaen" w:cs="Sylfaen"/>
          <w:lang w:val="ka-GE"/>
        </w:rPr>
        <w:t>როგორც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აბორტის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წინ</w:t>
      </w:r>
      <w:r w:rsidRPr="00A03272">
        <w:rPr>
          <w:rFonts w:ascii="Sylfaen" w:hAnsi="Sylfaen" w:cstheme="minorHAnsi"/>
          <w:lang w:val="ka-GE"/>
        </w:rPr>
        <w:t xml:space="preserve">, </w:t>
      </w:r>
      <w:r w:rsidRPr="00A03272">
        <w:rPr>
          <w:rFonts w:ascii="Sylfaen" w:hAnsi="Sylfaen" w:cs="Sylfaen"/>
          <w:lang w:val="ka-GE"/>
        </w:rPr>
        <w:t>ისე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აბორტის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შემდეგ</w:t>
      </w:r>
      <w:r w:rsidRPr="00A03272">
        <w:rPr>
          <w:rFonts w:ascii="Sylfaen" w:hAnsi="Sylfaen" w:cstheme="minorHAnsi"/>
          <w:lang w:val="ka-GE"/>
        </w:rPr>
        <w:t xml:space="preserve">; </w:t>
      </w:r>
      <w:r w:rsidRPr="00A03272">
        <w:rPr>
          <w:rFonts w:ascii="Sylfaen" w:hAnsi="Sylfaen" w:cs="Sylfaen"/>
          <w:lang w:val="ka-GE"/>
        </w:rPr>
        <w:t>დამტკიცდა</w:t>
      </w:r>
      <w:r w:rsidRPr="00A03272">
        <w:rPr>
          <w:rFonts w:ascii="Sylfaen" w:hAnsi="Sylfaen" w:cstheme="minorHAnsi"/>
          <w:lang w:val="ka-GE"/>
        </w:rPr>
        <w:t xml:space="preserve"> 12 </w:t>
      </w:r>
      <w:r w:rsidRPr="00A03272">
        <w:rPr>
          <w:rFonts w:ascii="Sylfaen" w:hAnsi="Sylfaen" w:cs="Sylfaen"/>
          <w:lang w:val="ka-GE"/>
        </w:rPr>
        <w:t>კვირაზე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მეტი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ხანგრძლივობის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ორსულობის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შეწყვეტის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სამედიცინო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ჩვენებათა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ახალი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ჩამონათვალი</w:t>
      </w:r>
      <w:r w:rsidRPr="00A03272">
        <w:rPr>
          <w:rFonts w:ascii="Sylfaen" w:hAnsi="Sylfaen" w:cstheme="minorHAnsi"/>
          <w:lang w:val="ka-GE"/>
        </w:rPr>
        <w:t xml:space="preserve">; </w:t>
      </w:r>
      <w:r w:rsidRPr="00A03272">
        <w:rPr>
          <w:rFonts w:ascii="Sylfaen" w:hAnsi="Sylfaen" w:cs="Sylfaen"/>
          <w:lang w:val="ka-GE"/>
        </w:rPr>
        <w:t>არასამედიცინო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ჩვენებებში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ქალის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ასაკი</w:t>
      </w:r>
      <w:r w:rsidRPr="00A03272">
        <w:rPr>
          <w:rFonts w:ascii="Sylfaen" w:hAnsi="Sylfaen" w:cstheme="minorHAnsi"/>
          <w:lang w:val="ka-GE"/>
        </w:rPr>
        <w:t xml:space="preserve"> 45-</w:t>
      </w:r>
      <w:r w:rsidRPr="00A03272">
        <w:rPr>
          <w:rFonts w:ascii="Sylfaen" w:hAnsi="Sylfaen" w:cs="Sylfaen"/>
          <w:lang w:val="ka-GE"/>
        </w:rPr>
        <w:t>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ნაცვლად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გაიზარდა</w:t>
      </w:r>
      <w:r w:rsidRPr="00A03272">
        <w:rPr>
          <w:rFonts w:ascii="Sylfaen" w:hAnsi="Sylfaen" w:cstheme="minorHAnsi"/>
          <w:lang w:val="ka-GE"/>
        </w:rPr>
        <w:t xml:space="preserve"> 49 </w:t>
      </w:r>
      <w:r w:rsidRPr="00A03272">
        <w:rPr>
          <w:rFonts w:ascii="Sylfaen" w:hAnsi="Sylfaen" w:cs="Sylfaen"/>
          <w:lang w:val="ka-GE"/>
        </w:rPr>
        <w:t>წლამდე</w:t>
      </w:r>
      <w:r w:rsidRPr="00A03272">
        <w:rPr>
          <w:rFonts w:ascii="Sylfaen" w:hAnsi="Sylfaen" w:cstheme="minorHAnsi"/>
          <w:lang w:val="ka-GE"/>
        </w:rPr>
        <w:t xml:space="preserve">, </w:t>
      </w:r>
      <w:r w:rsidRPr="00A03272">
        <w:rPr>
          <w:rFonts w:ascii="Sylfaen" w:hAnsi="Sylfaen" w:cs="Sylfaen"/>
          <w:lang w:val="ka-GE"/>
        </w:rPr>
        <w:t>რაც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შეესაბამება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ჯანმოს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ახალ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რეკომენდაციას</w:t>
      </w:r>
      <w:r w:rsidRPr="00A03272">
        <w:rPr>
          <w:rFonts w:ascii="Sylfaen" w:hAnsi="Sylfaen" w:cstheme="minorHAnsi"/>
          <w:lang w:val="ka-GE"/>
        </w:rPr>
        <w:t xml:space="preserve">, </w:t>
      </w:r>
      <w:r w:rsidRPr="00A03272">
        <w:rPr>
          <w:rFonts w:ascii="Sylfaen" w:hAnsi="Sylfaen" w:cs="Sylfaen"/>
          <w:lang w:val="ka-GE"/>
        </w:rPr>
        <w:t>ქალის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რეპროდუქციული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ასაკის</w:t>
      </w:r>
      <w:r w:rsidRPr="00A03272">
        <w:rPr>
          <w:rFonts w:ascii="Sylfaen" w:hAnsi="Sylfaen" w:cstheme="minorHAnsi"/>
          <w:lang w:val="ka-GE"/>
        </w:rPr>
        <w:t xml:space="preserve"> 49 </w:t>
      </w:r>
      <w:r w:rsidRPr="00A03272">
        <w:rPr>
          <w:rFonts w:ascii="Sylfaen" w:hAnsi="Sylfaen" w:cs="Sylfaen"/>
          <w:lang w:val="ka-GE"/>
        </w:rPr>
        <w:t>წლამდე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გაზრდის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შესახებ</w:t>
      </w:r>
      <w:r w:rsidRPr="00A03272">
        <w:rPr>
          <w:rFonts w:ascii="Sylfaen" w:hAnsi="Sylfaen" w:cstheme="minorHAnsi"/>
          <w:lang w:val="ka-GE"/>
        </w:rPr>
        <w:t>.</w:t>
      </w:r>
    </w:p>
    <w:p w:rsidR="00A61B9E" w:rsidRPr="00A61B9E" w:rsidRDefault="00A61B9E" w:rsidP="00A61B9E">
      <w:pPr>
        <w:pStyle w:val="ListParagraph"/>
        <w:spacing w:before="60" w:after="60"/>
        <w:ind w:left="0"/>
        <w:contextualSpacing w:val="0"/>
        <w:rPr>
          <w:rFonts w:ascii="Sylfaen" w:hAnsi="Sylfaen" w:cs="Times New Roman"/>
          <w:szCs w:val="24"/>
          <w:lang w:val="ka-GE"/>
        </w:rPr>
      </w:pPr>
    </w:p>
    <w:p w:rsidR="00BB440D" w:rsidRPr="000B21F8" w:rsidRDefault="00BB440D" w:rsidP="00A03272">
      <w:pPr>
        <w:pStyle w:val="ListParagraph"/>
        <w:numPr>
          <w:ilvl w:val="0"/>
          <w:numId w:val="8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>მოსახლეობის ინფორმირებულობის მიზნით, იბეჭდება ბუკლეტები და ბროშურები, რომლებშიც სხვადასხვა ენაზე მითითებულია ინფორმაცია ჯანმრთელობის სახელმწიფო პროგრამების ფარგლებში მიწოდებული სერვისების შესახებ, მათ შორის რეპროდუქციული ჯანმრთელობის სერვისების შესახებ.</w:t>
      </w:r>
    </w:p>
    <w:p w:rsidR="00BB440D" w:rsidRDefault="00BB440D" w:rsidP="00A03272">
      <w:pPr>
        <w:pStyle w:val="ListParagraph"/>
        <w:numPr>
          <w:ilvl w:val="0"/>
          <w:numId w:val="8"/>
        </w:numPr>
        <w:ind w:left="0" w:firstLine="0"/>
        <w:contextualSpacing w:val="0"/>
        <w:rPr>
          <w:ins w:id="8" w:author="Ketevan Goginashvili" w:date="2017-12-05T10:40:00Z"/>
          <w:rFonts w:ascii="Sylfaen" w:hAnsi="Sylfaen" w:cs="Times New Roman"/>
          <w:szCs w:val="24"/>
          <w:lang w:val="ka-GE"/>
        </w:rPr>
      </w:pPr>
      <w:r w:rsidRPr="0039188A">
        <w:rPr>
          <w:rFonts w:ascii="Sylfaen" w:hAnsi="Sylfaen" w:cs="Times New Roman"/>
          <w:szCs w:val="24"/>
          <w:lang w:val="ka-GE"/>
        </w:rPr>
        <w:t>ქვეყნის დონეზე არაგადამდებ დაავადებათა პრევენციისა და კონტროლის გაძლიერებისა და გლობალური სამოქმედო გეგმებისა და მდგრადი განვითარების მიზნების მიღწევის მიზნით დამტკიცებულია არაგადამდებ დაავადებათა პრევენციისა და კონტროლის ეროვნული სტრატეგია და 2017-2020 წლების სამოქმედო გეგმა, რომლის ერთერთი მნიშვნელოვან მიმართულებას დაავადებათა და რისკ-ფაქტორთა პრევენცია წარმოადგენს. გარდა ზემოაღნიშნულისა, სახელმწიფოში ასევე ტარდება არადადამდებ</w:t>
      </w:r>
      <w:r w:rsidRPr="006F573A">
        <w:rPr>
          <w:rFonts w:ascii="Sylfaen" w:hAnsi="Sylfaen" w:cs="Times New Roman"/>
          <w:szCs w:val="24"/>
          <w:lang w:val="ka-GE"/>
        </w:rPr>
        <w:t xml:space="preserve"> დაავადებათა </w:t>
      </w:r>
      <w:r w:rsidRPr="0039188A">
        <w:rPr>
          <w:rFonts w:ascii="Sylfaen" w:hAnsi="Sylfaen" w:cs="Times New Roman"/>
          <w:szCs w:val="24"/>
          <w:lang w:val="ka-GE"/>
        </w:rPr>
        <w:t>კონტროლის მიზნით შესაბამისი კვლევება, რომლის თაობაზე დეტალური ინფორმაცია შეგიძლიათ იხილოთ მე-7 დანართში.</w:t>
      </w:r>
      <w:r w:rsidRPr="00F634D6">
        <w:rPr>
          <w:rFonts w:cs="Times New Roman"/>
          <w:szCs w:val="24"/>
          <w:vertAlign w:val="superscript"/>
        </w:rPr>
        <w:footnoteReference w:id="1"/>
      </w:r>
    </w:p>
    <w:p w:rsidR="00BB440D" w:rsidRDefault="00BB440D" w:rsidP="00A03272">
      <w:pPr>
        <w:pStyle w:val="ListParagraph"/>
        <w:numPr>
          <w:ilvl w:val="0"/>
          <w:numId w:val="8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>საქართველოს მთავრობის დადგენილებით დამტკიცებული ფსიქიკური ჯანმრთელობის განვითარების სტრატეგიული დოკუმენტი და 2015-2020 წლის სამოქმედო გეგმა ითვალისწინებს ფსიქიკური ჯანმრთელობის სერვისების ხარისხის გაუმჯობესებას.</w:t>
      </w:r>
    </w:p>
    <w:p w:rsidR="00BB440D" w:rsidRDefault="00BB440D" w:rsidP="00A03272">
      <w:pPr>
        <w:pStyle w:val="ListParagraph"/>
        <w:numPr>
          <w:ilvl w:val="0"/>
          <w:numId w:val="8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>2013 წელს საქარველოს პარლამენტის დადგენილებით დამტკიცდა „ნარკომანიის წინააღმდეგ ბრძოლის სახელმწიფო სტრატეგია“, ხოლო საკოორდინაციო საბჭომ დაამტკიცა 2014-2015 წწ. სამოქმედო გეგმა, შემდეგ კი 2016-2018 წწ. სამოქმედო გეგმა, რომელიც მოიცავს მიწოდებისა და მოთხოვნის (პრევენცია, მკურნალობა და რეაბილიტაცია) შემცირების, ზიანის შემცირების, ნარკოპოლიტიკის მოდიფიცირებისთვის საკანონმდებლო ცვლილებების მომზადების ღონისძიებებს.</w:t>
      </w:r>
    </w:p>
    <w:p w:rsidR="00BB440D" w:rsidRPr="006E4768" w:rsidRDefault="00BB440D" w:rsidP="00A03272">
      <w:pPr>
        <w:pStyle w:val="ListParagraph"/>
        <w:numPr>
          <w:ilvl w:val="0"/>
          <w:numId w:val="8"/>
        </w:numPr>
        <w:ind w:left="0" w:firstLine="0"/>
        <w:contextualSpacing w:val="0"/>
        <w:rPr>
          <w:rFonts w:cs="Sylfaen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>ამასთან, სახელმწიფოში ნარკომანიით დაავადებულ და ფსიქიკური აშლილობის მქონე პირთა მკურნალობის მიზნით, განხორციელებული ღონისძიებების თაობაზე შეგიძლიათ იხილოთ მე-8 დანართში.</w:t>
      </w:r>
    </w:p>
    <w:p w:rsidR="00BB440D" w:rsidRPr="000B21F8" w:rsidRDefault="00BB440D" w:rsidP="00A03272">
      <w:pPr>
        <w:pStyle w:val="ListParagraph"/>
        <w:numPr>
          <w:ilvl w:val="0"/>
          <w:numId w:val="8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 xml:space="preserve">ამერიკის დაავადებათა კონტროლის ცენტრის და ჯანმრთელობის მსოფლიო ორგანიზაციის მხარდაჭერით და კომპანია „გილეადის“ კეთილი ნებით, საქართველოს მთავრობამ 2015 წელს დაიწყო მსოფლიოში უპრეცედენტო C </w:t>
      </w:r>
      <w:r w:rsidRPr="000B21F8">
        <w:rPr>
          <w:rFonts w:ascii="Sylfaen" w:hAnsi="Sylfaen" w:cs="Times New Roman"/>
          <w:szCs w:val="24"/>
          <w:lang w:val="ka-GE"/>
        </w:rPr>
        <w:lastRenderedPageBreak/>
        <w:t>ჰეპატიტის ელიმინაციის პროგრამა. 2015 წლის აპრილიდან C ჰეპატიტის მქონე პაციენტები უზრუნველყოფილნი არიან 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 უახლესი მედიკამენტებით.</w:t>
      </w:r>
    </w:p>
    <w:p w:rsidR="00BB440D" w:rsidRPr="000B21F8" w:rsidRDefault="00BB440D" w:rsidP="00A03272">
      <w:pPr>
        <w:pStyle w:val="ListParagraph"/>
        <w:numPr>
          <w:ilvl w:val="0"/>
          <w:numId w:val="8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>2016 წლის ივლისში დამტკიცდა აივ/შიდსის პრევენციისა და კონტროლის 2016-2018 წლების ეროვნული სტრატეგია, რომლის მიზანია საქართველოში აივ ეპიდემიის შემცირება  მაღალი რისკის ჯგუფებზე ფოკუსირებული გაძლიერებული ინტერვენციებით და აივინფიცირებულთა მკურნალობის გამოსავლის მნიშვნელოვანი გაუმჯობესებით.</w:t>
      </w:r>
      <w:ins w:id="9" w:author="Ketevan Goginashvili" w:date="2017-12-05T10:38:00Z">
        <w:r>
          <w:rPr>
            <w:rFonts w:ascii="Sylfaen" w:hAnsi="Sylfaen" w:cs="Times New Roman"/>
            <w:szCs w:val="24"/>
          </w:rPr>
          <w:t xml:space="preserve"> </w:t>
        </w:r>
      </w:ins>
      <w:r>
        <w:rPr>
          <w:rFonts w:ascii="Sylfaen" w:hAnsi="Sylfaen" w:cs="Times New Roman"/>
          <w:szCs w:val="24"/>
          <w:lang w:val="ka-GE"/>
        </w:rPr>
        <w:t>საქართველო წარმოადგენს ევროპის რეგიონში ერთადერთ ქვეყანას, სადაც მიღწეულია უნივერსალური ხელმისაწვდომობა ანტირეტროვირუსულ თერაპიაზე.</w:t>
      </w:r>
    </w:p>
    <w:p w:rsidR="00A6289B" w:rsidRPr="003B14DA" w:rsidRDefault="00A6289B" w:rsidP="003B14DA">
      <w:pPr>
        <w:spacing w:before="49"/>
        <w:ind w:right="90"/>
        <w:rPr>
          <w:rFonts w:ascii="Sylfaen" w:hAnsi="Sylfaen"/>
          <w:color w:val="231F20"/>
          <w:szCs w:val="24"/>
          <w:lang w:val="ka-GE"/>
        </w:rPr>
      </w:pPr>
      <w:bookmarkStart w:id="10" w:name="_GoBack"/>
      <w:bookmarkEnd w:id="10"/>
    </w:p>
    <w:sectPr w:rsidR="00A6289B" w:rsidRPr="003B1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21F" w:rsidRDefault="0003321F" w:rsidP="00BB440D">
      <w:pPr>
        <w:spacing w:after="0"/>
      </w:pPr>
      <w:r>
        <w:separator/>
      </w:r>
    </w:p>
  </w:endnote>
  <w:endnote w:type="continuationSeparator" w:id="0">
    <w:p w:rsidR="0003321F" w:rsidRDefault="0003321F" w:rsidP="00BB44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21F" w:rsidRDefault="0003321F" w:rsidP="00BB440D">
      <w:pPr>
        <w:spacing w:after="0"/>
      </w:pPr>
      <w:r>
        <w:separator/>
      </w:r>
    </w:p>
  </w:footnote>
  <w:footnote w:type="continuationSeparator" w:id="0">
    <w:p w:rsidR="0003321F" w:rsidRDefault="0003321F" w:rsidP="00BB440D">
      <w:pPr>
        <w:spacing w:after="0"/>
      </w:pPr>
      <w:r>
        <w:continuationSeparator/>
      </w:r>
    </w:p>
  </w:footnote>
  <w:footnote w:id="1">
    <w:p w:rsidR="00BB440D" w:rsidRPr="00F634D6" w:rsidRDefault="00BB440D" w:rsidP="00BB440D">
      <w:pPr>
        <w:pStyle w:val="FootnoteText"/>
        <w:rPr>
          <w:rFonts w:ascii="Sylfaen" w:hAnsi="Sylfaen"/>
          <w:sz w:val="18"/>
          <w:szCs w:val="18"/>
          <w:lang w:val="ka-GE"/>
        </w:rPr>
      </w:pPr>
      <w:r w:rsidRPr="00F634D6">
        <w:rPr>
          <w:rStyle w:val="FootnoteReference"/>
          <w:sz w:val="18"/>
          <w:szCs w:val="18"/>
        </w:rPr>
        <w:footnoteRef/>
      </w:r>
      <w:r w:rsidRPr="00116BE0">
        <w:rPr>
          <w:sz w:val="18"/>
          <w:szCs w:val="18"/>
          <w:lang w:val="ka-GE"/>
        </w:rPr>
        <w:t xml:space="preserve"> </w:t>
      </w:r>
      <w:r w:rsidRPr="00F634D6">
        <w:rPr>
          <w:rFonts w:ascii="Sylfaen" w:hAnsi="Sylfaen"/>
          <w:sz w:val="18"/>
          <w:szCs w:val="18"/>
          <w:lang w:val="ka-GE"/>
        </w:rPr>
        <w:t>იხ. დანართი 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50BA"/>
    <w:multiLevelType w:val="hybridMultilevel"/>
    <w:tmpl w:val="562E76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605E5B"/>
    <w:multiLevelType w:val="hybridMultilevel"/>
    <w:tmpl w:val="1F3239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2113A1"/>
    <w:multiLevelType w:val="hybridMultilevel"/>
    <w:tmpl w:val="85E87E50"/>
    <w:lvl w:ilvl="0" w:tplc="57747E4A">
      <w:start w:val="1"/>
      <w:numFmt w:val="decimal"/>
      <w:lvlText w:val="%1."/>
      <w:lvlJc w:val="left"/>
      <w:pPr>
        <w:ind w:left="720" w:hanging="18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71E50"/>
    <w:multiLevelType w:val="hybridMultilevel"/>
    <w:tmpl w:val="0A1AED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22004D"/>
    <w:multiLevelType w:val="hybridMultilevel"/>
    <w:tmpl w:val="7C1CDB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61666F"/>
    <w:multiLevelType w:val="hybridMultilevel"/>
    <w:tmpl w:val="FF7021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55B0C"/>
    <w:multiLevelType w:val="hybridMultilevel"/>
    <w:tmpl w:val="1B7CE90E"/>
    <w:lvl w:ilvl="0" w:tplc="3B626A1C">
      <w:start w:val="2014"/>
      <w:numFmt w:val="decimal"/>
      <w:lvlText w:val="%1"/>
      <w:lvlJc w:val="left"/>
      <w:pPr>
        <w:ind w:left="840" w:hanging="48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DC302B"/>
    <w:multiLevelType w:val="hybridMultilevel"/>
    <w:tmpl w:val="5E5412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40D"/>
    <w:rsid w:val="0003321F"/>
    <w:rsid w:val="001366C5"/>
    <w:rsid w:val="001409E4"/>
    <w:rsid w:val="003074B6"/>
    <w:rsid w:val="003B14DA"/>
    <w:rsid w:val="00485F16"/>
    <w:rsid w:val="00786BE7"/>
    <w:rsid w:val="00832680"/>
    <w:rsid w:val="00A03272"/>
    <w:rsid w:val="00A61B9E"/>
    <w:rsid w:val="00A6289B"/>
    <w:rsid w:val="00BB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40D"/>
    <w:pPr>
      <w:spacing w:after="160" w:line="240" w:lineRule="auto"/>
      <w:jc w:val="both"/>
    </w:pPr>
    <w:rPr>
      <w:rFonts w:asciiTheme="minorHAnsi" w:hAnsiTheme="minorHAn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440D"/>
    <w:pPr>
      <w:keepNext/>
      <w:keepLines/>
      <w:spacing w:after="120"/>
      <w:outlineLvl w:val="1"/>
    </w:pPr>
    <w:rPr>
      <w:rFonts w:ascii="Cambria" w:eastAsiaTheme="majorEastAsia" w:hAnsi="Cambria" w:cstheme="majorBidi"/>
      <w:i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440D"/>
    <w:rPr>
      <w:rFonts w:ascii="Cambria" w:eastAsiaTheme="majorEastAsia" w:hAnsi="Cambria" w:cstheme="majorBidi"/>
      <w:i/>
      <w:szCs w:val="26"/>
      <w:u w:val="single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s"/>
    <w:basedOn w:val="Normal"/>
    <w:link w:val="ListParagraphChar"/>
    <w:uiPriority w:val="34"/>
    <w:qFormat/>
    <w:rsid w:val="00BB440D"/>
    <w:pPr>
      <w:ind w:left="720"/>
      <w:contextualSpacing/>
    </w:pPr>
  </w:style>
  <w:style w:type="paragraph" w:styleId="FootnoteText">
    <w:name w:val="footnote text"/>
    <w:aliases w:val="Footnote Text Char Знак, Знак10 Знак"/>
    <w:basedOn w:val="Normal"/>
    <w:link w:val="FootnoteTextChar"/>
    <w:uiPriority w:val="99"/>
    <w:unhideWhenUsed/>
    <w:rsid w:val="00BB440D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Text Char Знак Char, Знак10 Знак Char"/>
    <w:basedOn w:val="DefaultParagraphFont"/>
    <w:link w:val="FootnoteText"/>
    <w:uiPriority w:val="99"/>
    <w:rsid w:val="00BB440D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B440D"/>
    <w:rPr>
      <w:vertAlign w:val="superscript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basedOn w:val="DefaultParagraphFont"/>
    <w:link w:val="ListParagraph"/>
    <w:uiPriority w:val="34"/>
    <w:qFormat/>
    <w:locked/>
    <w:rsid w:val="00BB440D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4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4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40D"/>
    <w:pPr>
      <w:spacing w:after="160" w:line="240" w:lineRule="auto"/>
      <w:jc w:val="both"/>
    </w:pPr>
    <w:rPr>
      <w:rFonts w:asciiTheme="minorHAnsi" w:hAnsiTheme="minorHAn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440D"/>
    <w:pPr>
      <w:keepNext/>
      <w:keepLines/>
      <w:spacing w:after="120"/>
      <w:outlineLvl w:val="1"/>
    </w:pPr>
    <w:rPr>
      <w:rFonts w:ascii="Cambria" w:eastAsiaTheme="majorEastAsia" w:hAnsi="Cambria" w:cstheme="majorBidi"/>
      <w:i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440D"/>
    <w:rPr>
      <w:rFonts w:ascii="Cambria" w:eastAsiaTheme="majorEastAsia" w:hAnsi="Cambria" w:cstheme="majorBidi"/>
      <w:i/>
      <w:szCs w:val="26"/>
      <w:u w:val="single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s"/>
    <w:basedOn w:val="Normal"/>
    <w:link w:val="ListParagraphChar"/>
    <w:uiPriority w:val="34"/>
    <w:qFormat/>
    <w:rsid w:val="00BB440D"/>
    <w:pPr>
      <w:ind w:left="720"/>
      <w:contextualSpacing/>
    </w:pPr>
  </w:style>
  <w:style w:type="paragraph" w:styleId="FootnoteText">
    <w:name w:val="footnote text"/>
    <w:aliases w:val="Footnote Text Char Знак, Знак10 Знак"/>
    <w:basedOn w:val="Normal"/>
    <w:link w:val="FootnoteTextChar"/>
    <w:uiPriority w:val="99"/>
    <w:unhideWhenUsed/>
    <w:rsid w:val="00BB440D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Text Char Знак Char, Знак10 Знак Char"/>
    <w:basedOn w:val="DefaultParagraphFont"/>
    <w:link w:val="FootnoteText"/>
    <w:uiPriority w:val="99"/>
    <w:rsid w:val="00BB440D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B440D"/>
    <w:rPr>
      <w:vertAlign w:val="superscript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basedOn w:val="DefaultParagraphFont"/>
    <w:link w:val="ListParagraph"/>
    <w:uiPriority w:val="34"/>
    <w:qFormat/>
    <w:locked/>
    <w:rsid w:val="00BB440D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4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4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2017-12-18T10:14:00Z</dcterms:created>
  <dcterms:modified xsi:type="dcterms:W3CDTF">2017-12-18T10:14:00Z</dcterms:modified>
</cp:coreProperties>
</file>