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EB" w:rsidRPr="005B53EB" w:rsidRDefault="00F304C9" w:rsidP="00F304C9">
      <w:pPr>
        <w:rPr>
          <w:sz w:val="22"/>
          <w:szCs w:val="22"/>
          <w:lang w:val="en-US"/>
        </w:rPr>
      </w:pPr>
      <w:r w:rsidRPr="005B53EB">
        <w:rPr>
          <w:rFonts w:ascii="Sylfaen" w:hAnsi="Sylfaen" w:cs="Sylfaen"/>
          <w:sz w:val="22"/>
          <w:szCs w:val="22"/>
        </w:rPr>
        <w:t>ბატონო</w:t>
      </w:r>
      <w:r w:rsidRPr="005B53EB">
        <w:rPr>
          <w:sz w:val="22"/>
          <w:szCs w:val="22"/>
        </w:rPr>
        <w:t>/</w:t>
      </w:r>
      <w:r w:rsidRPr="005B53EB">
        <w:rPr>
          <w:rFonts w:ascii="Sylfaen" w:hAnsi="Sylfaen" w:cs="Sylfaen"/>
          <w:sz w:val="22"/>
          <w:szCs w:val="22"/>
        </w:rPr>
        <w:t>ქალბატონო</w:t>
      </w:r>
      <w:r w:rsidRPr="005B53EB">
        <w:rPr>
          <w:rFonts w:ascii="Sylfaen" w:hAnsi="Sylfaen" w:cs="Sylfaen"/>
          <w:sz w:val="22"/>
          <w:szCs w:val="22"/>
          <w:lang w:val="en-US"/>
        </w:rPr>
        <w:t>,</w:t>
      </w:r>
    </w:p>
    <w:p w:rsidR="00F304C9" w:rsidRPr="00EB7CF6" w:rsidRDefault="00054CEB" w:rsidP="00F304C9">
      <w:pPr>
        <w:rPr>
          <w:rFonts w:ascii="Sylfaen" w:hAnsi="Sylfaen"/>
          <w:sz w:val="22"/>
          <w:szCs w:val="22"/>
        </w:rPr>
      </w:pPr>
      <w:del w:id="0" w:author="Tamar Beridze" w:date="2017-03-23T17:42:00Z">
        <w:r w:rsidRPr="005B53EB" w:rsidDel="00EB7CF6">
          <w:rPr>
            <w:rFonts w:ascii="Sylfaen" w:hAnsi="Sylfaen" w:cs="Sylfaen"/>
            <w:sz w:val="22"/>
            <w:szCs w:val="22"/>
          </w:rPr>
          <w:delText>გვაქვს</w:delText>
        </w:r>
        <w:r w:rsidRPr="005B53EB" w:rsidDel="00EB7CF6">
          <w:rPr>
            <w:sz w:val="22"/>
            <w:szCs w:val="22"/>
          </w:rPr>
          <w:delText xml:space="preserve"> </w:delText>
        </w:r>
        <w:r w:rsidRPr="005B53EB" w:rsidDel="00EB7CF6">
          <w:rPr>
            <w:rFonts w:ascii="Sylfaen" w:hAnsi="Sylfaen" w:cs="Sylfaen"/>
            <w:sz w:val="22"/>
            <w:szCs w:val="22"/>
          </w:rPr>
          <w:delText>პატივი</w:delText>
        </w:r>
        <w:r w:rsidR="0072128A" w:rsidRPr="005B53EB" w:rsidDel="00EB7CF6">
          <w:rPr>
            <w:rFonts w:ascii="Sylfaen" w:hAnsi="Sylfaen" w:cs="Sylfaen"/>
            <w:sz w:val="22"/>
            <w:szCs w:val="22"/>
            <w:lang w:val="en-US"/>
          </w:rPr>
          <w:delText>,</w:delText>
        </w:r>
        <w:r w:rsidRPr="005B53EB" w:rsidDel="00EB7CF6">
          <w:rPr>
            <w:sz w:val="22"/>
            <w:szCs w:val="22"/>
          </w:rPr>
          <w:delText xml:space="preserve"> </w:delText>
        </w:r>
        <w:r w:rsidRPr="005B53EB" w:rsidDel="00EB7CF6">
          <w:rPr>
            <w:rFonts w:ascii="Sylfaen" w:hAnsi="Sylfaen" w:cs="Sylfaen"/>
            <w:sz w:val="22"/>
            <w:szCs w:val="22"/>
          </w:rPr>
          <w:delText>მოგიწვიოთ</w:delText>
        </w:r>
      </w:del>
      <w:ins w:id="1" w:author="Tamar Beridze" w:date="2017-03-23T17:42:00Z">
        <w:r w:rsidR="00EB7CF6">
          <w:rPr>
            <w:rFonts w:ascii="Sylfaen" w:hAnsi="Sylfaen" w:cs="Sylfaen"/>
            <w:sz w:val="22"/>
            <w:szCs w:val="22"/>
          </w:rPr>
          <w:t xml:space="preserve"> გაცნობებთ, რომ</w:t>
        </w:r>
      </w:ins>
      <w:ins w:id="2" w:author="Tamar Beridze" w:date="2017-03-23T17:41:00Z">
        <w:r w:rsidR="00EB7CF6">
          <w:rPr>
            <w:rFonts w:ascii="Sylfaen" w:hAnsi="Sylfaen" w:cs="Sylfaen"/>
            <w:sz w:val="22"/>
            <w:szCs w:val="22"/>
          </w:rPr>
          <w:t xml:space="preserve"> მიმდინარე წლის 7 აპრილს</w:t>
        </w:r>
      </w:ins>
      <w:r w:rsidR="00F304C9" w:rsidRPr="005B53EB">
        <w:rPr>
          <w:rFonts w:ascii="Sylfaen" w:hAnsi="Sylfaen" w:cs="Sylfaen"/>
          <w:sz w:val="22"/>
          <w:szCs w:val="22"/>
          <w:lang w:val="en-US"/>
        </w:rPr>
        <w:t xml:space="preserve"> </w:t>
      </w:r>
      <w:ins w:id="3" w:author="Tamar Beridze" w:date="2017-03-23T17:42:00Z">
        <w:r w:rsidR="00EB7CF6">
          <w:rPr>
            <w:rFonts w:ascii="Sylfaen" w:hAnsi="Sylfaen" w:cs="Sylfaen"/>
            <w:sz w:val="22"/>
            <w:szCs w:val="22"/>
          </w:rPr>
          <w:t>სასტუმრო</w:t>
        </w:r>
      </w:ins>
      <w:ins w:id="4" w:author="Tamar Beridze" w:date="2017-03-23T17:43:00Z">
        <w:r w:rsidR="00EB7CF6">
          <w:rPr>
            <w:rFonts w:ascii="Sylfaen" w:hAnsi="Sylfaen" w:cs="Sylfaen"/>
            <w:sz w:val="22"/>
            <w:szCs w:val="22"/>
          </w:rPr>
          <w:t xml:space="preserve"> </w:t>
        </w:r>
      </w:ins>
      <w:ins w:id="5" w:author="Tamar Beridze" w:date="2017-03-23T17:42:00Z">
        <w:r w:rsidR="00EB7CF6" w:rsidRPr="005B53EB">
          <w:rPr>
            <w:rFonts w:ascii="Sylfaen" w:hAnsi="Sylfaen"/>
            <w:sz w:val="22"/>
            <w:szCs w:val="22"/>
          </w:rPr>
          <w:t>„</w:t>
        </w:r>
        <w:r w:rsidR="00EB7CF6" w:rsidRPr="005B53EB">
          <w:rPr>
            <w:rFonts w:ascii="Sylfaen" w:hAnsi="Sylfaen" w:cs="Sylfaen"/>
            <w:sz w:val="22"/>
            <w:szCs w:val="22"/>
          </w:rPr>
          <w:t>თბილისი</w:t>
        </w:r>
        <w:r w:rsidR="00EB7CF6" w:rsidRPr="005B53EB">
          <w:rPr>
            <w:sz w:val="22"/>
            <w:szCs w:val="22"/>
          </w:rPr>
          <w:t xml:space="preserve"> </w:t>
        </w:r>
        <w:r w:rsidR="00EB7CF6" w:rsidRPr="005B53EB">
          <w:rPr>
            <w:rFonts w:ascii="Sylfaen" w:hAnsi="Sylfaen" w:cs="Sylfaen"/>
            <w:sz w:val="22"/>
            <w:szCs w:val="22"/>
          </w:rPr>
          <w:t>მერიოტი</w:t>
        </w:r>
      </w:ins>
      <w:ins w:id="6" w:author="Tamar Beridze" w:date="2017-03-23T17:43:00Z">
        <w:r w:rsidR="00EB7CF6">
          <w:rPr>
            <w:rFonts w:ascii="Sylfaen" w:hAnsi="Sylfaen" w:cs="Sylfaen"/>
            <w:sz w:val="22"/>
            <w:szCs w:val="22"/>
          </w:rPr>
          <w:t>ში</w:t>
        </w:r>
      </w:ins>
      <w:ins w:id="7" w:author="Tamar Beridze" w:date="2017-03-23T17:42:00Z">
        <w:r w:rsidR="00EB7CF6" w:rsidRPr="005B53EB">
          <w:rPr>
            <w:rFonts w:ascii="Sylfaen" w:hAnsi="Sylfaen" w:cs="Sylfaen"/>
            <w:sz w:val="22"/>
            <w:szCs w:val="22"/>
          </w:rPr>
          <w:t>“</w:t>
        </w:r>
        <w:r w:rsidR="00EB7CF6">
          <w:rPr>
            <w:sz w:val="22"/>
            <w:szCs w:val="22"/>
          </w:rPr>
          <w:t xml:space="preserve"> 10:30</w:t>
        </w:r>
      </w:ins>
      <w:ins w:id="8" w:author="Tamar Beridze" w:date="2017-03-23T17:43:00Z">
        <w:r w:rsidR="00EB7CF6">
          <w:rPr>
            <w:rFonts w:ascii="Sylfaen" w:hAnsi="Sylfaen"/>
            <w:sz w:val="22"/>
            <w:szCs w:val="22"/>
          </w:rPr>
          <w:t xml:space="preserve"> საათიდან </w:t>
        </w:r>
      </w:ins>
      <w:ins w:id="9" w:author="Tamar Beridze" w:date="2017-03-23T17:42:00Z">
        <w:r w:rsidR="00EB7CF6" w:rsidRPr="005B53EB">
          <w:rPr>
            <w:sz w:val="22"/>
            <w:szCs w:val="22"/>
          </w:rPr>
          <w:t xml:space="preserve">13:00 </w:t>
        </w:r>
        <w:r w:rsidR="00EB7CF6">
          <w:rPr>
            <w:rFonts w:ascii="Sylfaen" w:hAnsi="Sylfaen" w:cs="Sylfaen"/>
            <w:sz w:val="22"/>
            <w:szCs w:val="22"/>
          </w:rPr>
          <w:t>ს</w:t>
        </w:r>
      </w:ins>
      <w:ins w:id="10" w:author="Tamar Beridze" w:date="2017-03-23T17:43:00Z">
        <w:r w:rsidR="00EB7CF6">
          <w:rPr>
            <w:rFonts w:ascii="Sylfaen" w:hAnsi="Sylfaen" w:cs="Sylfaen"/>
            <w:sz w:val="22"/>
            <w:szCs w:val="22"/>
          </w:rPr>
          <w:t xml:space="preserve">აატამდე დაგეგმილია </w:t>
        </w:r>
      </w:ins>
      <w:r w:rsidR="00F304C9" w:rsidRPr="005B53EB">
        <w:rPr>
          <w:rFonts w:ascii="Sylfaen" w:hAnsi="Sylfaen" w:cs="Sylfaen"/>
          <w:sz w:val="22"/>
          <w:szCs w:val="22"/>
        </w:rPr>
        <w:t>საქართველოს</w:t>
      </w:r>
      <w:r w:rsidR="00F304C9" w:rsidRPr="005B53EB">
        <w:rPr>
          <w:sz w:val="22"/>
          <w:szCs w:val="22"/>
        </w:rPr>
        <w:t xml:space="preserve"> „</w:t>
      </w:r>
      <w:r w:rsidR="00F304C9" w:rsidRPr="005B53EB">
        <w:rPr>
          <w:rFonts w:ascii="Sylfaen" w:hAnsi="Sylfaen" w:cs="Sylfaen"/>
          <w:sz w:val="22"/>
          <w:szCs w:val="22"/>
        </w:rPr>
        <w:t>დედათა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და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ახალშობილთა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ჯანმრთელობის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სტრატეგიის</w:t>
      </w:r>
      <w:r w:rsidR="00F304C9" w:rsidRPr="005B53EB">
        <w:rPr>
          <w:sz w:val="22"/>
          <w:szCs w:val="22"/>
        </w:rPr>
        <w:t xml:space="preserve">“ </w:t>
      </w:r>
      <w:r w:rsidR="00F304C9" w:rsidRPr="005B53EB">
        <w:rPr>
          <w:rFonts w:ascii="Sylfaen" w:hAnsi="Sylfaen" w:cs="Sylfaen"/>
          <w:sz w:val="22"/>
          <w:szCs w:val="22"/>
        </w:rPr>
        <w:t>დოკუმენტის</w:t>
      </w:r>
      <w:r w:rsidR="00F304C9" w:rsidRPr="005B53EB">
        <w:rPr>
          <w:sz w:val="22"/>
          <w:szCs w:val="22"/>
          <w:lang w:val="en-US"/>
        </w:rPr>
        <w:t xml:space="preserve"> </w:t>
      </w:r>
      <w:r w:rsidR="00F304C9" w:rsidRPr="005B53EB">
        <w:rPr>
          <w:rFonts w:ascii="Sylfaen" w:hAnsi="Sylfaen"/>
          <w:sz w:val="22"/>
          <w:szCs w:val="22"/>
        </w:rPr>
        <w:t>პრეზენტაცი</w:t>
      </w:r>
      <w:ins w:id="11" w:author="Tamar Beridze" w:date="2017-03-23T17:43:00Z">
        <w:r w:rsidR="00EB7CF6">
          <w:rPr>
            <w:rFonts w:ascii="Sylfaen" w:hAnsi="Sylfaen"/>
            <w:sz w:val="22"/>
            <w:szCs w:val="22"/>
          </w:rPr>
          <w:t>ა</w:t>
        </w:r>
      </w:ins>
      <w:del w:id="12" w:author="Tamar Beridze" w:date="2017-03-23T17:43:00Z">
        <w:r w:rsidR="00F304C9" w:rsidRPr="005B53EB" w:rsidDel="00EB7CF6">
          <w:rPr>
            <w:rFonts w:ascii="Sylfaen" w:hAnsi="Sylfaen"/>
            <w:sz w:val="22"/>
            <w:szCs w:val="22"/>
          </w:rPr>
          <w:delText>აზე</w:delText>
        </w:r>
      </w:del>
      <w:r w:rsidR="00F304C9" w:rsidRPr="005B53EB">
        <w:rPr>
          <w:rFonts w:ascii="Sylfaen" w:hAnsi="Sylfaen"/>
          <w:sz w:val="22"/>
          <w:szCs w:val="22"/>
        </w:rPr>
        <w:t xml:space="preserve">, </w:t>
      </w:r>
      <w:r w:rsidRPr="005B53EB">
        <w:rPr>
          <w:rFonts w:ascii="Sylfaen" w:hAnsi="Sylfaen" w:cs="Sylfaen"/>
          <w:sz w:val="22"/>
          <w:szCs w:val="22"/>
        </w:rPr>
        <w:t>რომელიც</w:t>
      </w:r>
      <w:r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/>
          <w:sz w:val="22"/>
          <w:szCs w:val="22"/>
        </w:rPr>
        <w:t xml:space="preserve">შემუშავდა </w:t>
      </w:r>
      <w:ins w:id="13" w:author="Tamar Beridze" w:date="2017-03-23T17:44:00Z">
        <w:r w:rsidR="00EB7CF6">
          <w:rPr>
            <w:rFonts w:ascii="Sylfaen" w:hAnsi="Sylfaen"/>
            <w:sz w:val="22"/>
            <w:szCs w:val="22"/>
          </w:rPr>
          <w:t xml:space="preserve">საქართველოს </w:t>
        </w:r>
      </w:ins>
      <w:r w:rsidR="00F304C9" w:rsidRPr="005B53EB">
        <w:rPr>
          <w:rFonts w:ascii="Sylfaen" w:hAnsi="Sylfaen" w:cs="Sylfaen"/>
          <w:sz w:val="22"/>
          <w:szCs w:val="22"/>
        </w:rPr>
        <w:t>შრომის</w:t>
      </w:r>
      <w:r w:rsidR="00F304C9" w:rsidRPr="005B53EB">
        <w:rPr>
          <w:sz w:val="22"/>
          <w:szCs w:val="22"/>
        </w:rPr>
        <w:t xml:space="preserve">, </w:t>
      </w:r>
      <w:r w:rsidR="00F304C9" w:rsidRPr="005B53EB">
        <w:rPr>
          <w:rFonts w:ascii="Sylfaen" w:hAnsi="Sylfaen" w:cs="Sylfaen"/>
          <w:sz w:val="22"/>
          <w:szCs w:val="22"/>
        </w:rPr>
        <w:t>ჯანმრთელობის</w:t>
      </w:r>
      <w:ins w:id="14" w:author="Tamar Beridze" w:date="2017-03-23T17:44:00Z">
        <w:r w:rsidR="00EB7CF6">
          <w:rPr>
            <w:rFonts w:ascii="Sylfaen" w:hAnsi="Sylfaen" w:cs="Sylfaen"/>
            <w:sz w:val="22"/>
            <w:szCs w:val="22"/>
          </w:rPr>
          <w:t>ა</w:t>
        </w:r>
      </w:ins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და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სოციალური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დაცვის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სამინისტროს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ხელმძღვანელობით</w:t>
      </w:r>
      <w:r w:rsidR="00F304C9" w:rsidRPr="005B53EB">
        <w:rPr>
          <w:sz w:val="22"/>
          <w:szCs w:val="22"/>
        </w:rPr>
        <w:t xml:space="preserve">, </w:t>
      </w:r>
      <w:r w:rsidR="00F304C9" w:rsidRPr="005B53EB">
        <w:rPr>
          <w:rFonts w:ascii="Sylfaen" w:hAnsi="Sylfaen" w:cs="Sylfaen"/>
          <w:sz w:val="22"/>
          <w:szCs w:val="22"/>
        </w:rPr>
        <w:t>გაეროს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მოსახლეობის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ფონდის</w:t>
      </w:r>
      <w:r w:rsidR="00FF3465" w:rsidRPr="005B53EB">
        <w:rPr>
          <w:rFonts w:ascii="Sylfaen" w:hAnsi="Sylfaen" w:cs="Sylfaen"/>
          <w:sz w:val="22"/>
          <w:szCs w:val="22"/>
          <w:lang w:val="en-US"/>
        </w:rPr>
        <w:t xml:space="preserve"> (UNFPA)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ტექნიკური</w:t>
      </w:r>
      <w:r w:rsidR="00F304C9" w:rsidRPr="005B53EB">
        <w:rPr>
          <w:sz w:val="22"/>
          <w:szCs w:val="22"/>
        </w:rPr>
        <w:t xml:space="preserve"> </w:t>
      </w:r>
      <w:r w:rsidR="00F304C9" w:rsidRPr="005B53EB">
        <w:rPr>
          <w:rFonts w:ascii="Sylfaen" w:hAnsi="Sylfaen" w:cs="Sylfaen"/>
          <w:sz w:val="22"/>
          <w:szCs w:val="22"/>
        </w:rPr>
        <w:t>მხარდაჭერით</w:t>
      </w:r>
      <w:ins w:id="15" w:author="Tamar Beridze" w:date="2017-03-23T17:44:00Z">
        <w:r w:rsidR="00EB7CF6">
          <w:rPr>
            <w:rFonts w:ascii="Sylfaen" w:hAnsi="Sylfaen" w:cs="Sylfaen"/>
            <w:sz w:val="22"/>
            <w:szCs w:val="22"/>
          </w:rPr>
          <w:t>ა</w:t>
        </w:r>
      </w:ins>
      <w:r w:rsidR="00F304C9" w:rsidRPr="005B53EB">
        <w:rPr>
          <w:rFonts w:ascii="Sylfaen" w:hAnsi="Sylfaen"/>
          <w:sz w:val="22"/>
          <w:szCs w:val="22"/>
        </w:rPr>
        <w:t xml:space="preserve"> და</w:t>
      </w:r>
      <w:r w:rsidR="00F304C9" w:rsidRPr="005B53EB">
        <w:rPr>
          <w:sz w:val="22"/>
          <w:szCs w:val="22"/>
        </w:rPr>
        <w:t xml:space="preserve"> </w:t>
      </w:r>
      <w:r w:rsidR="0072128A" w:rsidRPr="005B53EB">
        <w:rPr>
          <w:rFonts w:ascii="Sylfaen" w:hAnsi="Sylfaen"/>
          <w:sz w:val="22"/>
          <w:szCs w:val="22"/>
        </w:rPr>
        <w:t>გაეროს ბავშვთა ფონდთან</w:t>
      </w:r>
      <w:r w:rsidR="0072128A" w:rsidRPr="005B53EB">
        <w:rPr>
          <w:sz w:val="22"/>
          <w:szCs w:val="22"/>
        </w:rPr>
        <w:t xml:space="preserve"> </w:t>
      </w:r>
      <w:r w:rsidR="00FF3465" w:rsidRPr="005B53EB">
        <w:rPr>
          <w:sz w:val="22"/>
          <w:szCs w:val="22"/>
          <w:lang w:val="en-US"/>
        </w:rPr>
        <w:t xml:space="preserve">(UNICEF) </w:t>
      </w:r>
      <w:r w:rsidR="00F304C9" w:rsidRPr="005B53EB">
        <w:rPr>
          <w:rFonts w:ascii="Sylfaen" w:hAnsi="Sylfaen" w:cs="Sylfaen"/>
          <w:sz w:val="22"/>
          <w:szCs w:val="22"/>
        </w:rPr>
        <w:t>თანამშრომლობით</w:t>
      </w:r>
      <w:del w:id="16" w:author="Tamar Beridze" w:date="2017-03-23T17:42:00Z">
        <w:r w:rsidR="00F304C9" w:rsidRPr="005B53EB" w:rsidDel="00EB7CF6">
          <w:rPr>
            <w:sz w:val="22"/>
            <w:szCs w:val="22"/>
          </w:rPr>
          <w:delText>.</w:delText>
        </w:r>
      </w:del>
    </w:p>
    <w:p w:rsidR="00FF5A89" w:rsidRPr="005B53EB" w:rsidRDefault="001B6385" w:rsidP="00FF5A89">
      <w:pPr>
        <w:rPr>
          <w:rFonts w:ascii="Sylfaen" w:hAnsi="Sylfaen" w:cs="Sylfaen"/>
          <w:sz w:val="22"/>
          <w:szCs w:val="22"/>
        </w:rPr>
      </w:pPr>
      <w:r w:rsidRPr="005B53EB">
        <w:rPr>
          <w:rFonts w:ascii="Sylfaen" w:hAnsi="Sylfaen" w:cs="Sylfaen"/>
          <w:sz w:val="22"/>
          <w:szCs w:val="22"/>
        </w:rPr>
        <w:t xml:space="preserve">დოკუმენტი აღწერს სტრატეგიულ ინტერვენციებს, რომელთა შესრულება ხელს შეუწყობს დედათა და ახალშობილთა ჯანმრთელობის მდგომარეობის გაუმჯობესებას ზრუნვის უწყვეტობის პრინციპის საფუძველზე და </w:t>
      </w:r>
      <w:ins w:id="17" w:author="Tamar Beridze" w:date="2017-03-23T17:36:00Z">
        <w:r w:rsidR="00EB7CF6">
          <w:rPr>
            <w:rFonts w:ascii="Sylfaen" w:hAnsi="Sylfaen" w:cs="Sylfaen"/>
            <w:sz w:val="22"/>
            <w:szCs w:val="22"/>
          </w:rPr>
          <w:t xml:space="preserve">ასევე </w:t>
        </w:r>
      </w:ins>
      <w:r w:rsidRPr="005B53EB">
        <w:rPr>
          <w:rFonts w:ascii="Sylfaen" w:hAnsi="Sylfaen" w:cs="Sylfaen"/>
          <w:sz w:val="22"/>
          <w:szCs w:val="22"/>
        </w:rPr>
        <w:t xml:space="preserve">დედათა და </w:t>
      </w:r>
      <w:r w:rsidR="00FF5A89" w:rsidRPr="005B53EB">
        <w:rPr>
          <w:rFonts w:ascii="Sylfaen" w:hAnsi="Sylfaen" w:cs="Sylfaen"/>
          <w:sz w:val="22"/>
          <w:szCs w:val="22"/>
        </w:rPr>
        <w:t>ახალშობილთა</w:t>
      </w:r>
      <w:r w:rsidRPr="005B53EB">
        <w:rPr>
          <w:rFonts w:ascii="Sylfaen" w:hAnsi="Sylfaen" w:cs="Sylfaen"/>
          <w:sz w:val="22"/>
          <w:szCs w:val="22"/>
        </w:rPr>
        <w:t xml:space="preserve"> სიკვდილობის შემცირებას. იგი </w:t>
      </w:r>
      <w:del w:id="18" w:author="Tamar Beridze" w:date="2017-03-23T17:37:00Z">
        <w:r w:rsidRPr="005B53EB" w:rsidDel="00EB7CF6">
          <w:rPr>
            <w:rFonts w:ascii="Sylfaen" w:hAnsi="Sylfaen" w:cs="Sylfaen"/>
            <w:sz w:val="22"/>
            <w:szCs w:val="22"/>
          </w:rPr>
          <w:delText>ასევე</w:delText>
        </w:r>
      </w:del>
      <w:r w:rsidRPr="005B53EB">
        <w:rPr>
          <w:rFonts w:ascii="Sylfaen" w:hAnsi="Sylfaen" w:cs="Sylfaen"/>
          <w:sz w:val="22"/>
          <w:szCs w:val="22"/>
        </w:rPr>
        <w:t xml:space="preserve"> </w:t>
      </w:r>
      <w:ins w:id="19" w:author="Tamar Beridze" w:date="2017-03-23T17:37:00Z">
        <w:r w:rsidR="00EB7CF6">
          <w:rPr>
            <w:rFonts w:ascii="Sylfaen" w:hAnsi="Sylfaen" w:cs="Sylfaen"/>
            <w:sz w:val="22"/>
            <w:szCs w:val="22"/>
          </w:rPr>
          <w:t>ა</w:t>
        </w:r>
      </w:ins>
      <w:r w:rsidRPr="005B53EB">
        <w:rPr>
          <w:rFonts w:ascii="Sylfaen" w:hAnsi="Sylfaen" w:cs="Sylfaen"/>
          <w:sz w:val="22"/>
          <w:szCs w:val="22"/>
        </w:rPr>
        <w:t>სახავს ოჯახის დაგეგმვის</w:t>
      </w:r>
      <w:ins w:id="20" w:author="Tamar Beridze" w:date="2017-03-23T17:37:00Z">
        <w:r w:rsidR="00EB7CF6">
          <w:rPr>
            <w:rFonts w:ascii="Sylfaen" w:hAnsi="Sylfaen" w:cs="Sylfaen"/>
            <w:sz w:val="22"/>
            <w:szCs w:val="22"/>
          </w:rPr>
          <w:t>,</w:t>
        </w:r>
      </w:ins>
      <w:r w:rsidRPr="005B53EB">
        <w:rPr>
          <w:rFonts w:ascii="Sylfaen" w:hAnsi="Sylfaen" w:cs="Sylfaen"/>
          <w:sz w:val="22"/>
          <w:szCs w:val="22"/>
        </w:rPr>
        <w:t xml:space="preserve"> </w:t>
      </w:r>
      <w:del w:id="21" w:author="Tamar Beridze" w:date="2017-03-23T17:37:00Z">
        <w:r w:rsidRPr="005B53EB" w:rsidDel="00EB7CF6">
          <w:rPr>
            <w:rFonts w:ascii="Sylfaen" w:hAnsi="Sylfaen" w:cs="Sylfaen"/>
            <w:sz w:val="22"/>
            <w:szCs w:val="22"/>
          </w:rPr>
          <w:delText>და</w:delText>
        </w:r>
      </w:del>
      <w:r w:rsidRPr="005B53EB">
        <w:rPr>
          <w:rFonts w:ascii="Sylfaen" w:hAnsi="Sylfaen" w:cs="Sylfaen"/>
          <w:sz w:val="22"/>
          <w:szCs w:val="22"/>
        </w:rPr>
        <w:t xml:space="preserve"> მოზარდთა სქესობრივი და რეპროდუქციული ჯანმრთელობის განვითა</w:t>
      </w:r>
      <w:r w:rsidR="00FF5A89" w:rsidRPr="005B53EB">
        <w:rPr>
          <w:rFonts w:ascii="Sylfaen" w:hAnsi="Sylfaen" w:cs="Sylfaen"/>
          <w:sz w:val="22"/>
          <w:szCs w:val="22"/>
        </w:rPr>
        <w:t>რების პრიორიტეტულ მიმართულებებს, რაც მნიშვნელოვნად განაპირობებს დედათა და ახალშობილთა ჯანმრთელობის გაუმჯობესებას.</w:t>
      </w:r>
    </w:p>
    <w:p w:rsidR="001B6385" w:rsidRPr="005B53EB" w:rsidRDefault="001B6385" w:rsidP="001B6385">
      <w:pPr>
        <w:rPr>
          <w:rFonts w:ascii="Sylfaen" w:hAnsi="Sylfaen" w:cs="Sylfaen"/>
          <w:sz w:val="22"/>
          <w:szCs w:val="22"/>
        </w:rPr>
      </w:pPr>
      <w:r w:rsidRPr="005B53EB">
        <w:rPr>
          <w:rFonts w:ascii="Sylfaen" w:hAnsi="Sylfaen" w:cs="Sylfaen"/>
          <w:sz w:val="22"/>
          <w:szCs w:val="22"/>
        </w:rPr>
        <w:t>აღსანიშნავია, რომ სტრატეგია ჰარმონიზებულია ბოლო პერიოდში შემუშავებულ საერთაშორისო სტრატეგიულ დოკუმენტებთან, კერძოდ</w:t>
      </w:r>
      <w:ins w:id="22" w:author="Tamar Beridze" w:date="2017-03-23T17:37:00Z">
        <w:r w:rsidR="00EB7CF6">
          <w:rPr>
            <w:rFonts w:ascii="Sylfaen" w:hAnsi="Sylfaen" w:cs="Sylfaen"/>
            <w:sz w:val="22"/>
            <w:szCs w:val="22"/>
          </w:rPr>
          <w:t>:</w:t>
        </w:r>
      </w:ins>
      <w:del w:id="23" w:author="Tamar Beridze" w:date="2017-03-23T17:37:00Z">
        <w:r w:rsidRPr="005B53EB" w:rsidDel="00EB7CF6">
          <w:rPr>
            <w:rFonts w:ascii="Sylfaen" w:hAnsi="Sylfaen" w:cs="Sylfaen"/>
            <w:sz w:val="22"/>
            <w:szCs w:val="22"/>
          </w:rPr>
          <w:delText>,</w:delText>
        </w:r>
      </w:del>
      <w:r w:rsidRPr="005B53EB">
        <w:rPr>
          <w:rFonts w:ascii="Sylfaen" w:hAnsi="Sylfaen" w:cs="Sylfaen"/>
          <w:sz w:val="22"/>
          <w:szCs w:val="22"/>
        </w:rPr>
        <w:t xml:space="preserve"> „მდგრადი განვითარების მიზნები და ამოცანები“ (2015)</w:t>
      </w:r>
      <w:ins w:id="24" w:author="Tamar Beridze" w:date="2017-03-23T17:38:00Z">
        <w:r w:rsidR="00EB7CF6">
          <w:rPr>
            <w:rFonts w:ascii="Sylfaen" w:hAnsi="Sylfaen" w:cs="Sylfaen"/>
            <w:sz w:val="22"/>
            <w:szCs w:val="22"/>
          </w:rPr>
          <w:t>,</w:t>
        </w:r>
      </w:ins>
      <w:r w:rsidRPr="005B53EB">
        <w:rPr>
          <w:rFonts w:ascii="Sylfaen" w:hAnsi="Sylfaen" w:cs="Sylfaen"/>
          <w:sz w:val="22"/>
          <w:szCs w:val="22"/>
        </w:rPr>
        <w:t xml:space="preserve"> </w:t>
      </w:r>
      <w:del w:id="25" w:author="Tamar Beridze" w:date="2017-03-23T17:38:00Z">
        <w:r w:rsidRPr="005B53EB" w:rsidDel="00EB7CF6">
          <w:rPr>
            <w:rFonts w:ascii="Sylfaen" w:hAnsi="Sylfaen" w:cs="Sylfaen"/>
            <w:sz w:val="22"/>
            <w:szCs w:val="22"/>
          </w:rPr>
          <w:delText>და</w:delText>
        </w:r>
      </w:del>
      <w:r w:rsidRPr="005B53EB">
        <w:rPr>
          <w:rFonts w:ascii="Sylfaen" w:hAnsi="Sylfaen" w:cs="Sylfaen"/>
          <w:sz w:val="22"/>
          <w:szCs w:val="22"/>
        </w:rPr>
        <w:t xml:space="preserve"> ჯანმრთელობის მსოფლიო ორგანიზაციის (WHO) ევროპის „სამოქმედო გეგმა სქესობრივი და რეპროდუქციული ჯანმრთელობის</w:t>
      </w:r>
      <w:del w:id="26" w:author="Tamar Beridze" w:date="2017-03-23T17:38:00Z">
        <w:r w:rsidRPr="005B53EB" w:rsidDel="00EB7CF6">
          <w:rPr>
            <w:rFonts w:ascii="Sylfaen" w:hAnsi="Sylfaen" w:cs="Sylfaen"/>
            <w:sz w:val="22"/>
            <w:szCs w:val="22"/>
          </w:rPr>
          <w:delText>თვის</w:delText>
        </w:r>
      </w:del>
      <w:r w:rsidRPr="005B53EB">
        <w:rPr>
          <w:rFonts w:ascii="Sylfaen" w:hAnsi="Sylfaen" w:cs="Sylfaen"/>
          <w:sz w:val="22"/>
          <w:szCs w:val="22"/>
        </w:rPr>
        <w:t xml:space="preserve"> განვითარებისთვის“ (2016)</w:t>
      </w:r>
      <w:ins w:id="27" w:author="Tamar Beridze" w:date="2017-03-23T17:38:00Z">
        <w:r w:rsidR="00EB7CF6">
          <w:rPr>
            <w:rFonts w:ascii="Sylfaen" w:hAnsi="Sylfaen" w:cs="Sylfaen"/>
            <w:sz w:val="22"/>
            <w:szCs w:val="22"/>
          </w:rPr>
          <w:t>,</w:t>
        </w:r>
      </w:ins>
      <w:del w:id="28" w:author="Tamar Beridze" w:date="2017-03-23T17:38:00Z">
        <w:r w:rsidRPr="005B53EB" w:rsidDel="00EB7CF6">
          <w:rPr>
            <w:rFonts w:ascii="Sylfaen" w:hAnsi="Sylfaen" w:cs="Sylfaen"/>
            <w:sz w:val="22"/>
            <w:szCs w:val="22"/>
          </w:rPr>
          <w:delText xml:space="preserve">; </w:delText>
        </w:r>
      </w:del>
      <w:ins w:id="29" w:author="Tamar Beridze" w:date="2017-03-23T17:40:00Z">
        <w:r w:rsidR="00EB7CF6">
          <w:rPr>
            <w:rFonts w:ascii="Sylfaen" w:hAnsi="Sylfaen" w:cs="Sylfaen"/>
            <w:sz w:val="22"/>
            <w:szCs w:val="22"/>
          </w:rPr>
          <w:t xml:space="preserve">რომელიც </w:t>
        </w:r>
      </w:ins>
      <w:del w:id="30" w:author="Tamar Beridze" w:date="2017-03-23T17:40:00Z">
        <w:r w:rsidRPr="005B53EB" w:rsidDel="00EB7CF6">
          <w:rPr>
            <w:rFonts w:ascii="Sylfaen" w:hAnsi="Sylfaen" w:cs="Sylfaen"/>
            <w:sz w:val="22"/>
            <w:szCs w:val="22"/>
          </w:rPr>
          <w:delText>და</w:delText>
        </w:r>
      </w:del>
      <w:r w:rsidRPr="005B53EB">
        <w:rPr>
          <w:rFonts w:ascii="Sylfaen" w:hAnsi="Sylfaen" w:cs="Sylfaen"/>
          <w:sz w:val="22"/>
          <w:szCs w:val="22"/>
        </w:rPr>
        <w:t xml:space="preserve"> ხელს შეუწყობს ქვეყნის მიერ ნაკისრი საერთაშორისო ვალდებულებების შესრულებას დედათა და ახალშობილთა ჯანმრთელობის სფეროში.</w:t>
      </w:r>
    </w:p>
    <w:p w:rsidR="0072128A" w:rsidRPr="005B53EB" w:rsidRDefault="00F304C9" w:rsidP="00F304C9">
      <w:pPr>
        <w:rPr>
          <w:rFonts w:ascii="Sylfaen" w:hAnsi="Sylfaen"/>
          <w:sz w:val="22"/>
          <w:szCs w:val="22"/>
          <w:lang w:val="en-US"/>
        </w:rPr>
      </w:pPr>
      <w:r w:rsidRPr="005B53EB">
        <w:rPr>
          <w:rFonts w:ascii="Sylfaen" w:hAnsi="Sylfaen" w:cs="Sylfaen"/>
          <w:sz w:val="22"/>
          <w:szCs w:val="22"/>
        </w:rPr>
        <w:t>შეხვედრის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მთავარი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ამოცანაა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სტრატეგიის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პრიორიტეტების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წარდგენა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/>
          <w:sz w:val="22"/>
          <w:szCs w:val="22"/>
        </w:rPr>
        <w:t>დაინტერესებული მხარეების ფართო წრის</w:t>
      </w:r>
      <w:ins w:id="31" w:author="Tamar Beridze" w:date="2017-03-23T17:40:00Z">
        <w:r w:rsidR="00EB7CF6">
          <w:rPr>
            <w:rFonts w:ascii="Sylfaen" w:hAnsi="Sylfaen"/>
            <w:sz w:val="22"/>
            <w:szCs w:val="22"/>
          </w:rPr>
          <w:t>ა</w:t>
        </w:r>
      </w:ins>
      <w:r w:rsidRPr="005B53EB">
        <w:rPr>
          <w:rFonts w:ascii="Sylfaen" w:hAnsi="Sylfaen"/>
          <w:sz w:val="22"/>
          <w:szCs w:val="22"/>
        </w:rPr>
        <w:t xml:space="preserve">თვის და </w:t>
      </w:r>
      <w:r w:rsidRPr="005B53EB">
        <w:rPr>
          <w:rFonts w:ascii="Sylfaen" w:hAnsi="Sylfaen" w:cs="Sylfaen"/>
          <w:sz w:val="22"/>
          <w:szCs w:val="22"/>
        </w:rPr>
        <w:t>ეროვნული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კონსენსუსის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/>
          <w:sz w:val="22"/>
          <w:szCs w:val="22"/>
        </w:rPr>
        <w:t>მიღწევა სტრატეგიის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/>
          <w:sz w:val="22"/>
          <w:szCs w:val="22"/>
        </w:rPr>
        <w:t>მიზნების, ამოცანების და სტრატეგიული ინტერვენციების ირგვლივ</w:t>
      </w:r>
      <w:del w:id="32" w:author="Tamar Beridze" w:date="2017-03-23T17:40:00Z">
        <w:r w:rsidRPr="005B53EB" w:rsidDel="00EB7CF6">
          <w:rPr>
            <w:sz w:val="22"/>
            <w:szCs w:val="22"/>
          </w:rPr>
          <w:delText>,</w:delText>
        </w:r>
      </w:del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ეროვნული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პრიორიტეტების</w:t>
      </w:r>
      <w:r w:rsidRPr="005B53EB">
        <w:rPr>
          <w:sz w:val="22"/>
          <w:szCs w:val="22"/>
        </w:rPr>
        <w:t xml:space="preserve"> </w:t>
      </w:r>
      <w:r w:rsidRPr="005B53EB">
        <w:rPr>
          <w:rFonts w:ascii="Sylfaen" w:hAnsi="Sylfaen" w:cs="Sylfaen"/>
          <w:sz w:val="22"/>
          <w:szCs w:val="22"/>
        </w:rPr>
        <w:t>შესაბამისად</w:t>
      </w:r>
      <w:r w:rsidRPr="005B53EB">
        <w:rPr>
          <w:sz w:val="22"/>
          <w:szCs w:val="22"/>
        </w:rPr>
        <w:t>.</w:t>
      </w:r>
      <w:r w:rsidRPr="005B53EB">
        <w:rPr>
          <w:rFonts w:ascii="Sylfaen" w:hAnsi="Sylfaen"/>
          <w:sz w:val="22"/>
          <w:szCs w:val="22"/>
        </w:rPr>
        <w:t xml:space="preserve"> </w:t>
      </w:r>
    </w:p>
    <w:p w:rsidR="00EB7CF6" w:rsidRPr="005B53EB" w:rsidDel="006F186E" w:rsidRDefault="00EB7CF6" w:rsidP="00F304C9">
      <w:pPr>
        <w:rPr>
          <w:del w:id="33" w:author="Tamar Beridze" w:date="2017-03-23T17:51:00Z"/>
          <w:rFonts w:ascii="Sylfaen" w:hAnsi="Sylfaen"/>
          <w:sz w:val="22"/>
          <w:szCs w:val="22"/>
        </w:rPr>
      </w:pPr>
      <w:ins w:id="34" w:author="Tamar Beridze" w:date="2017-03-23T17:46:00Z">
        <w:r>
          <w:rPr>
            <w:rFonts w:ascii="Sylfaen" w:hAnsi="Sylfaen"/>
            <w:sz w:val="22"/>
            <w:szCs w:val="22"/>
          </w:rPr>
          <w:t>ზემო</w:t>
        </w:r>
      </w:ins>
      <w:ins w:id="35" w:author="Tamar Beridze" w:date="2017-03-23T17:49:00Z">
        <w:r>
          <w:rPr>
            <w:rFonts w:ascii="Sylfaen" w:hAnsi="Sylfaen"/>
            <w:sz w:val="22"/>
            <w:szCs w:val="22"/>
          </w:rPr>
          <w:t>აღნიშ</w:t>
        </w:r>
        <w:r w:rsidR="006F186E">
          <w:rPr>
            <w:rFonts w:ascii="Sylfaen" w:hAnsi="Sylfaen"/>
            <w:sz w:val="22"/>
            <w:szCs w:val="22"/>
          </w:rPr>
          <w:t>ნული შეხვედრის</w:t>
        </w:r>
      </w:ins>
      <w:ins w:id="36" w:author="Tamar Beridze" w:date="2017-03-23T17:50:00Z">
        <w:r w:rsidR="006F186E">
          <w:rPr>
            <w:rFonts w:ascii="Sylfaen" w:hAnsi="Sylfaen"/>
            <w:sz w:val="22"/>
            <w:szCs w:val="22"/>
          </w:rPr>
          <w:t xml:space="preserve"> კონცეფციისა და დღის წესრიგის</w:t>
        </w:r>
      </w:ins>
      <w:ins w:id="37" w:author="Tamar Beridze" w:date="2017-03-23T17:49:00Z">
        <w:r w:rsidR="006F186E">
          <w:rPr>
            <w:rFonts w:ascii="Sylfaen" w:hAnsi="Sylfaen"/>
            <w:sz w:val="22"/>
            <w:szCs w:val="22"/>
          </w:rPr>
          <w:t xml:space="preserve"> თაობაზე დეტალური ინფორმაცია</w:t>
        </w:r>
      </w:ins>
      <w:ins w:id="38" w:author="Tamar Beridze" w:date="2017-03-23T17:51:00Z">
        <w:r w:rsidR="006F186E">
          <w:rPr>
            <w:rFonts w:ascii="Sylfaen" w:hAnsi="Sylfaen"/>
            <w:sz w:val="22"/>
            <w:szCs w:val="22"/>
          </w:rPr>
          <w:t xml:space="preserve"> </w:t>
        </w:r>
      </w:ins>
      <w:del w:id="39" w:author="Tamar Beridze" w:date="2017-03-23T17:51:00Z">
        <w:r w:rsidR="0072128A" w:rsidRPr="005B53EB" w:rsidDel="006F186E">
          <w:rPr>
            <w:rFonts w:ascii="Sylfaen" w:hAnsi="Sylfaen"/>
            <w:sz w:val="22"/>
            <w:szCs w:val="22"/>
          </w:rPr>
          <w:delText>გთხოვთ,</w:delText>
        </w:r>
      </w:del>
      <w:ins w:id="40" w:author="Tamar Beridze" w:date="2017-03-23T17:51:00Z">
        <w:r w:rsidR="006F186E">
          <w:rPr>
            <w:rFonts w:ascii="Sylfaen" w:hAnsi="Sylfaen"/>
            <w:sz w:val="22"/>
            <w:szCs w:val="22"/>
          </w:rPr>
          <w:t>გთხოვთ</w:t>
        </w:r>
      </w:ins>
      <w:del w:id="41" w:author="Tamar Beridze" w:date="2017-03-23T17:51:00Z">
        <w:r w:rsidR="0072128A" w:rsidRPr="005B53EB" w:rsidDel="006F186E">
          <w:rPr>
            <w:rFonts w:ascii="Sylfaen" w:hAnsi="Sylfaen"/>
            <w:sz w:val="22"/>
            <w:szCs w:val="22"/>
          </w:rPr>
          <w:delText xml:space="preserve"> </w:delText>
        </w:r>
        <w:r w:rsidR="00F304C9" w:rsidRPr="005B53EB" w:rsidDel="006F186E">
          <w:rPr>
            <w:rFonts w:ascii="Sylfaen" w:hAnsi="Sylfaen"/>
            <w:sz w:val="22"/>
            <w:szCs w:val="22"/>
          </w:rPr>
          <w:delText xml:space="preserve">დეტალური ინფორმაცია შეხვედრის კონცეფციისა და დღის წესრიგის </w:delText>
        </w:r>
        <w:r w:rsidR="0072128A" w:rsidRPr="005B53EB" w:rsidDel="006F186E">
          <w:rPr>
            <w:rFonts w:ascii="Sylfaen" w:hAnsi="Sylfaen"/>
            <w:sz w:val="22"/>
            <w:szCs w:val="22"/>
          </w:rPr>
          <w:delText>თაობაზე</w:delText>
        </w:r>
      </w:del>
      <w:r w:rsidR="0072128A" w:rsidRPr="005B53EB">
        <w:rPr>
          <w:rFonts w:ascii="Sylfaen" w:hAnsi="Sylfaen"/>
          <w:sz w:val="22"/>
          <w:szCs w:val="22"/>
        </w:rPr>
        <w:t xml:space="preserve">, </w:t>
      </w:r>
      <w:r w:rsidR="00FF3465" w:rsidRPr="005B53EB">
        <w:rPr>
          <w:rFonts w:ascii="Sylfaen" w:hAnsi="Sylfaen"/>
          <w:sz w:val="22"/>
          <w:szCs w:val="22"/>
        </w:rPr>
        <w:t>იხილოთ თანდართულ</w:t>
      </w:r>
      <w:r w:rsidR="00F304C9" w:rsidRPr="005B53EB">
        <w:rPr>
          <w:rFonts w:ascii="Sylfaen" w:hAnsi="Sylfaen"/>
          <w:sz w:val="22"/>
          <w:szCs w:val="22"/>
        </w:rPr>
        <w:t>ი</w:t>
      </w:r>
      <w:ins w:id="42" w:author="Tamar Beridze" w:date="2017-03-23T17:51:00Z">
        <w:r w:rsidR="006F186E">
          <w:rPr>
            <w:rFonts w:ascii="Sylfaen" w:hAnsi="Sylfaen"/>
            <w:sz w:val="22"/>
            <w:szCs w:val="22"/>
          </w:rPr>
          <w:t xml:space="preserve"> ფაილებით.</w:t>
        </w:r>
      </w:ins>
      <w:del w:id="43" w:author="Tamar Beridze" w:date="2017-03-23T17:51:00Z">
        <w:r w:rsidR="00F304C9" w:rsidRPr="005B53EB" w:rsidDel="006F186E">
          <w:rPr>
            <w:rFonts w:ascii="Sylfaen" w:hAnsi="Sylfaen"/>
            <w:sz w:val="22"/>
            <w:szCs w:val="22"/>
          </w:rPr>
          <w:delText xml:space="preserve">. </w:delText>
        </w:r>
      </w:del>
    </w:p>
    <w:p w:rsidR="00054CEB" w:rsidRPr="005B53EB" w:rsidDel="00EB7CF6" w:rsidRDefault="00F304C9" w:rsidP="00F304C9">
      <w:pPr>
        <w:rPr>
          <w:del w:id="44" w:author="Tamar Beridze" w:date="2017-03-23T17:44:00Z"/>
          <w:rFonts w:ascii="Sylfaen" w:hAnsi="Sylfaen"/>
          <w:sz w:val="22"/>
          <w:szCs w:val="22"/>
        </w:rPr>
      </w:pPr>
      <w:del w:id="45" w:author="Tamar Beridze" w:date="2017-03-23T17:44:00Z">
        <w:r w:rsidRPr="005B53EB" w:rsidDel="00EB7CF6">
          <w:rPr>
            <w:rFonts w:ascii="Sylfaen" w:hAnsi="Sylfaen" w:cs="Sylfaen"/>
            <w:sz w:val="22"/>
            <w:szCs w:val="22"/>
          </w:rPr>
          <w:delText>პრეზენტაცია</w:delText>
        </w:r>
        <w:r w:rsidR="00054CEB" w:rsidRPr="005B53EB" w:rsidDel="00EB7CF6">
          <w:rPr>
            <w:sz w:val="22"/>
            <w:szCs w:val="22"/>
          </w:rPr>
          <w:delText xml:space="preserve"> </w:delText>
        </w:r>
        <w:r w:rsidR="0072128A" w:rsidRPr="005B53EB" w:rsidDel="00EB7CF6">
          <w:rPr>
            <w:rFonts w:ascii="Sylfaen" w:hAnsi="Sylfaen" w:cs="Sylfaen"/>
            <w:sz w:val="22"/>
            <w:szCs w:val="22"/>
          </w:rPr>
          <w:delText>გაიმართება 2017 წლის</w:delText>
        </w:r>
        <w:r w:rsidR="00054CEB" w:rsidRPr="005B53EB" w:rsidDel="00EB7CF6">
          <w:rPr>
            <w:sz w:val="22"/>
            <w:szCs w:val="22"/>
          </w:rPr>
          <w:delText xml:space="preserve"> </w:delText>
        </w:r>
        <w:r w:rsidRPr="005B53EB" w:rsidDel="00EB7CF6">
          <w:rPr>
            <w:b/>
            <w:sz w:val="22"/>
            <w:szCs w:val="22"/>
          </w:rPr>
          <w:delText xml:space="preserve">7 </w:delText>
        </w:r>
        <w:r w:rsidRPr="005B53EB" w:rsidDel="00EB7CF6">
          <w:rPr>
            <w:rFonts w:ascii="Sylfaen" w:hAnsi="Sylfaen" w:cs="Sylfaen"/>
            <w:b/>
            <w:sz w:val="22"/>
            <w:szCs w:val="22"/>
          </w:rPr>
          <w:delText>აპრილს</w:delText>
        </w:r>
        <w:r w:rsidR="00054CEB" w:rsidRPr="005B53EB" w:rsidDel="00EB7CF6">
          <w:rPr>
            <w:sz w:val="22"/>
            <w:szCs w:val="22"/>
          </w:rPr>
          <w:delText xml:space="preserve">, </w:delText>
        </w:r>
        <w:r w:rsidR="00054CEB" w:rsidRPr="005B53EB" w:rsidDel="00EB7CF6">
          <w:rPr>
            <w:rFonts w:ascii="Sylfaen" w:hAnsi="Sylfaen" w:cs="Sylfaen"/>
            <w:sz w:val="22"/>
            <w:szCs w:val="22"/>
          </w:rPr>
          <w:delText>სასტუმროში</w:delText>
        </w:r>
        <w:r w:rsidR="00054CEB" w:rsidRPr="005B53EB" w:rsidDel="00EB7CF6">
          <w:rPr>
            <w:sz w:val="22"/>
            <w:szCs w:val="22"/>
          </w:rPr>
          <w:delText xml:space="preserve"> </w:delText>
        </w:r>
        <w:r w:rsidR="0072128A" w:rsidRPr="005B53EB" w:rsidDel="00EB7CF6">
          <w:rPr>
            <w:rFonts w:ascii="Sylfaen" w:hAnsi="Sylfaen"/>
            <w:sz w:val="22"/>
            <w:szCs w:val="22"/>
          </w:rPr>
          <w:delText>„</w:delText>
        </w:r>
        <w:r w:rsidRPr="005B53EB" w:rsidDel="00EB7CF6">
          <w:rPr>
            <w:rFonts w:ascii="Sylfaen" w:hAnsi="Sylfaen" w:cs="Sylfaen"/>
            <w:sz w:val="22"/>
            <w:szCs w:val="22"/>
          </w:rPr>
          <w:delText>თბილისი</w:delText>
        </w:r>
        <w:r w:rsidRPr="005B53EB" w:rsidDel="00EB7CF6">
          <w:rPr>
            <w:sz w:val="22"/>
            <w:szCs w:val="22"/>
          </w:rPr>
          <w:delText xml:space="preserve"> </w:delText>
        </w:r>
        <w:r w:rsidRPr="005B53EB" w:rsidDel="00EB7CF6">
          <w:rPr>
            <w:rFonts w:ascii="Sylfaen" w:hAnsi="Sylfaen" w:cs="Sylfaen"/>
            <w:sz w:val="22"/>
            <w:szCs w:val="22"/>
          </w:rPr>
          <w:delText>მერიოტი</w:delText>
        </w:r>
        <w:r w:rsidR="0072128A" w:rsidRPr="005B53EB" w:rsidDel="00EB7CF6">
          <w:rPr>
            <w:rFonts w:ascii="Sylfaen" w:hAnsi="Sylfaen" w:cs="Sylfaen"/>
            <w:sz w:val="22"/>
            <w:szCs w:val="22"/>
          </w:rPr>
          <w:delText>“</w:delText>
        </w:r>
        <w:r w:rsidRPr="005B53EB" w:rsidDel="00EB7CF6">
          <w:rPr>
            <w:sz w:val="22"/>
            <w:szCs w:val="22"/>
          </w:rPr>
          <w:delText xml:space="preserve"> 10:30 - 13</w:delText>
        </w:r>
        <w:r w:rsidR="00054CEB" w:rsidRPr="005B53EB" w:rsidDel="00EB7CF6">
          <w:rPr>
            <w:sz w:val="22"/>
            <w:szCs w:val="22"/>
          </w:rPr>
          <w:delText>:00</w:delText>
        </w:r>
        <w:r w:rsidRPr="005B53EB" w:rsidDel="00EB7CF6">
          <w:rPr>
            <w:sz w:val="22"/>
            <w:szCs w:val="22"/>
          </w:rPr>
          <w:delText xml:space="preserve"> </w:delText>
        </w:r>
        <w:r w:rsidR="00054CEB" w:rsidRPr="005B53EB" w:rsidDel="00EB7CF6">
          <w:rPr>
            <w:rFonts w:ascii="Sylfaen" w:hAnsi="Sylfaen" w:cs="Sylfaen"/>
            <w:sz w:val="22"/>
            <w:szCs w:val="22"/>
          </w:rPr>
          <w:delText>სთ</w:delText>
        </w:r>
        <w:r w:rsidR="00054CEB" w:rsidRPr="005B53EB" w:rsidDel="00EB7CF6">
          <w:rPr>
            <w:sz w:val="22"/>
            <w:szCs w:val="22"/>
          </w:rPr>
          <w:delText>-</w:delText>
        </w:r>
        <w:r w:rsidR="00054CEB" w:rsidRPr="005B53EB" w:rsidDel="00EB7CF6">
          <w:rPr>
            <w:rFonts w:ascii="Sylfaen" w:hAnsi="Sylfaen" w:cs="Sylfaen"/>
            <w:sz w:val="22"/>
            <w:szCs w:val="22"/>
          </w:rPr>
          <w:delText>ზე</w:delText>
        </w:r>
        <w:r w:rsidR="00054CEB" w:rsidRPr="005B53EB" w:rsidDel="00EB7CF6">
          <w:rPr>
            <w:sz w:val="22"/>
            <w:szCs w:val="22"/>
          </w:rPr>
          <w:delText>.</w:delText>
        </w:r>
      </w:del>
    </w:p>
    <w:p w:rsidR="0072128A" w:rsidRPr="005B53EB" w:rsidRDefault="0072128A" w:rsidP="00F304C9">
      <w:pPr>
        <w:rPr>
          <w:rFonts w:ascii="Sylfaen" w:hAnsi="Sylfaen"/>
          <w:sz w:val="22"/>
          <w:szCs w:val="22"/>
        </w:rPr>
      </w:pPr>
    </w:p>
    <w:p w:rsidR="006F186E" w:rsidRDefault="006F186E" w:rsidP="006F186E">
      <w:pPr>
        <w:rPr>
          <w:ins w:id="46" w:author="Tamar Beridze" w:date="2017-03-23T17:57:00Z"/>
          <w:rFonts w:ascii="Sylfaen" w:hAnsi="Sylfaen" w:cs="Sylfaen"/>
          <w:sz w:val="22"/>
          <w:szCs w:val="22"/>
          <w:lang w:val="en-US"/>
        </w:rPr>
        <w:pPrChange w:id="47" w:author="Tamar Beridze" w:date="2017-03-23T17:52:00Z">
          <w:pPr>
            <w:jc w:val="center"/>
          </w:pPr>
        </w:pPrChange>
      </w:pPr>
      <w:ins w:id="48" w:author="Tamar Beridze" w:date="2017-03-23T17:52:00Z">
        <w:r>
          <w:rPr>
            <w:rFonts w:ascii="Sylfaen" w:hAnsi="Sylfaen" w:cs="Sylfaen"/>
            <w:sz w:val="22"/>
            <w:szCs w:val="22"/>
          </w:rPr>
          <w:t xml:space="preserve">ამასთან დამატებით გაცნობებთ, რომ </w:t>
        </w:r>
      </w:ins>
      <w:ins w:id="49" w:author="Tamar Beridze" w:date="2017-03-23T17:53:00Z">
        <w:r>
          <w:rPr>
            <w:rFonts w:ascii="Sylfaen" w:hAnsi="Sylfaen" w:cs="Sylfaen"/>
            <w:sz w:val="22"/>
            <w:szCs w:val="22"/>
          </w:rPr>
          <w:t xml:space="preserve">შეხვედრაზე მონაწილეობის შესახებ პასუხი </w:t>
        </w:r>
      </w:ins>
      <w:r w:rsidR="00054CEB" w:rsidRPr="005B53EB">
        <w:rPr>
          <w:rFonts w:ascii="Sylfaen" w:hAnsi="Sylfaen" w:cs="Sylfaen"/>
          <w:sz w:val="22"/>
          <w:szCs w:val="22"/>
        </w:rPr>
        <w:t>გთხოვთ</w:t>
      </w:r>
      <w:r w:rsidR="00054CEB" w:rsidRPr="005B53EB">
        <w:rPr>
          <w:sz w:val="22"/>
          <w:szCs w:val="22"/>
        </w:rPr>
        <w:t xml:space="preserve">, </w:t>
      </w:r>
      <w:r w:rsidR="00054CEB" w:rsidRPr="005B53EB">
        <w:rPr>
          <w:rFonts w:ascii="Sylfaen" w:hAnsi="Sylfaen" w:cs="Sylfaen"/>
          <w:sz w:val="22"/>
          <w:szCs w:val="22"/>
        </w:rPr>
        <w:t>დაგვიდასტუროთ</w:t>
      </w:r>
      <w:r w:rsidR="00054CEB" w:rsidRPr="005B53EB">
        <w:rPr>
          <w:sz w:val="22"/>
          <w:szCs w:val="22"/>
        </w:rPr>
        <w:t xml:space="preserve"> </w:t>
      </w:r>
      <w:ins w:id="50" w:author="Tamar Beridze" w:date="2017-03-23T17:54:00Z">
        <w:r>
          <w:rPr>
            <w:rFonts w:ascii="Sylfaen" w:hAnsi="Sylfaen" w:cs="Sylfaen"/>
            <w:sz w:val="22"/>
            <w:szCs w:val="22"/>
          </w:rPr>
          <w:t>მითითებულ საკონტაქტო ინფორმაციაზე (ტელ.: 577 27 27 13; 599490942; ელ.ფოსტა:</w:t>
        </w:r>
      </w:ins>
      <w:ins w:id="51" w:author="Tamar Beridze" w:date="2017-03-23T17:56:00Z">
        <w:r>
          <w:rPr>
            <w:rFonts w:ascii="Sylfaen" w:hAnsi="Sylfaen" w:cs="Sylfaen"/>
            <w:sz w:val="22"/>
            <w:szCs w:val="22"/>
          </w:rPr>
          <w:t xml:space="preserve"> </w:t>
        </w:r>
      </w:ins>
      <w:ins w:id="52" w:author="Tamar Beridze" w:date="2017-03-23T17:57:00Z">
        <w:r>
          <w:rPr>
            <w:rFonts w:ascii="Sylfaen" w:hAnsi="Sylfaen" w:cs="Sylfaen"/>
            <w:sz w:val="22"/>
            <w:szCs w:val="22"/>
            <w:lang w:val="en-US"/>
          </w:rPr>
          <w:fldChar w:fldCharType="begin"/>
        </w:r>
        <w:r>
          <w:rPr>
            <w:rFonts w:ascii="Sylfaen" w:hAnsi="Sylfaen" w:cs="Sylfaen"/>
            <w:sz w:val="22"/>
            <w:szCs w:val="22"/>
            <w:lang w:val="en-US"/>
          </w:rPr>
          <w:instrText xml:space="preserve"> HYPERLINK "mailto:</w:instrText>
        </w:r>
      </w:ins>
      <w:ins w:id="53" w:author="Tamar Beridze" w:date="2017-03-23T17:56:00Z">
        <w:r>
          <w:rPr>
            <w:rFonts w:ascii="Sylfaen" w:hAnsi="Sylfaen" w:cs="Sylfaen"/>
            <w:sz w:val="22"/>
            <w:szCs w:val="22"/>
            <w:lang w:val="en-US"/>
          </w:rPr>
          <w:instrText>international</w:instrText>
        </w:r>
      </w:ins>
      <w:ins w:id="54" w:author="Tamar Beridze" w:date="2017-03-23T17:57:00Z">
        <w:r>
          <w:rPr>
            <w:rFonts w:ascii="Sylfaen" w:hAnsi="Sylfaen" w:cs="Sylfaen"/>
            <w:sz w:val="22"/>
            <w:szCs w:val="22"/>
            <w:lang w:val="en-US"/>
          </w:rPr>
          <w:instrText xml:space="preserve">@moh.gov.ge" </w:instrText>
        </w:r>
        <w:r>
          <w:rPr>
            <w:rFonts w:ascii="Sylfaen" w:hAnsi="Sylfaen" w:cs="Sylfaen"/>
            <w:sz w:val="22"/>
            <w:szCs w:val="22"/>
            <w:lang w:val="en-US"/>
          </w:rPr>
          <w:fldChar w:fldCharType="separate"/>
        </w:r>
      </w:ins>
      <w:ins w:id="55" w:author="Tamar Beridze" w:date="2017-03-23T17:56:00Z">
        <w:r w:rsidRPr="00ED0AE5">
          <w:rPr>
            <w:rStyle w:val="Hyperlink"/>
            <w:rFonts w:ascii="Sylfaen" w:hAnsi="Sylfaen" w:cs="Sylfaen"/>
            <w:sz w:val="22"/>
            <w:szCs w:val="22"/>
            <w:lang w:val="en-US"/>
          </w:rPr>
          <w:t>international</w:t>
        </w:r>
      </w:ins>
      <w:ins w:id="56" w:author="Tamar Beridze" w:date="2017-03-23T17:57:00Z">
        <w:r w:rsidRPr="00ED0AE5">
          <w:rPr>
            <w:rStyle w:val="Hyperlink"/>
            <w:rFonts w:ascii="Sylfaen" w:hAnsi="Sylfaen" w:cs="Sylfaen"/>
            <w:sz w:val="22"/>
            <w:szCs w:val="22"/>
            <w:lang w:val="en-US"/>
          </w:rPr>
          <w:t>@moh.gov.ge</w:t>
        </w:r>
        <w:r>
          <w:rPr>
            <w:rFonts w:ascii="Sylfaen" w:hAnsi="Sylfaen" w:cs="Sylfaen"/>
            <w:sz w:val="22"/>
            <w:szCs w:val="22"/>
            <w:lang w:val="en-US"/>
          </w:rPr>
          <w:fldChar w:fldCharType="end"/>
        </w:r>
        <w:r>
          <w:rPr>
            <w:rFonts w:ascii="Sylfaen" w:hAnsi="Sylfaen" w:cs="Sylfaen"/>
            <w:sz w:val="22"/>
            <w:szCs w:val="22"/>
            <w:lang w:val="en-US"/>
          </w:rPr>
          <w:t>).</w:t>
        </w:r>
      </w:ins>
    </w:p>
    <w:p w:rsidR="006F186E" w:rsidRDefault="006F186E" w:rsidP="006F186E">
      <w:pPr>
        <w:rPr>
          <w:ins w:id="57" w:author="Tamar Beridze" w:date="2017-03-23T17:58:00Z"/>
          <w:rFonts w:ascii="Sylfaen" w:hAnsi="Sylfaen" w:cs="Sylfaen"/>
          <w:sz w:val="22"/>
          <w:szCs w:val="22"/>
          <w:lang w:val="en-US"/>
        </w:rPr>
        <w:pPrChange w:id="58" w:author="Tamar Beridze" w:date="2017-03-23T17:52:00Z">
          <w:pPr>
            <w:jc w:val="center"/>
          </w:pPr>
        </w:pPrChange>
      </w:pPr>
    </w:p>
    <w:p w:rsidR="006F186E" w:rsidRPr="006F186E" w:rsidRDefault="006F186E" w:rsidP="006F186E">
      <w:pPr>
        <w:rPr>
          <w:ins w:id="59" w:author="Tamar Beridze" w:date="2017-03-23T17:57:00Z"/>
          <w:rFonts w:ascii="Sylfaen" w:hAnsi="Sylfaen" w:cs="Sylfaen"/>
          <w:sz w:val="22"/>
          <w:szCs w:val="22"/>
          <w:rPrChange w:id="60" w:author="Tamar Beridze" w:date="2017-03-23T17:58:00Z">
            <w:rPr>
              <w:ins w:id="61" w:author="Tamar Beridze" w:date="2017-03-23T17:57:00Z"/>
              <w:rFonts w:ascii="Sylfaen" w:hAnsi="Sylfaen" w:cs="Sylfaen"/>
              <w:sz w:val="22"/>
              <w:szCs w:val="22"/>
              <w:lang w:val="en-US"/>
            </w:rPr>
          </w:rPrChange>
        </w:rPr>
        <w:pPrChange w:id="62" w:author="Tamar Beridze" w:date="2017-03-23T17:52:00Z">
          <w:pPr>
            <w:jc w:val="center"/>
          </w:pPr>
        </w:pPrChange>
      </w:pPr>
      <w:ins w:id="63" w:author="Tamar Beridze" w:date="2017-03-23T17:58:00Z">
        <w:r>
          <w:rPr>
            <w:rFonts w:ascii="Sylfaen" w:hAnsi="Sylfaen" w:cs="Sylfaen"/>
            <w:sz w:val="22"/>
            <w:szCs w:val="22"/>
          </w:rPr>
          <w:t>პატივისცემით,</w:t>
        </w:r>
      </w:ins>
      <w:bookmarkStart w:id="64" w:name="_GoBack"/>
      <w:bookmarkEnd w:id="64"/>
    </w:p>
    <w:p w:rsidR="006F186E" w:rsidRDefault="006F186E" w:rsidP="006F186E">
      <w:pPr>
        <w:rPr>
          <w:ins w:id="65" w:author="Tamar Beridze" w:date="2017-03-23T17:57:00Z"/>
          <w:rFonts w:ascii="Sylfaen" w:hAnsi="Sylfaen" w:cs="Sylfaen"/>
          <w:sz w:val="22"/>
          <w:szCs w:val="22"/>
          <w:lang w:val="en-US"/>
        </w:rPr>
        <w:pPrChange w:id="66" w:author="Tamar Beridze" w:date="2017-03-23T17:52:00Z">
          <w:pPr>
            <w:jc w:val="center"/>
          </w:pPr>
        </w:pPrChange>
      </w:pPr>
    </w:p>
    <w:p w:rsidR="00054CEB" w:rsidRPr="005B53EB" w:rsidRDefault="00054CEB" w:rsidP="006F186E">
      <w:pPr>
        <w:rPr>
          <w:sz w:val="22"/>
          <w:szCs w:val="22"/>
        </w:rPr>
        <w:pPrChange w:id="67" w:author="Tamar Beridze" w:date="2017-03-23T17:52:00Z">
          <w:pPr>
            <w:jc w:val="center"/>
          </w:pPr>
        </w:pPrChange>
      </w:pPr>
      <w:del w:id="68" w:author="Tamar Beridze" w:date="2017-03-23T17:54:00Z">
        <w:r w:rsidRPr="005B53EB" w:rsidDel="006F186E">
          <w:rPr>
            <w:rFonts w:ascii="Sylfaen" w:hAnsi="Sylfaen" w:cs="Sylfaen"/>
            <w:sz w:val="22"/>
            <w:szCs w:val="22"/>
          </w:rPr>
          <w:delText>თქვენი</w:delText>
        </w:r>
        <w:r w:rsidRPr="005B53EB" w:rsidDel="006F186E">
          <w:rPr>
            <w:sz w:val="22"/>
            <w:szCs w:val="22"/>
          </w:rPr>
          <w:delText xml:space="preserve"> </w:delText>
        </w:r>
        <w:r w:rsidRPr="005B53EB" w:rsidDel="006F186E">
          <w:rPr>
            <w:rFonts w:ascii="Sylfaen" w:hAnsi="Sylfaen" w:cs="Sylfaen"/>
            <w:sz w:val="22"/>
            <w:szCs w:val="22"/>
          </w:rPr>
          <w:delText>მონაწილეობა</w:delText>
        </w:r>
        <w:r w:rsidRPr="005B53EB" w:rsidDel="006F186E">
          <w:rPr>
            <w:sz w:val="22"/>
            <w:szCs w:val="22"/>
          </w:rPr>
          <w:delText xml:space="preserve"> </w:delText>
        </w:r>
        <w:r w:rsidR="00F304C9" w:rsidRPr="005B53EB" w:rsidDel="006F186E">
          <w:rPr>
            <w:rFonts w:ascii="Sylfaen" w:hAnsi="Sylfaen" w:cs="Sylfaen"/>
            <w:sz w:val="22"/>
            <w:szCs w:val="22"/>
          </w:rPr>
          <w:delText>შეხვედრაში</w:delText>
        </w:r>
      </w:del>
    </w:p>
    <w:p w:rsidR="00EE5770" w:rsidRPr="005B53EB" w:rsidDel="006F186E" w:rsidRDefault="00054CEB" w:rsidP="00F304C9">
      <w:pPr>
        <w:jc w:val="center"/>
        <w:rPr>
          <w:del w:id="69" w:author="Tamar Beridze" w:date="2017-03-23T17:56:00Z"/>
          <w:rFonts w:ascii="Sylfaen" w:hAnsi="Sylfaen"/>
          <w:sz w:val="22"/>
          <w:szCs w:val="22"/>
        </w:rPr>
      </w:pPr>
      <w:del w:id="70" w:author="Tamar Beridze" w:date="2017-03-23T17:56:00Z">
        <w:r w:rsidRPr="005B53EB" w:rsidDel="006F186E">
          <w:rPr>
            <w:rFonts w:ascii="Sylfaen" w:hAnsi="Sylfaen" w:cs="Sylfaen"/>
            <w:sz w:val="22"/>
            <w:szCs w:val="22"/>
          </w:rPr>
          <w:delText>ტელ</w:delText>
        </w:r>
        <w:r w:rsidRPr="005B53EB" w:rsidDel="006F186E">
          <w:rPr>
            <w:sz w:val="22"/>
            <w:szCs w:val="22"/>
          </w:rPr>
          <w:delText xml:space="preserve">: </w:delText>
        </w:r>
      </w:del>
    </w:p>
    <w:p w:rsidR="00054CEB" w:rsidRPr="005B53EB" w:rsidRDefault="00054CEB" w:rsidP="00F304C9">
      <w:pPr>
        <w:jc w:val="center"/>
        <w:rPr>
          <w:rFonts w:ascii="Sylfaen" w:hAnsi="Sylfaen"/>
          <w:b/>
          <w:sz w:val="22"/>
          <w:szCs w:val="22"/>
          <w:lang w:val="en-US"/>
        </w:rPr>
      </w:pPr>
      <w:del w:id="71" w:author="Tamar Beridze" w:date="2017-03-23T17:56:00Z">
        <w:r w:rsidRPr="005B53EB" w:rsidDel="006F186E">
          <w:rPr>
            <w:rFonts w:ascii="Sylfaen" w:hAnsi="Sylfaen" w:cs="Sylfaen"/>
            <w:sz w:val="22"/>
            <w:szCs w:val="22"/>
          </w:rPr>
          <w:lastRenderedPageBreak/>
          <w:delText>ან ელ-ფოსტაზე</w:delText>
        </w:r>
        <w:r w:rsidR="00F304C9" w:rsidRPr="005B53EB" w:rsidDel="006F186E">
          <w:rPr>
            <w:rFonts w:ascii="Sylfaen" w:hAnsi="Sylfaen" w:cs="Sylfaen"/>
            <w:sz w:val="22"/>
            <w:szCs w:val="22"/>
          </w:rPr>
          <w:delText>:</w:delText>
        </w:r>
      </w:del>
      <w:r w:rsidR="00F304C9" w:rsidRPr="005B53EB">
        <w:rPr>
          <w:rFonts w:ascii="Sylfaen" w:hAnsi="Sylfaen" w:cs="Sylfaen"/>
          <w:sz w:val="22"/>
          <w:szCs w:val="22"/>
        </w:rPr>
        <w:t xml:space="preserve"> </w:t>
      </w:r>
    </w:p>
    <w:sectPr w:rsidR="00054CEB" w:rsidRPr="005B53EB" w:rsidSect="00A4420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EB"/>
    <w:rsid w:val="00054CEB"/>
    <w:rsid w:val="00076B7C"/>
    <w:rsid w:val="0017159A"/>
    <w:rsid w:val="001B6385"/>
    <w:rsid w:val="00242845"/>
    <w:rsid w:val="00243B5E"/>
    <w:rsid w:val="005264A1"/>
    <w:rsid w:val="005B53EB"/>
    <w:rsid w:val="006A4A4D"/>
    <w:rsid w:val="006F186E"/>
    <w:rsid w:val="0072128A"/>
    <w:rsid w:val="00793826"/>
    <w:rsid w:val="00896FE3"/>
    <w:rsid w:val="009273C0"/>
    <w:rsid w:val="009D100B"/>
    <w:rsid w:val="009F2941"/>
    <w:rsid w:val="00A4420F"/>
    <w:rsid w:val="00AD1600"/>
    <w:rsid w:val="00BC4802"/>
    <w:rsid w:val="00BD28C7"/>
    <w:rsid w:val="00C97958"/>
    <w:rsid w:val="00E84E92"/>
    <w:rsid w:val="00EB7CF6"/>
    <w:rsid w:val="00EE5770"/>
    <w:rsid w:val="00F304C9"/>
    <w:rsid w:val="00F307BF"/>
    <w:rsid w:val="00FB0B97"/>
    <w:rsid w:val="00FF346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F6"/>
    <w:rPr>
      <w:rFonts w:ascii="Tahoma" w:hAnsi="Tahoma" w:cs="Tahoma"/>
      <w:color w:val="auto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85"/>
    <w:pPr>
      <w:spacing w:before="120" w:after="120" w:line="300" w:lineRule="atLeast"/>
      <w:jc w:val="both"/>
    </w:pPr>
    <w:rPr>
      <w:color w:val="auto"/>
      <w:sz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97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054C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F6"/>
    <w:rPr>
      <w:rFonts w:ascii="Tahoma" w:hAnsi="Tahoma" w:cs="Tahoma"/>
      <w:color w:val="auto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Tamar Beridze</cp:lastModifiedBy>
  <cp:revision>6</cp:revision>
  <dcterms:created xsi:type="dcterms:W3CDTF">2017-03-22T13:34:00Z</dcterms:created>
  <dcterms:modified xsi:type="dcterms:W3CDTF">2017-03-23T13:58:00Z</dcterms:modified>
</cp:coreProperties>
</file>