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F" w:rsidRPr="007464B6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7464B6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7464B6">
        <w:rPr>
          <w:rFonts w:ascii="Sylfaen" w:hAnsi="Sylfaen"/>
          <w:sz w:val="20"/>
          <w:szCs w:val="20"/>
          <w:lang w:val="ka-GE"/>
        </w:rPr>
        <w:t xml:space="preserve"> </w:t>
      </w:r>
    </w:p>
    <w:p w:rsidR="007B120F" w:rsidRPr="007464B6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7464B6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2E07A9" w:rsidP="00B0104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="007B120F"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A9" w:rsidRPr="007464B6" w:rsidRDefault="007A5AAA" w:rsidP="002E07A9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2E07A9" w:rsidRPr="007464B6" w:rsidRDefault="002E07A9" w:rsidP="002E07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7B120F" w:rsidRPr="007464B6" w:rsidRDefault="007A5AAA" w:rsidP="002E07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="001B617D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პირველი</w:t>
            </w:r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2E07A9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2E07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E07A9"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"/>
        <w:gridCol w:w="1791"/>
        <w:gridCol w:w="2097"/>
        <w:gridCol w:w="2817"/>
        <w:gridCol w:w="3056"/>
        <w:gridCol w:w="1828"/>
        <w:gridCol w:w="1283"/>
      </w:tblGrid>
      <w:tr w:rsidR="008076AB" w:rsidRPr="007464B6" w:rsidTr="007A5AAA">
        <w:trPr>
          <w:trHeight w:val="1120"/>
        </w:trPr>
        <w:tc>
          <w:tcPr>
            <w:tcW w:w="360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951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07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50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2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31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076AB" w:rsidRPr="007464B6" w:rsidTr="007A5AAA">
        <w:trPr>
          <w:trHeight w:val="1520"/>
        </w:trPr>
        <w:tc>
          <w:tcPr>
            <w:tcW w:w="360" w:type="dxa"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1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07" w:type="dxa"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50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464B6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82" w:type="dxa"/>
            <w:hideMark/>
          </w:tcPr>
          <w:p w:rsidR="007B120F" w:rsidRPr="007464B6" w:rsidRDefault="007B120F" w:rsidP="00B0104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464B6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7464B6">
              <w:rPr>
                <w:b/>
                <w:sz w:val="20"/>
                <w:szCs w:val="20"/>
              </w:rPr>
              <w:t>.</w:t>
            </w:r>
          </w:p>
          <w:p w:rsidR="007B120F" w:rsidRPr="007464B6" w:rsidRDefault="007B120F" w:rsidP="00B01045">
            <w:pPr>
              <w:rPr>
                <w:b/>
                <w:sz w:val="20"/>
                <w:szCs w:val="20"/>
              </w:rPr>
            </w:pPr>
            <w:proofErr w:type="spellStart"/>
            <w:r w:rsidRPr="007464B6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31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5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76AB" w:rsidRPr="007464B6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1</w:t>
            </w: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49125E" w:rsidRPr="008076AB" w:rsidRDefault="00D837AC" w:rsidP="00B0104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ins w:id="0" w:author="Natia Arbolishvili" w:date="2018-12-06T15:24:00Z">
              <w:r w:rsidRPr="007464B6">
                <w:rPr>
                  <w:bCs/>
                  <w:iCs/>
                  <w:sz w:val="20"/>
                  <w:szCs w:val="20"/>
                </w:rPr>
                <w:lastRenderedPageBreak/>
                <w:t>სამთავრობო</w:t>
              </w:r>
              <w:proofErr w:type="spellEnd"/>
              <w:r w:rsidRPr="007464B6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7464B6">
                <w:rPr>
                  <w:bCs/>
                  <w:iCs/>
                  <w:sz w:val="20"/>
                  <w:szCs w:val="20"/>
                </w:rPr>
                <w:t>უწყებებიდან</w:t>
              </w:r>
              <w:proofErr w:type="spellEnd"/>
              <w:r w:rsidRPr="007464B6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ins w:id="1" w:author="Natia Arbolishvili" w:date="2018-12-06T15:25:00Z"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მიღებული </w:t>
              </w:r>
            </w:ins>
            <w:proofErr w:type="spellStart"/>
            <w:r w:rsidR="00C26EEC"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ins w:id="2" w:author="Mariana Mkurnali" w:date="2018-12-06T16:22:00Z">
              <w:r w:rsidR="008076AB">
                <w:rPr>
                  <w:bCs/>
                  <w:sz w:val="20"/>
                  <w:szCs w:val="20"/>
                  <w:lang w:val="ka-GE"/>
                </w:rPr>
                <w:t>,</w:t>
              </w:r>
            </w:ins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del w:id="3" w:author="Mariana Mkurnali" w:date="2018-12-06T16:22:00Z">
              <w:r w:rsidR="00C26EEC" w:rsidRPr="007464B6" w:rsidDel="008076AB">
                <w:rPr>
                  <w:bCs/>
                  <w:sz w:val="20"/>
                  <w:szCs w:val="20"/>
                </w:rPr>
                <w:delText>და</w:delText>
              </w:r>
            </w:del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del w:id="4" w:author="Mariana Mkurnali" w:date="2018-12-06T16:26:00Z">
              <w:r w:rsidR="00C26EEC" w:rsidRPr="007464B6" w:rsidDel="008076AB">
                <w:rPr>
                  <w:bCs/>
                  <w:sz w:val="20"/>
                  <w:szCs w:val="20"/>
                </w:rPr>
                <w:delText>შესაბამისი საპასუხო წერილების მომზადება</w:delText>
              </w:r>
            </w:del>
            <w:ins w:id="5" w:author="Mariana Mkurnali" w:date="2018-12-06T16:22:00Z">
              <w:r w:rsidR="008076AB">
                <w:rPr>
                  <w:bCs/>
                  <w:sz w:val="20"/>
                  <w:szCs w:val="20"/>
                  <w:lang w:val="ka-GE"/>
                </w:rPr>
                <w:t>და</w:t>
              </w:r>
            </w:ins>
            <w:del w:id="6" w:author="Mariana Mkurnali" w:date="2018-12-06T16:22:00Z">
              <w:r w:rsidR="003A4C7A" w:rsidRPr="007464B6" w:rsidDel="008076AB">
                <w:rPr>
                  <w:bCs/>
                  <w:sz w:val="20"/>
                  <w:szCs w:val="20"/>
                </w:rPr>
                <w:delText>.</w:delText>
              </w:r>
            </w:del>
          </w:p>
          <w:p w:rsidR="007B120F" w:rsidRPr="00D837AC" w:rsidRDefault="00C26EEC" w:rsidP="00D837AC">
            <w:pPr>
              <w:rPr>
                <w:bCs/>
                <w:sz w:val="20"/>
                <w:szCs w:val="20"/>
                <w:lang w:val="ka-GE"/>
                <w:rPrChange w:id="7" w:author="Natia Arbolishvili" w:date="2018-12-06T15:24:00Z">
                  <w:rPr>
                    <w:bCs/>
                    <w:sz w:val="20"/>
                    <w:szCs w:val="20"/>
                  </w:rPr>
                </w:rPrChange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="00077174"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ins w:id="8" w:author="Natia Arbolishvili" w:date="2018-12-06T15:24:00Z">
              <w:r w:rsidR="00D837AC">
                <w:rPr>
                  <w:bCs/>
                  <w:sz w:val="20"/>
                  <w:szCs w:val="20"/>
                  <w:lang w:val="ka-GE"/>
                </w:rPr>
                <w:t xml:space="preserve"> </w:t>
              </w:r>
            </w:ins>
            <w:del w:id="9" w:author="Natia Arbolishvili" w:date="2018-12-06T15:24:00Z">
              <w:r w:rsidR="00077174" w:rsidRPr="007464B6" w:rsidDel="00D837AC">
                <w:rPr>
                  <w:bCs/>
                  <w:sz w:val="20"/>
                  <w:szCs w:val="20"/>
                  <w:lang w:val="ka-GE"/>
                </w:rPr>
                <w:delText xml:space="preserve">ი </w:delText>
              </w:r>
            </w:del>
            <w:ins w:id="10" w:author="Natia Arbolishvili" w:date="2018-12-06T15:24:00Z">
              <w:r w:rsidR="00D837AC">
                <w:rPr>
                  <w:bCs/>
                  <w:sz w:val="20"/>
                  <w:szCs w:val="20"/>
                  <w:lang w:val="ka-GE"/>
                </w:rPr>
                <w:t xml:space="preserve"> </w:t>
              </w:r>
              <w:r w:rsidR="00D837AC" w:rsidRPr="007464B6">
                <w:rPr>
                  <w:bCs/>
                  <w:sz w:val="20"/>
                  <w:szCs w:val="20"/>
                  <w:lang w:val="ka-GE"/>
                </w:rPr>
                <w:t xml:space="preserve"> </w:t>
              </w:r>
            </w:ins>
            <w:r w:rsidR="00077174" w:rsidRPr="007464B6">
              <w:rPr>
                <w:bCs/>
                <w:sz w:val="20"/>
                <w:szCs w:val="20"/>
                <w:lang w:val="ka-GE"/>
              </w:rPr>
              <w:t>დეპარტამენტებთან კოორდინაციი</w:t>
            </w:r>
            <w:ins w:id="11" w:author="Natia Arbolishvili" w:date="2018-12-06T15:24:00Z">
              <w:r w:rsidR="00D837AC">
                <w:rPr>
                  <w:bCs/>
                  <w:sz w:val="20"/>
                  <w:szCs w:val="20"/>
                  <w:lang w:val="ka-GE"/>
                </w:rPr>
                <w:t>ს გზი</w:t>
              </w:r>
            </w:ins>
            <w:del w:id="12" w:author="Natia Arbolishvili" w:date="2018-12-06T15:24:00Z">
              <w:r w:rsidR="00077174" w:rsidRPr="007464B6" w:rsidDel="00D837AC">
                <w:rPr>
                  <w:bCs/>
                  <w:sz w:val="20"/>
                  <w:szCs w:val="20"/>
                  <w:lang w:val="ka-GE"/>
                </w:rPr>
                <w:delText>თ</w:delText>
              </w:r>
              <w:r w:rsidRPr="007464B6" w:rsidDel="00D837AC">
                <w:rPr>
                  <w:bCs/>
                  <w:sz w:val="20"/>
                  <w:szCs w:val="20"/>
                </w:rPr>
                <w:delText>.</w:delText>
              </w:r>
            </w:del>
          </w:p>
        </w:tc>
        <w:tc>
          <w:tcPr>
            <w:tcW w:w="1907" w:type="dxa"/>
            <w:vMerge w:val="restart"/>
            <w:hideMark/>
          </w:tcPr>
          <w:p w:rsidR="00C26EEC" w:rsidRDefault="007B120F" w:rsidP="00C26EEC">
            <w:pPr>
              <w:rPr>
                <w:ins w:id="13" w:author="Mariana Mkurnali" w:date="2018-12-06T16:25:00Z"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Cs/>
                <w:iCs/>
                <w:sz w:val="20"/>
                <w:szCs w:val="20"/>
              </w:rPr>
              <w:lastRenderedPageBreak/>
              <w:t> </w:t>
            </w:r>
            <w:del w:id="14" w:author="Natia Arbolishvili" w:date="2018-12-06T15:24:00Z">
              <w:r w:rsidR="00C26EEC" w:rsidRPr="007464B6" w:rsidDel="00D837AC">
                <w:rPr>
                  <w:bCs/>
                  <w:iCs/>
                  <w:sz w:val="20"/>
                  <w:szCs w:val="20"/>
                </w:rPr>
                <w:delText xml:space="preserve">სამთავრობო უწყებებიდან </w:delText>
              </w:r>
            </w:del>
            <w:del w:id="15" w:author="Natia Arbolishvili" w:date="2018-12-06T15:25:00Z">
              <w:r w:rsidR="00C26EEC" w:rsidRPr="007464B6" w:rsidDel="00D837AC">
                <w:rPr>
                  <w:bCs/>
                  <w:iCs/>
                  <w:sz w:val="20"/>
                  <w:szCs w:val="20"/>
                </w:rPr>
                <w:lastRenderedPageBreak/>
                <w:delText xml:space="preserve">მიღებული კორესპონდენციის განხილვა და შესაბამისი საპასუხო წერილების მომზადება დარგობრივ დეპარტამენტებთან </w:delText>
              </w:r>
              <w:commentRangeStart w:id="16"/>
              <w:r w:rsidR="00C26EEC" w:rsidRPr="007464B6" w:rsidDel="00D837AC">
                <w:rPr>
                  <w:bCs/>
                  <w:iCs/>
                  <w:sz w:val="20"/>
                  <w:szCs w:val="20"/>
                </w:rPr>
                <w:delText>კოორდინაციით</w:delText>
              </w:r>
              <w:commentRangeEnd w:id="16"/>
              <w:r w:rsidR="00D837AC" w:rsidDel="00D837AC">
                <w:rPr>
                  <w:rStyle w:val="CommentReference"/>
                </w:rPr>
                <w:commentReference w:id="16"/>
              </w:r>
              <w:r w:rsidR="00C26EEC" w:rsidRPr="007464B6" w:rsidDel="00D837AC">
                <w:rPr>
                  <w:bCs/>
                  <w:iCs/>
                  <w:sz w:val="20"/>
                  <w:szCs w:val="20"/>
                </w:rPr>
                <w:delText>.</w:delText>
              </w:r>
            </w:del>
            <w:ins w:id="17" w:author="Natia Arbolishvili" w:date="2018-12-06T15:25:00Z">
              <w:r w:rsidR="00D837AC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</w:p>
          <w:p w:rsidR="008076AB" w:rsidRPr="00D837AC" w:rsidRDefault="008076AB" w:rsidP="00C26EEC">
            <w:pPr>
              <w:rPr>
                <w:bCs/>
                <w:iCs/>
                <w:sz w:val="20"/>
                <w:szCs w:val="20"/>
                <w:lang w:val="ka-GE"/>
                <w:rPrChange w:id="18" w:author="Natia Arbolishvili" w:date="2018-12-06T15:25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</w:p>
          <w:p w:rsidR="007B120F" w:rsidRDefault="008076AB" w:rsidP="007B120F">
            <w:pPr>
              <w:rPr>
                <w:ins w:id="19" w:author="Mariana Mkurnali" w:date="2018-12-06T16:22:00Z"/>
                <w:bCs/>
                <w:iCs/>
                <w:sz w:val="20"/>
                <w:szCs w:val="20"/>
                <w:lang w:val="ka-GE"/>
              </w:rPr>
            </w:pPr>
            <w:ins w:id="20" w:author="Mariana Mkurnali" w:date="2018-12-06T16:2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შესაბამისი დეპარტამენტებიდან მიღებული  ინფორმაციის ადრესატისთვის წარდგენა </w:t>
              </w:r>
            </w:ins>
          </w:p>
          <w:p w:rsidR="008076AB" w:rsidRPr="008076AB" w:rsidRDefault="008076AB" w:rsidP="007B120F">
            <w:pPr>
              <w:rPr>
                <w:bCs/>
                <w:iCs/>
                <w:sz w:val="20"/>
                <w:szCs w:val="20"/>
                <w:lang w:val="ka-GE"/>
                <w:rPrChange w:id="21" w:author="Mariana Mkurnali" w:date="2018-12-06T16:22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</w:p>
        </w:tc>
        <w:tc>
          <w:tcPr>
            <w:tcW w:w="3150" w:type="dxa"/>
            <w:vMerge w:val="restart"/>
            <w:hideMark/>
          </w:tcPr>
          <w:p w:rsidR="007A5AAA" w:rsidRPr="007464B6" w:rsidRDefault="00C26EEC" w:rsidP="007A5AAA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7464B6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და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სტილისტურად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lastRenderedPageBreak/>
              <w:t>გამართული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წერილების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მომზადება</w:t>
            </w:r>
            <w:proofErr w:type="spellEnd"/>
            <w:r w:rsidRPr="007464B6">
              <w:rPr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sz w:val="20"/>
                <w:szCs w:val="20"/>
              </w:rPr>
              <w:t>მოთხოვნილი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ვადების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გათვალისწინებით</w:t>
            </w:r>
            <w:proofErr w:type="spellEnd"/>
            <w:r w:rsidRPr="007464B6">
              <w:rPr>
                <w:sz w:val="20"/>
                <w:szCs w:val="20"/>
              </w:rPr>
              <w:t>.</w:t>
            </w:r>
          </w:p>
          <w:p w:rsidR="00077174" w:rsidRPr="007464B6" w:rsidRDefault="00077174" w:rsidP="007A5AAA">
            <w:pPr>
              <w:rPr>
                <w:sz w:val="20"/>
                <w:szCs w:val="20"/>
                <w:lang w:val="ka-GE"/>
              </w:rPr>
            </w:pPr>
          </w:p>
          <w:p w:rsidR="00077174" w:rsidRPr="007464B6" w:rsidRDefault="00D837AC" w:rsidP="007A5AAA">
            <w:pPr>
              <w:rPr>
                <w:bCs/>
                <w:iCs/>
                <w:sz w:val="20"/>
                <w:szCs w:val="20"/>
                <w:lang w:val="ka-GE"/>
              </w:rPr>
            </w:pPr>
            <w:ins w:id="22" w:author="Natia Arbolishvili" w:date="2018-12-06T15:28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ვადების დაცვით </w:t>
              </w:r>
            </w:ins>
            <w:ins w:id="23" w:author="Natia Arbolishvili" w:date="2018-12-06T15:27:00Z">
              <w:r>
                <w:rPr>
                  <w:bCs/>
                  <w:iCs/>
                  <w:sz w:val="20"/>
                  <w:szCs w:val="20"/>
                  <w:lang w:val="ka-GE"/>
                </w:rPr>
                <w:t>მომზადებულია შინაარსობრივად და სტილისტურად გამართული დოკუმენტი</w:t>
              </w:r>
            </w:ins>
          </w:p>
          <w:p w:rsidR="007B120F" w:rsidRPr="007464B6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Default="00C26EEC" w:rsidP="00D837AC">
            <w:pPr>
              <w:tabs>
                <w:tab w:val="center" w:pos="735"/>
              </w:tabs>
              <w:rPr>
                <w:ins w:id="24" w:author="Natia Arbolishvili" w:date="2018-12-06T15:30:00Z"/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ins w:id="25" w:author="Natia Arbolishvili" w:date="2018-12-06T15:30:00Z">
              <w:r w:rsidR="00D837AC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26" w:author="Natia Arbolishvili" w:date="2018-12-06T15:28:00Z">
              <w:r w:rsidR="002C73EB" w:rsidRPr="007464B6" w:rsidDel="00D837AC">
                <w:rPr>
                  <w:sz w:val="20"/>
                  <w:szCs w:val="20"/>
                  <w:lang w:val="ka-GE"/>
                </w:rPr>
                <w:delText>.</w:delText>
              </w:r>
            </w:del>
            <w:del w:id="27" w:author="Natia Arbolishvili" w:date="2018-12-06T15:29:00Z">
              <w:r w:rsidR="00077174" w:rsidRPr="007464B6" w:rsidDel="00D837AC">
                <w:rPr>
                  <w:sz w:val="20"/>
                  <w:szCs w:val="20"/>
                  <w:lang w:val="ka-GE"/>
                </w:rPr>
                <w:delText>კორესპონდენცია</w:delText>
              </w:r>
            </w:del>
            <w:del w:id="28" w:author="Natia Arbolishvili" w:date="2018-12-06T15:30:00Z">
              <w:r w:rsidR="00077174" w:rsidRPr="007464B6" w:rsidDel="00D837AC">
                <w:rPr>
                  <w:sz w:val="20"/>
                  <w:szCs w:val="20"/>
                  <w:lang w:val="ka-GE"/>
                </w:rPr>
                <w:delText xml:space="preserve"> </w:delText>
              </w:r>
              <w:r w:rsidR="003A4C7A" w:rsidRPr="007464B6" w:rsidDel="00D837AC">
                <w:rPr>
                  <w:sz w:val="20"/>
                  <w:szCs w:val="20"/>
                  <w:lang w:val="ka-GE"/>
                </w:rPr>
                <w:delText xml:space="preserve">მომზადებულია </w:delText>
              </w:r>
              <w:r w:rsidR="003A4C7A" w:rsidRPr="007464B6" w:rsidDel="00D837AC">
                <w:rPr>
                  <w:sz w:val="20"/>
                  <w:szCs w:val="20"/>
                  <w:lang w:val="ka-GE"/>
                </w:rPr>
                <w:lastRenderedPageBreak/>
                <w:delText>სრყლყოფილად, დაზუსტებულია დეტალები და გადაგზავნილია ვადაზე ადრე უშუალო ხელმძღვანელოს მითითებების გარეშე</w:delText>
              </w:r>
            </w:del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</w:p>
          <w:p w:rsidR="00D837AC" w:rsidRDefault="00D837AC" w:rsidP="00D837AC">
            <w:pPr>
              <w:tabs>
                <w:tab w:val="center" w:pos="735"/>
              </w:tabs>
              <w:rPr>
                <w:ins w:id="29" w:author="Natia Arbolishvili" w:date="2018-12-06T15:30:00Z"/>
                <w:sz w:val="20"/>
                <w:szCs w:val="20"/>
                <w:lang w:val="ka-GE"/>
              </w:rPr>
            </w:pPr>
          </w:p>
          <w:p w:rsidR="00D837AC" w:rsidRPr="007464B6" w:rsidRDefault="00D837AC" w:rsidP="00D837AC">
            <w:pPr>
              <w:tabs>
                <w:tab w:val="center" w:pos="735"/>
              </w:tabs>
              <w:rPr>
                <w:sz w:val="20"/>
                <w:szCs w:val="20"/>
              </w:rPr>
            </w:pPr>
            <w:proofErr w:type="spellStart"/>
            <w:ins w:id="30" w:author="Natia Arbolishvili" w:date="2018-12-06T15:30:00Z">
              <w:r w:rsidRPr="00293388">
                <w:rPr>
                  <w:bCs/>
                  <w:sz w:val="20"/>
                  <w:szCs w:val="20"/>
                </w:rPr>
                <w:t>დოკუმენტი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მომზადებულია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დამოუკიდებლად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სრულყოფილად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შეცდომის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უზუსტობის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გარეშე</w:t>
              </w:r>
              <w:proofErr w:type="spellEnd"/>
              <w:r w:rsidRPr="00293388">
                <w:rPr>
                  <w:bCs/>
                  <w:sz w:val="20"/>
                  <w:szCs w:val="20"/>
                  <w:lang w:val="ka-GE"/>
                </w:rPr>
                <w:t>,</w:t>
              </w:r>
              <w:r w:rsidRPr="00293388">
                <w:rPr>
                  <w:bCs/>
                  <w:sz w:val="20"/>
                  <w:szCs w:val="20"/>
                </w:rPr>
                <w:t xml:space="preserve">  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ვადაზე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ადრეა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გადაგზავნილი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ადრესატთან</w:t>
              </w:r>
            </w:ins>
            <w:proofErr w:type="spellEnd"/>
          </w:p>
        </w:tc>
        <w:tc>
          <w:tcPr>
            <w:tcW w:w="2531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2C73EB" w:rsidP="00D837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 xml:space="preserve">3- </w:t>
            </w:r>
            <w:del w:id="31" w:author="Natia Arbolishvili" w:date="2018-12-06T15:31:00Z">
              <w:r w:rsidRPr="007464B6" w:rsidDel="00D837AC">
                <w:rPr>
                  <w:sz w:val="20"/>
                  <w:szCs w:val="20"/>
                  <w:lang w:val="ka-GE"/>
                </w:rPr>
                <w:delText>კორესპონდენცია</w:delText>
              </w:r>
              <w:r w:rsidR="003A4C7A" w:rsidRPr="007464B6" w:rsidDel="00D837AC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32" w:author="Natia Arbolishvili" w:date="2018-12-06T15:31:00Z">
              <w:r w:rsidR="00D837AC">
                <w:rPr>
                  <w:sz w:val="20"/>
                  <w:szCs w:val="20"/>
                  <w:lang w:val="ka-GE"/>
                </w:rPr>
                <w:t xml:space="preserve"> დოკუმენტი </w:t>
              </w:r>
            </w:ins>
            <w:r w:rsidR="003A4C7A" w:rsidRPr="007464B6">
              <w:rPr>
                <w:sz w:val="20"/>
                <w:szCs w:val="20"/>
                <w:lang w:val="ka-GE"/>
              </w:rPr>
              <w:t>მომზადებულია</w:t>
            </w:r>
            <w:del w:id="33" w:author="Natia Arbolishvili" w:date="2018-12-06T15:31:00Z">
              <w:r w:rsidRPr="007464B6" w:rsidDel="00D837AC">
                <w:rPr>
                  <w:sz w:val="20"/>
                  <w:szCs w:val="20"/>
                  <w:lang w:val="ka-GE"/>
                </w:rPr>
                <w:delText>,</w:delText>
              </w:r>
            </w:del>
            <w:r w:rsidRPr="007464B6">
              <w:rPr>
                <w:sz w:val="20"/>
                <w:szCs w:val="20"/>
                <w:lang w:val="ka-GE"/>
              </w:rPr>
              <w:t xml:space="preserve"> </w:t>
            </w:r>
            <w:del w:id="34" w:author="Natia Arbolishvili" w:date="2018-12-06T15:31:00Z">
              <w:r w:rsidR="003A4C7A" w:rsidRPr="007464B6" w:rsidDel="00D837AC">
                <w:rPr>
                  <w:sz w:val="20"/>
                  <w:szCs w:val="20"/>
                  <w:lang w:val="ka-GE"/>
                </w:rPr>
                <w:delText>უშუუალო</w:delText>
              </w:r>
              <w:r w:rsidRPr="007464B6" w:rsidDel="00D837AC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35" w:author="Natia Arbolishvili" w:date="2018-12-06T15:31:00Z">
              <w:r w:rsidR="00D837AC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36" w:author="Natia Arbolishvili" w:date="2018-12-06T15:31:00Z">
              <w:r w:rsidRPr="007464B6" w:rsidDel="00D837AC">
                <w:rPr>
                  <w:sz w:val="20"/>
                  <w:szCs w:val="20"/>
                  <w:lang w:val="ka-GE"/>
                </w:rPr>
                <w:delText>ხელმძღვანელობის</w:delText>
              </w:r>
            </w:del>
            <w:ins w:id="37" w:author="Natia Arbolishvili" w:date="2018-12-06T15:31:00Z">
              <w:r w:rsidR="00D837AC">
                <w:rPr>
                  <w:sz w:val="20"/>
                  <w:szCs w:val="20"/>
                  <w:lang w:val="ka-GE"/>
                </w:rPr>
                <w:t>ხელმძღვანელის</w:t>
              </w:r>
            </w:ins>
            <w:del w:id="38" w:author="Natia Arbolishvili" w:date="2018-12-06T15:31:00Z">
              <w:r w:rsidRPr="007464B6" w:rsidDel="00D837AC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39" w:author="Natia Arbolishvili" w:date="2018-12-06T15:31:00Z">
              <w:r w:rsidR="00D837AC">
                <w:rPr>
                  <w:sz w:val="20"/>
                  <w:szCs w:val="20"/>
                  <w:lang w:val="ka-GE"/>
                </w:rPr>
                <w:t xml:space="preserve"> </w:t>
              </w:r>
              <w:r w:rsidR="00D837AC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="003A4C7A" w:rsidRPr="007464B6">
              <w:rPr>
                <w:sz w:val="20"/>
                <w:szCs w:val="20"/>
                <w:lang w:val="ka-GE"/>
              </w:rPr>
              <w:t>მითითების გარეშე</w:t>
            </w:r>
            <w:ins w:id="40" w:author="Natia Arbolishvili" w:date="2018-12-06T15:31:00Z">
              <w:r w:rsidR="00D837AC">
                <w:rPr>
                  <w:sz w:val="20"/>
                  <w:szCs w:val="20"/>
                  <w:lang w:val="ka-GE"/>
                </w:rPr>
                <w:t>,</w:t>
              </w:r>
            </w:ins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del w:id="41" w:author="Natia Arbolishvili" w:date="2018-12-06T15:31:00Z">
              <w:r w:rsidR="003A4C7A" w:rsidRPr="007464B6" w:rsidDel="00D837AC">
                <w:rPr>
                  <w:sz w:val="20"/>
                  <w:szCs w:val="20"/>
                  <w:lang w:val="ka-GE"/>
                </w:rPr>
                <w:delText xml:space="preserve">და </w:delText>
              </w:r>
            </w:del>
            <w:ins w:id="42" w:author="Natia Arbolishvili" w:date="2018-12-06T15:31:00Z">
              <w:r w:rsidR="00D837AC">
                <w:rPr>
                  <w:sz w:val="20"/>
                  <w:szCs w:val="20"/>
                  <w:lang w:val="ka-GE"/>
                </w:rPr>
                <w:t xml:space="preserve"> </w:t>
              </w:r>
              <w:r w:rsidR="00D837AC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="003A4C7A" w:rsidRPr="007464B6">
              <w:rPr>
                <w:sz w:val="20"/>
                <w:szCs w:val="20"/>
                <w:lang w:val="ka-GE"/>
              </w:rPr>
              <w:t xml:space="preserve">გადაგზავნილია ადრესატთან ვადების დაცვით 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2C73EB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2-</w:t>
            </w:r>
            <w:ins w:id="43" w:author="Natia Arbolishvili" w:date="2018-12-06T15:32:00Z">
              <w:r w:rsidR="00D837AC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44" w:author="Natia Arbolishvili" w:date="2018-12-06T15:32:00Z">
              <w:r w:rsidRPr="007464B6" w:rsidDel="00D837AC">
                <w:rPr>
                  <w:sz w:val="20"/>
                  <w:szCs w:val="20"/>
                  <w:lang w:val="ka-GE"/>
                </w:rPr>
                <w:delText xml:space="preserve">მომზადებული </w:delText>
              </w:r>
            </w:del>
            <w:ins w:id="45" w:author="Natia Arbolishvili" w:date="2018-12-06T15:32:00Z">
              <w:r w:rsidR="00D837AC">
                <w:rPr>
                  <w:sz w:val="20"/>
                  <w:szCs w:val="20"/>
                  <w:lang w:val="ka-GE"/>
                </w:rPr>
                <w:t xml:space="preserve"> </w:t>
              </w:r>
              <w:r w:rsidR="00D837AC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46" w:author="Natia Arbolishvili" w:date="2018-12-06T15:32:00Z">
              <w:r w:rsidRPr="007464B6" w:rsidDel="00D837AC">
                <w:rPr>
                  <w:sz w:val="20"/>
                  <w:szCs w:val="20"/>
                  <w:lang w:val="ka-GE"/>
                </w:rPr>
                <w:delText>კორესპონდენცია</w:delText>
              </w:r>
            </w:del>
            <w:ins w:id="47" w:author="Natia Arbolishvili" w:date="2018-12-06T15:32:00Z">
              <w:r w:rsidR="00D837AC" w:rsidRPr="007464B6">
                <w:rPr>
                  <w:sz w:val="20"/>
                  <w:szCs w:val="20"/>
                  <w:lang w:val="ka-GE"/>
                </w:rPr>
                <w:t>კ</w:t>
              </w:r>
              <w:r w:rsidR="00D837AC">
                <w:rPr>
                  <w:sz w:val="20"/>
                  <w:szCs w:val="20"/>
                  <w:lang w:val="ka-GE"/>
                </w:rPr>
                <w:t xml:space="preserve"> დოკუმენტი  </w:t>
              </w:r>
            </w:ins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del w:id="48" w:author="Natia Arbolishvili" w:date="2018-12-06T15:33:00Z">
              <w:r w:rsidRPr="007464B6" w:rsidDel="00396AE4">
                <w:rPr>
                  <w:sz w:val="20"/>
                  <w:szCs w:val="20"/>
                  <w:lang w:val="ka-GE"/>
                </w:rPr>
                <w:delText>ხელმძღვანელობის</w:delText>
              </w:r>
            </w:del>
            <w:ins w:id="49" w:author="Natia Arbolishvili" w:date="2018-12-06T15:33:00Z">
              <w:r w:rsidR="00396AE4">
                <w:rPr>
                  <w:sz w:val="20"/>
                  <w:szCs w:val="20"/>
                  <w:lang w:val="ka-GE"/>
                </w:rPr>
                <w:t xml:space="preserve"> ხელმძღვანელის</w:t>
              </w:r>
            </w:ins>
            <w:del w:id="50" w:author="Natia Arbolishvili" w:date="2018-12-06T15:33:00Z">
              <w:r w:rsidRPr="007464B6" w:rsidDel="00396AE4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51" w:author="Natia Arbolishvili" w:date="2018-12-06T15:33:00Z">
              <w:r w:rsidR="00396AE4">
                <w:rPr>
                  <w:sz w:val="20"/>
                  <w:szCs w:val="20"/>
                  <w:lang w:val="ka-GE"/>
                </w:rPr>
                <w:t xml:space="preserve"> </w:t>
              </w:r>
              <w:r w:rsidR="00396AE4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Pr="007464B6">
              <w:rPr>
                <w:sz w:val="20"/>
                <w:szCs w:val="20"/>
                <w:lang w:val="ka-GE"/>
              </w:rPr>
              <w:t>მხრიდან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2C73EB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</w:tcPr>
          <w:p w:rsidR="007B120F" w:rsidRPr="007464B6" w:rsidRDefault="002C73EB" w:rsidP="00396AE4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1</w:t>
            </w:r>
            <w:del w:id="52" w:author="Natia Arbolishvili" w:date="2018-12-06T15:33:00Z">
              <w:r w:rsidRPr="007464B6" w:rsidDel="00396AE4">
                <w:rPr>
                  <w:sz w:val="20"/>
                  <w:szCs w:val="20"/>
                  <w:lang w:val="ka-GE"/>
                </w:rPr>
                <w:delText xml:space="preserve">-კორესპონდენცია </w:delText>
              </w:r>
            </w:del>
            <w:ins w:id="53" w:author="Natia Arbolishvili" w:date="2018-12-06T15:33:00Z">
              <w:r w:rsidR="00396AE4" w:rsidRPr="007464B6">
                <w:rPr>
                  <w:sz w:val="20"/>
                  <w:szCs w:val="20"/>
                  <w:lang w:val="ka-GE"/>
                </w:rPr>
                <w:t>-</w:t>
              </w:r>
              <w:r w:rsidR="00396AE4">
                <w:rPr>
                  <w:sz w:val="20"/>
                  <w:szCs w:val="20"/>
                  <w:lang w:val="ka-GE"/>
                </w:rPr>
                <w:t>დოკუმენტი</w:t>
              </w:r>
              <w:r w:rsidR="00396AE4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Pr="007464B6">
              <w:rPr>
                <w:sz w:val="20"/>
                <w:szCs w:val="20"/>
                <w:lang w:val="ka-GE"/>
              </w:rPr>
              <w:t xml:space="preserve">მომზადებულია ვადების დარღვევით, </w:t>
            </w:r>
            <w:del w:id="54" w:author="Natia Arbolishvili" w:date="2018-12-06T15:34:00Z">
              <w:r w:rsidRPr="007464B6" w:rsidDel="00396AE4">
                <w:rPr>
                  <w:sz w:val="20"/>
                  <w:szCs w:val="20"/>
                  <w:lang w:val="ka-GE"/>
                </w:rPr>
                <w:delText>არ არის</w:delText>
              </w:r>
            </w:del>
            <w:ins w:id="55" w:author="Natia Arbolishvili" w:date="2018-12-06T15:34:00Z">
              <w:r w:rsidR="00396AE4">
                <w:rPr>
                  <w:sz w:val="20"/>
                  <w:szCs w:val="20"/>
                  <w:lang w:val="ka-GE"/>
                </w:rPr>
                <w:t xml:space="preserve"> გაუმართავია</w:t>
              </w:r>
            </w:ins>
            <w:r w:rsidRPr="007464B6">
              <w:rPr>
                <w:sz w:val="20"/>
                <w:szCs w:val="20"/>
                <w:lang w:val="ka-GE"/>
              </w:rPr>
              <w:t xml:space="preserve"> სტილისტურად და შინაარსობრივად </w:t>
            </w:r>
            <w:del w:id="56" w:author="Natia Arbolishvili" w:date="2018-12-06T15:34:00Z">
              <w:r w:rsidRPr="007464B6" w:rsidDel="00396AE4">
                <w:rPr>
                  <w:sz w:val="20"/>
                  <w:szCs w:val="20"/>
                  <w:lang w:val="ka-GE"/>
                </w:rPr>
                <w:delText>გამართული</w:delText>
              </w:r>
              <w:r w:rsidR="003A4C7A" w:rsidRPr="007464B6" w:rsidDel="00396AE4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57" w:author="Natia Arbolishvili" w:date="2018-12-06T15:34:00Z">
              <w:r w:rsidR="00396AE4">
                <w:rPr>
                  <w:sz w:val="20"/>
                  <w:szCs w:val="20"/>
                  <w:lang w:val="ka-GE"/>
                </w:rPr>
                <w:t xml:space="preserve"> </w:t>
              </w:r>
              <w:r w:rsidR="00396AE4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="003A4C7A" w:rsidRPr="007464B6">
              <w:rPr>
                <w:sz w:val="20"/>
                <w:szCs w:val="20"/>
                <w:lang w:val="ka-GE"/>
              </w:rPr>
              <w:t>და</w:t>
            </w:r>
            <w:ins w:id="58" w:author="Natia Arbolishvili" w:date="2018-12-06T15:34:00Z">
              <w:r w:rsidR="00396AE4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del w:id="59" w:author="Natia Arbolishvili" w:date="2018-12-06T15:34:00Z">
              <w:r w:rsidRPr="007464B6" w:rsidDel="00396AE4">
                <w:rPr>
                  <w:sz w:val="20"/>
                  <w:szCs w:val="20"/>
                  <w:lang w:val="ka-GE"/>
                </w:rPr>
                <w:delText xml:space="preserve">ხელმძღვანელობის </w:delText>
              </w:r>
            </w:del>
            <w:ins w:id="60" w:author="Natia Arbolishvili" w:date="2018-12-06T15:34:00Z">
              <w:r w:rsidR="00396AE4">
                <w:rPr>
                  <w:sz w:val="20"/>
                  <w:szCs w:val="20"/>
                  <w:lang w:val="ka-GE"/>
                </w:rPr>
                <w:t xml:space="preserve"> ხელმძღვანელის</w:t>
              </w:r>
              <w:r w:rsidR="00396AE4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Pr="007464B6">
              <w:rPr>
                <w:sz w:val="20"/>
                <w:szCs w:val="20"/>
                <w:lang w:val="ka-GE"/>
              </w:rPr>
              <w:t>მხრიდან 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2</w:t>
            </w: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7B120F" w:rsidRPr="007464B6" w:rsidRDefault="007B120F" w:rsidP="00193361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</w:rPr>
              <w:lastRenderedPageBreak/>
              <w:t> 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ორგანიზაციულ</w:t>
            </w:r>
            <w:r w:rsidR="00193361" w:rsidRPr="007464B6">
              <w:rPr>
                <w:bCs/>
                <w:sz w:val="20"/>
                <w:szCs w:val="20"/>
              </w:rPr>
              <w:lastRenderedPageBreak/>
              <w:t>ი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hideMark/>
          </w:tcPr>
          <w:p w:rsidR="007B120F" w:rsidRPr="007464B6" w:rsidRDefault="00396AE4" w:rsidP="00B01045">
            <w:pPr>
              <w:rPr>
                <w:bCs/>
                <w:iCs/>
                <w:sz w:val="20"/>
                <w:szCs w:val="20"/>
              </w:rPr>
            </w:pPr>
            <w:ins w:id="61" w:author="Natia Arbolishvili" w:date="2018-12-06T15:35:00Z">
              <w:del w:id="62" w:author="Mariana Mkurnali" w:date="2018-12-06T16:27:00Z">
                <w:r w:rsidDel="008076AB">
                  <w:rPr>
                    <w:bCs/>
                    <w:iCs/>
                    <w:sz w:val="20"/>
                    <w:szCs w:val="20"/>
                    <w:lang w:val="ka-GE"/>
                  </w:rPr>
                  <w:lastRenderedPageBreak/>
                  <w:delText>რომელი????</w:delText>
                </w:r>
              </w:del>
            </w:ins>
            <w:del w:id="63" w:author="Natia Arbolishvili" w:date="2018-12-06T15:34:00Z">
              <w:r w:rsidR="007B120F" w:rsidRPr="007464B6" w:rsidDel="00396AE4">
                <w:rPr>
                  <w:bCs/>
                  <w:iCs/>
                  <w:sz w:val="20"/>
                  <w:szCs w:val="20"/>
                </w:rPr>
                <w:delText> </w:delText>
              </w:r>
            </w:del>
            <w:ins w:id="64" w:author="Mariana Mkurnali" w:date="2018-12-06T16:27:00Z">
              <w:r w:rsidR="008076AB">
                <w:rPr>
                  <w:bCs/>
                  <w:iCs/>
                  <w:sz w:val="20"/>
                  <w:szCs w:val="20"/>
                  <w:lang w:val="ka-GE"/>
                </w:rPr>
                <w:t>მინისტრის მო</w:t>
              </w:r>
            </w:ins>
            <w:ins w:id="65" w:author="Mariana Mkurnali" w:date="2018-12-06T16:28:00Z">
              <w:r w:rsidR="008076AB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</w:ins>
            <w:bookmarkStart w:id="66" w:name="_GoBack"/>
            <w:bookmarkEnd w:id="66"/>
            <w:ins w:id="67" w:author="Mariana Mkurnali" w:date="2018-12-06T16:27:00Z">
              <w:r w:rsidR="008076AB">
                <w:rPr>
                  <w:bCs/>
                  <w:iCs/>
                  <w:sz w:val="20"/>
                  <w:szCs w:val="20"/>
                  <w:lang w:val="ka-GE"/>
                </w:rPr>
                <w:t xml:space="preserve">დგილის სახელზე შემოსული </w:t>
              </w:r>
            </w:ins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lastRenderedPageBreak/>
              <w:t>კორესპოდენციის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აღწერა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დახარისხება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სამინისტროში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მოსული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დელეგაციის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გაცილება</w:t>
            </w:r>
            <w:proofErr w:type="spellEnd"/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hideMark/>
          </w:tcPr>
          <w:p w:rsidR="007B120F" w:rsidRPr="00396AE4" w:rsidRDefault="002C73EB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ins w:id="68" w:author="Natia Arbolishvili" w:date="2018-12-06T15:38:00Z">
              <w:r w:rsidR="00396AE4">
                <w:rPr>
                  <w:bCs/>
                  <w:iCs/>
                  <w:sz w:val="20"/>
                  <w:szCs w:val="20"/>
                  <w:lang w:val="ka-GE"/>
                </w:rPr>
                <w:t xml:space="preserve">და საპროტოკოლო </w:t>
              </w:r>
            </w:ins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დროულ</w:t>
            </w:r>
            <w:proofErr w:type="spellEnd"/>
            <w:ins w:id="69" w:author="Natia Arbolishvili" w:date="2018-12-06T15:39:00Z">
              <w:r w:rsidR="00396AE4">
                <w:rPr>
                  <w:bCs/>
                  <w:iCs/>
                  <w:sz w:val="20"/>
                  <w:szCs w:val="20"/>
                  <w:lang w:val="ka-GE"/>
                </w:rPr>
                <w:t>ად</w:t>
              </w:r>
            </w:ins>
            <w:del w:id="70" w:author="Natia Arbolishvili" w:date="2018-12-06T15:39:00Z">
              <w:r w:rsidRPr="007464B6" w:rsidDel="00396AE4">
                <w:rPr>
                  <w:bCs/>
                  <w:iCs/>
                  <w:sz w:val="20"/>
                  <w:szCs w:val="20"/>
                </w:rPr>
                <w:delText>ი</w:delText>
              </w:r>
            </w:del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del w:id="71" w:author="Natia Arbolishvili" w:date="2018-12-06T15:40:00Z">
              <w:r w:rsidRPr="007464B6" w:rsidDel="00396AE4">
                <w:rPr>
                  <w:bCs/>
                  <w:iCs/>
                  <w:sz w:val="20"/>
                  <w:szCs w:val="20"/>
                </w:rPr>
                <w:delText xml:space="preserve">ხარისხიანი </w:delText>
              </w:r>
            </w:del>
            <w:ins w:id="72" w:author="Natia Arbolishvili" w:date="2018-12-06T15:40:00Z">
              <w:r w:rsidR="00396AE4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 w:rsidR="00396AE4" w:rsidRPr="007464B6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del w:id="73" w:author="Natia Arbolishvili" w:date="2018-12-06T15:39:00Z">
              <w:r w:rsidRPr="007464B6" w:rsidDel="00396AE4">
                <w:rPr>
                  <w:bCs/>
                  <w:iCs/>
                  <w:sz w:val="20"/>
                  <w:szCs w:val="20"/>
                </w:rPr>
                <w:lastRenderedPageBreak/>
                <w:delText>მომზადება</w:delText>
              </w:r>
            </w:del>
            <w:ins w:id="74" w:author="Natia Arbolishvili" w:date="2018-12-06T15:39:00Z">
              <w:r w:rsidR="00396AE4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75" w:author="Natia Arbolishvili" w:date="2018-12-06T15:40:00Z">
              <w:r w:rsidR="00396AE4">
                <w:rPr>
                  <w:bCs/>
                  <w:iCs/>
                  <w:sz w:val="20"/>
                  <w:szCs w:val="20"/>
                  <w:lang w:val="ka-GE"/>
                </w:rPr>
                <w:t>მაღალ დონეზე დაგეგმვის უზრუნველყოფა</w:t>
              </w:r>
            </w:ins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3A4C7A" w:rsidRPr="007464B6" w:rsidRDefault="002C73EB" w:rsidP="003A4C7A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ins w:id="76" w:author="Natia Arbolishvili" w:date="2018-12-06T15:34:00Z">
              <w:r w:rsidR="00396AE4">
                <w:rPr>
                  <w:sz w:val="20"/>
                  <w:szCs w:val="20"/>
                  <w:lang w:val="ka-GE"/>
                </w:rPr>
                <w:t>-</w:t>
              </w:r>
            </w:ins>
            <w:del w:id="77" w:author="Natia Arbolishvili" w:date="2018-12-06T15:34:00Z">
              <w:r w:rsidRPr="007464B6" w:rsidDel="00396AE4">
                <w:rPr>
                  <w:sz w:val="20"/>
                  <w:szCs w:val="20"/>
                  <w:lang w:val="ka-GE"/>
                </w:rPr>
                <w:delText>.</w:delText>
              </w:r>
            </w:del>
            <w:r w:rsidR="0049125E" w:rsidRPr="007464B6">
              <w:rPr>
                <w:sz w:val="20"/>
                <w:szCs w:val="20"/>
                <w:lang w:val="ka-GE"/>
              </w:rPr>
              <w:t xml:space="preserve"> საპროტოკოლო და ორგანიზაციული საკითხები </w:t>
            </w:r>
            <w:del w:id="78" w:author="Natia Arbolishvili" w:date="2018-12-06T15:40:00Z">
              <w:r w:rsidR="0049125E" w:rsidRPr="007464B6" w:rsidDel="00396AE4">
                <w:rPr>
                  <w:sz w:val="20"/>
                  <w:szCs w:val="20"/>
                  <w:lang w:val="ka-GE"/>
                </w:rPr>
                <w:delText xml:space="preserve">მოგავრებულია </w:delText>
              </w:r>
              <w:r w:rsidR="003A4C7A" w:rsidRPr="007464B6" w:rsidDel="00396AE4">
                <w:rPr>
                  <w:sz w:val="20"/>
                  <w:szCs w:val="20"/>
                  <w:lang w:val="ka-GE"/>
                </w:rPr>
                <w:lastRenderedPageBreak/>
                <w:delText>დამოუკიდებლად და მაღალ დონეზე</w:delText>
              </w:r>
            </w:del>
            <w:ins w:id="79" w:author="Natia Arbolishvili" w:date="2018-12-06T15:40:00Z">
              <w:r w:rsidR="00396AE4">
                <w:rPr>
                  <w:sz w:val="20"/>
                  <w:szCs w:val="20"/>
                  <w:lang w:val="ka-GE"/>
                </w:rPr>
                <w:t xml:space="preserve"> დაგეგმილია დამოუკიდებლად, ვადაზე ადრე, მაღალ დონეზე;</w:t>
              </w:r>
            </w:ins>
          </w:p>
          <w:p w:rsidR="007B120F" w:rsidRPr="007464B6" w:rsidRDefault="007B120F" w:rsidP="003A4C7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531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396AE4" w:rsidRDefault="007B120F" w:rsidP="00396AE4">
            <w:pPr>
              <w:rPr>
                <w:sz w:val="20"/>
                <w:szCs w:val="20"/>
                <w:lang w:val="ka-GE"/>
                <w:rPrChange w:id="80" w:author="Natia Arbolishvili" w:date="2018-12-06T15:41:00Z">
                  <w:rPr>
                    <w:sz w:val="20"/>
                    <w:szCs w:val="20"/>
                  </w:rPr>
                </w:rPrChange>
              </w:rPr>
            </w:pPr>
            <w:r w:rsidRPr="007464B6">
              <w:rPr>
                <w:sz w:val="20"/>
                <w:szCs w:val="20"/>
              </w:rPr>
              <w:t>3 -</w:t>
            </w:r>
            <w:r w:rsidR="0049125E" w:rsidRPr="007464B6">
              <w:rPr>
                <w:sz w:val="20"/>
                <w:szCs w:val="20"/>
                <w:lang w:val="ka-GE"/>
              </w:rPr>
              <w:t xml:space="preserve"> </w:t>
            </w:r>
            <w:del w:id="81" w:author="Natia Arbolishvili" w:date="2018-12-06T15:41:00Z">
              <w:r w:rsidR="0049125E" w:rsidRPr="007464B6" w:rsidDel="00396AE4">
                <w:rPr>
                  <w:sz w:val="20"/>
                  <w:szCs w:val="20"/>
                  <w:lang w:val="ka-GE"/>
                </w:rPr>
                <w:delText xml:space="preserve">კონკრეტული </w:delText>
              </w:r>
            </w:del>
            <w:ins w:id="82" w:author="Natia Arbolishvili" w:date="2018-12-06T15:41:00Z">
              <w:r w:rsidR="00396AE4">
                <w:rPr>
                  <w:sz w:val="20"/>
                  <w:szCs w:val="20"/>
                  <w:lang w:val="ka-GE"/>
                </w:rPr>
                <w:t xml:space="preserve"> </w:t>
              </w:r>
              <w:r w:rsidR="00396AE4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del w:id="83" w:author="Natia Arbolishvili" w:date="2018-12-06T15:41:00Z">
              <w:r w:rsidR="002C73EB" w:rsidRPr="007464B6" w:rsidDel="00396AE4">
                <w:rPr>
                  <w:sz w:val="20"/>
                  <w:szCs w:val="20"/>
                </w:rPr>
                <w:delText xml:space="preserve">შესრულდა </w:delText>
              </w:r>
            </w:del>
            <w:ins w:id="84" w:author="Natia Arbolishvili" w:date="2018-12-06T15:41:00Z">
              <w:r w:rsidR="00396AE4">
                <w:rPr>
                  <w:sz w:val="20"/>
                  <w:szCs w:val="20"/>
                  <w:lang w:val="ka-GE"/>
                </w:rPr>
                <w:t xml:space="preserve">შესრულებულია </w:t>
              </w:r>
              <w:r w:rsidR="00396AE4" w:rsidRPr="007464B6">
                <w:rPr>
                  <w:sz w:val="20"/>
                  <w:szCs w:val="20"/>
                </w:rPr>
                <w:t xml:space="preserve"> </w:t>
              </w:r>
            </w:ins>
            <w:proofErr w:type="spellStart"/>
            <w:r w:rsidR="002C73EB" w:rsidRPr="007464B6">
              <w:rPr>
                <w:sz w:val="20"/>
                <w:szCs w:val="20"/>
              </w:rPr>
              <w:t>დროულად</w:t>
            </w:r>
            <w:proofErr w:type="spellEnd"/>
            <w:ins w:id="85" w:author="Natia Arbolishvili" w:date="2018-12-06T15:41:00Z">
              <w:r w:rsidR="00396AE4">
                <w:rPr>
                  <w:sz w:val="20"/>
                  <w:szCs w:val="20"/>
                  <w:lang w:val="ka-GE"/>
                </w:rPr>
                <w:t>,</w:t>
              </w:r>
            </w:ins>
            <w:r w:rsidR="002C73EB" w:rsidRPr="007464B6">
              <w:rPr>
                <w:sz w:val="20"/>
                <w:szCs w:val="20"/>
              </w:rPr>
              <w:t xml:space="preserve"> </w:t>
            </w:r>
            <w:del w:id="86" w:author="Natia Arbolishvili" w:date="2018-12-06T15:41:00Z">
              <w:r w:rsidR="002C73EB" w:rsidRPr="007464B6" w:rsidDel="00396AE4">
                <w:rPr>
                  <w:sz w:val="20"/>
                  <w:szCs w:val="20"/>
                </w:rPr>
                <w:delText xml:space="preserve">და არ </w:delText>
              </w:r>
              <w:r w:rsidR="0049125E" w:rsidRPr="007464B6" w:rsidDel="00396AE4">
                <w:rPr>
                  <w:sz w:val="20"/>
                  <w:szCs w:val="20"/>
                </w:rPr>
                <w:delText>საჭიროებ</w:delText>
              </w:r>
              <w:r w:rsidR="0049125E" w:rsidRPr="007464B6" w:rsidDel="00396AE4">
                <w:rPr>
                  <w:sz w:val="20"/>
                  <w:szCs w:val="20"/>
                  <w:lang w:val="ka-GE"/>
                </w:rPr>
                <w:delText xml:space="preserve">ს </w:delText>
              </w:r>
              <w:r w:rsidR="002C73EB" w:rsidRPr="007464B6" w:rsidDel="00396AE4">
                <w:rPr>
                  <w:sz w:val="20"/>
                  <w:szCs w:val="20"/>
                </w:rPr>
                <w:delText>კორექტირებას ან მითითებას</w:delText>
              </w:r>
            </w:del>
            <w:ins w:id="87" w:author="Natia Arbolishvili" w:date="2018-12-06T15:41:00Z">
              <w:r w:rsidR="00396AE4">
                <w:rPr>
                  <w:sz w:val="20"/>
                  <w:szCs w:val="20"/>
                  <w:lang w:val="ka-GE"/>
                </w:rPr>
                <w:t xml:space="preserve"> ხელმძღვანელის მხრიდან მითითების ან/და კორექტირების გარეშე</w:t>
              </w:r>
            </w:ins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396AE4" w:rsidRDefault="007B120F" w:rsidP="00396AE4">
            <w:pPr>
              <w:rPr>
                <w:sz w:val="20"/>
                <w:szCs w:val="20"/>
                <w:lang w:val="ka-GE"/>
                <w:rPrChange w:id="88" w:author="Natia Arbolishvili" w:date="2018-12-06T15:42:00Z">
                  <w:rPr>
                    <w:sz w:val="20"/>
                    <w:szCs w:val="20"/>
                  </w:rPr>
                </w:rPrChange>
              </w:rPr>
            </w:pPr>
            <w:r w:rsidRPr="007464B6">
              <w:rPr>
                <w:sz w:val="20"/>
                <w:szCs w:val="20"/>
              </w:rPr>
              <w:t>2 -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შესრულდა</w:t>
            </w:r>
            <w:proofErr w:type="spellEnd"/>
            <w:ins w:id="89" w:author="Natia Arbolishvili" w:date="2018-12-06T15:42:00Z">
              <w:r w:rsidR="00396AE4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90" w:author="Natia Arbolishvili" w:date="2018-12-06T15:42:00Z">
              <w:r w:rsidR="002C73EB" w:rsidRPr="007464B6" w:rsidDel="00396AE4">
                <w:rPr>
                  <w:sz w:val="20"/>
                  <w:szCs w:val="20"/>
                </w:rPr>
                <w:delText xml:space="preserve">მრავალი </w:delText>
              </w:r>
            </w:del>
            <w:ins w:id="91" w:author="Natia Arbolishvili" w:date="2018-12-06T15:42:00Z">
              <w:r w:rsidR="00396AE4">
                <w:rPr>
                  <w:sz w:val="20"/>
                  <w:szCs w:val="20"/>
                  <w:lang w:val="ka-GE"/>
                </w:rPr>
                <w:t xml:space="preserve"> </w:t>
              </w:r>
              <w:r w:rsidR="00396AE4" w:rsidRPr="007464B6">
                <w:rPr>
                  <w:sz w:val="20"/>
                  <w:szCs w:val="20"/>
                </w:rPr>
                <w:t xml:space="preserve"> </w:t>
              </w:r>
            </w:ins>
            <w:proofErr w:type="spellStart"/>
            <w:r w:rsidR="002C73EB" w:rsidRPr="007464B6">
              <w:rPr>
                <w:sz w:val="20"/>
                <w:szCs w:val="20"/>
              </w:rPr>
              <w:t>ხარვეზ</w:t>
            </w:r>
            <w:proofErr w:type="spellEnd"/>
            <w:ins w:id="92" w:author="Natia Arbolishvili" w:date="2018-12-06T15:42:00Z">
              <w:r w:rsidR="00396AE4">
                <w:rPr>
                  <w:sz w:val="20"/>
                  <w:szCs w:val="20"/>
                  <w:lang w:val="ka-GE"/>
                </w:rPr>
                <w:t xml:space="preserve">ით, </w:t>
              </w:r>
            </w:ins>
            <w:del w:id="93" w:author="Natia Arbolishvili" w:date="2018-12-06T15:42:00Z">
              <w:r w:rsidR="002C73EB" w:rsidRPr="007464B6" w:rsidDel="00396AE4">
                <w:rPr>
                  <w:sz w:val="20"/>
                  <w:szCs w:val="20"/>
                </w:rPr>
                <w:delText>ითა და დაგვიანებით</w:delText>
              </w:r>
            </w:del>
            <w:ins w:id="94" w:author="Natia Arbolishvili" w:date="2018-12-06T15:42:00Z">
              <w:r w:rsidR="00396AE4">
                <w:rPr>
                  <w:sz w:val="20"/>
                  <w:szCs w:val="20"/>
                  <w:lang w:val="ka-GE"/>
                </w:rPr>
                <w:t xml:space="preserve"> ვადის დარღვევით</w:t>
              </w:r>
            </w:ins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7B120F" w:rsidP="00BC6C99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1 -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ins w:id="95" w:author="Natia Arbolishvili" w:date="2018-12-06T15:42:00Z">
              <w:r w:rsidR="00396AE4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="003A4C7A" w:rsidRPr="007464B6">
              <w:rPr>
                <w:sz w:val="20"/>
                <w:szCs w:val="20"/>
                <w:lang w:val="ka-GE"/>
              </w:rPr>
              <w:t xml:space="preserve">შესრულებულია </w:t>
            </w:r>
            <w:del w:id="96" w:author="Natia Arbolishvili" w:date="2018-12-06T15:43:00Z">
              <w:r w:rsidR="003A4C7A" w:rsidRPr="007464B6" w:rsidDel="00BC6C99">
                <w:rPr>
                  <w:sz w:val="20"/>
                  <w:szCs w:val="20"/>
                  <w:lang w:val="ka-GE"/>
                </w:rPr>
                <w:delText xml:space="preserve">მრავალი </w:delText>
              </w:r>
            </w:del>
            <w:ins w:id="97" w:author="Natia Arbolishvili" w:date="2018-12-06T15:43:00Z">
              <w:r w:rsidR="00BC6C99">
                <w:rPr>
                  <w:sz w:val="20"/>
                  <w:szCs w:val="20"/>
                  <w:lang w:val="ka-GE"/>
                </w:rPr>
                <w:t xml:space="preserve"> </w:t>
              </w:r>
              <w:r w:rsidR="00BC6C99" w:rsidRPr="007464B6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98" w:author="Natia Arbolishvili" w:date="2018-12-06T15:43:00Z">
              <w:r w:rsidR="003A4C7A" w:rsidRPr="007464B6" w:rsidDel="00BC6C99">
                <w:rPr>
                  <w:sz w:val="20"/>
                  <w:szCs w:val="20"/>
                  <w:lang w:val="ka-GE"/>
                </w:rPr>
                <w:delText>ხარვეზით</w:delText>
              </w:r>
              <w:r w:rsidR="000E0373" w:rsidRPr="007464B6" w:rsidDel="00BC6C99">
                <w:rPr>
                  <w:sz w:val="20"/>
                  <w:szCs w:val="20"/>
                  <w:lang w:val="ka-GE"/>
                </w:rPr>
                <w:delText xml:space="preserve">, </w:delText>
              </w:r>
            </w:del>
            <w:ins w:id="99" w:author="Natia Arbolishvili" w:date="2018-12-06T15:43:00Z">
              <w:r w:rsidR="00BC6C99" w:rsidRPr="007464B6">
                <w:rPr>
                  <w:sz w:val="20"/>
                  <w:szCs w:val="20"/>
                  <w:lang w:val="ka-GE"/>
                </w:rPr>
                <w:t>ხარვეზ</w:t>
              </w:r>
              <w:r w:rsidR="00BC6C99">
                <w:rPr>
                  <w:sz w:val="20"/>
                  <w:szCs w:val="20"/>
                  <w:lang w:val="ka-GE"/>
                </w:rPr>
                <w:t xml:space="preserve"> ებით,</w:t>
              </w:r>
              <w:r w:rsidR="00BC6C99" w:rsidRPr="007464B6">
                <w:rPr>
                  <w:sz w:val="20"/>
                  <w:szCs w:val="20"/>
                  <w:lang w:val="ka-GE"/>
                </w:rPr>
                <w:t xml:space="preserve">, </w:t>
              </w:r>
            </w:ins>
            <w:r w:rsidR="000E0373" w:rsidRPr="007464B6">
              <w:rPr>
                <w:sz w:val="20"/>
                <w:szCs w:val="20"/>
                <w:lang w:val="ka-GE"/>
              </w:rPr>
              <w:t>ვადის დარღვევით</w:t>
            </w:r>
            <w:ins w:id="100" w:author="Natia Arbolishvili" w:date="2018-12-06T15:43:00Z">
              <w:r w:rsidR="00BC6C99">
                <w:rPr>
                  <w:sz w:val="20"/>
                  <w:szCs w:val="20"/>
                  <w:lang w:val="ka-GE"/>
                </w:rPr>
                <w:t>,</w:t>
              </w:r>
            </w:ins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del w:id="101" w:author="Natia Arbolishvili" w:date="2018-12-06T15:43:00Z">
              <w:r w:rsidR="003A4C7A" w:rsidRPr="007464B6" w:rsidDel="00BC6C99">
                <w:rPr>
                  <w:sz w:val="20"/>
                  <w:szCs w:val="20"/>
                  <w:lang w:val="ka-GE"/>
                </w:rPr>
                <w:delText xml:space="preserve">და </w:delText>
              </w:r>
              <w:r w:rsidR="000E0373" w:rsidRPr="007464B6" w:rsidDel="00BC6C99">
                <w:rPr>
                  <w:sz w:val="20"/>
                  <w:szCs w:val="20"/>
                  <w:lang w:val="ka-GE"/>
                </w:rPr>
                <w:delText>ხელმძღვანელის მუდმივი მითითებით</w:delText>
              </w:r>
            </w:del>
            <w:ins w:id="102" w:author="Natia Arbolishvili" w:date="2018-12-06T15:43:00Z">
              <w:r w:rsidR="00BC6C99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103" w:author="Natia Arbolishvili" w:date="2018-12-06T15:44:00Z">
              <w:r w:rsidR="00BC6C99">
                <w:rPr>
                  <w:sz w:val="20"/>
                  <w:szCs w:val="20"/>
                  <w:lang w:val="ka-GE"/>
                </w:rPr>
                <w:t>ხელმძღვანელის მხრიდან მუდმივი ჩართულობის მიუხედავად;</w:t>
              </w:r>
            </w:ins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7464B6" w:rsidRDefault="007B120F" w:rsidP="007B120F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კომპეტენციები (უნარები)</w:t>
      </w:r>
    </w:p>
    <w:p w:rsidR="007B120F" w:rsidRPr="007464B6" w:rsidRDefault="007B120F" w:rsidP="002E07A9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7464B6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CC0A78" w:rsidRPr="007464B6" w:rsidTr="00B01045">
        <w:trPr>
          <w:trHeight w:val="309"/>
        </w:trPr>
        <w:tc>
          <w:tcPr>
            <w:tcW w:w="1075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CC0A78" w:rsidRPr="007464B6" w:rsidRDefault="00CC0A78" w:rsidP="00B01045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>სხვა კომენტარი  ___________________________________________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 xml:space="preserve">ხელმძღვანელის ხელმოწერა </w:t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  <w:t xml:space="preserve">   მოხელის ხელმოწერა 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 xml:space="preserve">__________________________ </w:t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  <w:t>___________________________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17076E" w:rsidRPr="007464B6" w:rsidRDefault="0017076E">
      <w:pPr>
        <w:rPr>
          <w:sz w:val="20"/>
          <w:szCs w:val="20"/>
        </w:rPr>
      </w:pPr>
    </w:p>
    <w:sectPr w:rsidR="0017076E" w:rsidRPr="007464B6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Natia Arbolishvili" w:date="2018-12-06T15:26:00Z" w:initials="NA">
    <w:p w:rsidR="00D837AC" w:rsidRPr="00D837AC" w:rsidRDefault="00D837A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ჩემი აზრით, ეს პუნქტი მთლიანად ამოსაღებია, რადგან არ შეიცავს პირველი პუნქტის არანაირ დაზუსტებას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77174"/>
    <w:rsid w:val="000E0373"/>
    <w:rsid w:val="0017076E"/>
    <w:rsid w:val="00193361"/>
    <w:rsid w:val="001B617D"/>
    <w:rsid w:val="0027047D"/>
    <w:rsid w:val="002C73EB"/>
    <w:rsid w:val="002E07A9"/>
    <w:rsid w:val="00396AE4"/>
    <w:rsid w:val="003A4C7A"/>
    <w:rsid w:val="0049125E"/>
    <w:rsid w:val="006C2DDF"/>
    <w:rsid w:val="007464B6"/>
    <w:rsid w:val="007A5AAA"/>
    <w:rsid w:val="007B120F"/>
    <w:rsid w:val="007C78F0"/>
    <w:rsid w:val="008076AB"/>
    <w:rsid w:val="00821D01"/>
    <w:rsid w:val="00870B6A"/>
    <w:rsid w:val="00A52E97"/>
    <w:rsid w:val="00BC6C99"/>
    <w:rsid w:val="00C26EEC"/>
    <w:rsid w:val="00CC0A78"/>
    <w:rsid w:val="00D837AC"/>
    <w:rsid w:val="00DD7D36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EC1A-3CE4-4896-ADE6-6298B69C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2018-11-21T12:12:00Z</cp:lastPrinted>
  <dcterms:created xsi:type="dcterms:W3CDTF">2018-12-06T12:29:00Z</dcterms:created>
  <dcterms:modified xsi:type="dcterms:W3CDTF">2018-12-06T12:29:00Z</dcterms:modified>
</cp:coreProperties>
</file>