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147" w:rsidRPr="007A4BE4" w:rsidRDefault="005F3147" w:rsidP="005F3147">
      <w:pPr>
        <w:jc w:val="both"/>
        <w:rPr>
          <w:rFonts w:asciiTheme="majorHAnsi" w:hAnsiTheme="majorHAnsi"/>
        </w:rPr>
      </w:pPr>
      <w:r>
        <w:rPr>
          <w:rFonts w:asciiTheme="majorHAnsi" w:hAnsiTheme="majorHAnsi"/>
          <w:b/>
          <w:sz w:val="28"/>
        </w:rPr>
        <w:t xml:space="preserve">Medical </w:t>
      </w:r>
      <w:r w:rsidRPr="007A4BE4">
        <w:rPr>
          <w:rFonts w:asciiTheme="majorHAnsi" w:hAnsiTheme="majorHAnsi"/>
          <w:b/>
          <w:sz w:val="28"/>
        </w:rPr>
        <w:t xml:space="preserve">education system </w:t>
      </w:r>
      <w:r>
        <w:rPr>
          <w:rFonts w:asciiTheme="majorHAnsi" w:hAnsiTheme="majorHAnsi"/>
          <w:b/>
          <w:sz w:val="28"/>
        </w:rPr>
        <w:t>in Georgia</w:t>
      </w:r>
    </w:p>
    <w:p w:rsidR="00CD2428" w:rsidRDefault="005F3147" w:rsidP="005F3147">
      <w:pPr>
        <w:jc w:val="both"/>
        <w:rPr>
          <w:rFonts w:asciiTheme="majorHAnsi" w:hAnsiTheme="majorHAnsi"/>
        </w:rPr>
      </w:pPr>
      <w:r w:rsidRPr="007A4BE4">
        <w:rPr>
          <w:rFonts w:asciiTheme="majorHAnsi" w:hAnsiTheme="majorHAnsi"/>
        </w:rPr>
        <w:t xml:space="preserve">In Georgia, education of doctors is implemented according to </w:t>
      </w:r>
      <w:ins w:id="0" w:author="Dali Charekashvili" w:date="2018-01-15T17:34:00Z">
        <w:r w:rsidR="00460E80">
          <w:rPr>
            <w:rFonts w:asciiTheme="majorHAnsi" w:hAnsiTheme="majorHAnsi"/>
          </w:rPr>
          <w:t xml:space="preserve">the </w:t>
        </w:r>
      </w:ins>
      <w:r w:rsidRPr="007A4BE4">
        <w:rPr>
          <w:rFonts w:asciiTheme="majorHAnsi" w:hAnsiTheme="majorHAnsi"/>
        </w:rPr>
        <w:t xml:space="preserve">World Federation </w:t>
      </w:r>
      <w:r>
        <w:rPr>
          <w:rFonts w:asciiTheme="majorHAnsi" w:hAnsiTheme="majorHAnsi"/>
        </w:rPr>
        <w:t>for</w:t>
      </w:r>
      <w:r w:rsidRPr="007A4BE4">
        <w:rPr>
          <w:rFonts w:asciiTheme="majorHAnsi" w:hAnsiTheme="majorHAnsi"/>
        </w:rPr>
        <w:t xml:space="preserve"> Medical Education (WFME) global standards which </w:t>
      </w:r>
      <w:del w:id="1" w:author="Dali Charekashvili" w:date="2018-01-15T17:27:00Z">
        <w:r w:rsidRPr="007A4BE4" w:rsidDel="00460E80">
          <w:rPr>
            <w:rFonts w:asciiTheme="majorHAnsi" w:hAnsiTheme="majorHAnsi"/>
          </w:rPr>
          <w:delText xml:space="preserve">contains </w:delText>
        </w:r>
      </w:del>
      <w:ins w:id="2" w:author="Dali Charekashvili" w:date="2018-01-15T17:27:00Z">
        <w:r w:rsidR="00460E80">
          <w:rPr>
            <w:rFonts w:asciiTheme="majorHAnsi" w:hAnsiTheme="majorHAnsi"/>
          </w:rPr>
          <w:t>covers</w:t>
        </w:r>
        <w:r w:rsidR="00460E80" w:rsidRPr="007A4BE4">
          <w:rPr>
            <w:rFonts w:asciiTheme="majorHAnsi" w:hAnsiTheme="majorHAnsi"/>
          </w:rPr>
          <w:t xml:space="preserve"> </w:t>
        </w:r>
      </w:ins>
      <w:r w:rsidRPr="007A4BE4">
        <w:rPr>
          <w:rFonts w:asciiTheme="majorHAnsi" w:hAnsiTheme="majorHAnsi"/>
        </w:rPr>
        <w:t>3 stages</w:t>
      </w:r>
      <w:r w:rsidR="00C2742B">
        <w:rPr>
          <w:rFonts w:asciiTheme="majorHAnsi" w:hAnsiTheme="majorHAnsi"/>
        </w:rPr>
        <w:t xml:space="preserve"> -</w:t>
      </w:r>
      <w:r w:rsidRPr="007A4BE4">
        <w:rPr>
          <w:rFonts w:asciiTheme="majorHAnsi" w:hAnsiTheme="majorHAnsi"/>
        </w:rPr>
        <w:t xml:space="preserve"> undergraduate education, postgraduate education and continuous professional development</w:t>
      </w:r>
      <w:r w:rsidR="00CD2428">
        <w:rPr>
          <w:rFonts w:asciiTheme="majorHAnsi" w:hAnsiTheme="majorHAnsi"/>
        </w:rPr>
        <w:t>:</w:t>
      </w:r>
    </w:p>
    <w:p w:rsidR="00CD2428" w:rsidRDefault="00CD2428" w:rsidP="005F3147">
      <w:pPr>
        <w:jc w:val="both"/>
        <w:rPr>
          <w:rFonts w:asciiTheme="majorHAnsi" w:hAnsiTheme="majorHAnsi"/>
        </w:rPr>
      </w:pPr>
      <w:r>
        <w:rPr>
          <w:rFonts w:asciiTheme="majorHAnsi" w:hAnsiTheme="majorHAnsi"/>
          <w:noProof/>
        </w:rPr>
        <w:drawing>
          <wp:inline distT="0" distB="0" distL="0" distR="0">
            <wp:extent cx="4571788" cy="32480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3248626"/>
                    </a:xfrm>
                    <a:prstGeom prst="rect">
                      <a:avLst/>
                    </a:prstGeom>
                    <a:noFill/>
                  </pic:spPr>
                </pic:pic>
              </a:graphicData>
            </a:graphic>
          </wp:inline>
        </w:drawing>
      </w:r>
    </w:p>
    <w:p w:rsidR="00CD2428" w:rsidRDefault="00924B61" w:rsidP="005F3147">
      <w:pPr>
        <w:jc w:val="both"/>
        <w:rPr>
          <w:rFonts w:asciiTheme="majorHAnsi" w:hAnsiTheme="majorHAnsi"/>
        </w:rPr>
      </w:pPr>
      <w:r>
        <w:rPr>
          <w:rFonts w:asciiTheme="majorHAnsi" w:hAnsiTheme="majorHAnsi"/>
        </w:rPr>
        <w:t xml:space="preserve">The </w:t>
      </w:r>
      <w:r w:rsidRPr="00924B61">
        <w:rPr>
          <w:rFonts w:asciiTheme="majorHAnsi" w:hAnsiTheme="majorHAnsi"/>
        </w:rPr>
        <w:t xml:space="preserve">undergraduate medical education stage is </w:t>
      </w:r>
      <w:del w:id="3" w:author="Dali Charekashvili" w:date="2018-01-15T17:35:00Z">
        <w:r w:rsidRPr="00924B61" w:rsidDel="00460E80">
          <w:rPr>
            <w:rFonts w:asciiTheme="majorHAnsi" w:hAnsiTheme="majorHAnsi"/>
          </w:rPr>
          <w:delText xml:space="preserve">under </w:delText>
        </w:r>
      </w:del>
      <w:ins w:id="4" w:author="Dali Charekashvili" w:date="2018-01-15T17:35:00Z">
        <w:r w:rsidR="00460E80">
          <w:rPr>
            <w:rFonts w:asciiTheme="majorHAnsi" w:hAnsiTheme="majorHAnsi"/>
          </w:rPr>
          <w:t>within</w:t>
        </w:r>
        <w:r w:rsidR="00460E80" w:rsidRPr="00924B61">
          <w:rPr>
            <w:rFonts w:asciiTheme="majorHAnsi" w:hAnsiTheme="majorHAnsi"/>
          </w:rPr>
          <w:t xml:space="preserve"> </w:t>
        </w:r>
      </w:ins>
      <w:r w:rsidRPr="00924B61">
        <w:rPr>
          <w:rFonts w:asciiTheme="majorHAnsi" w:hAnsiTheme="majorHAnsi"/>
        </w:rPr>
        <w:t>the</w:t>
      </w:r>
      <w:ins w:id="5" w:author="Mariana Mkurnali" w:date="2018-01-15T17:05:00Z">
        <w:r w:rsidR="00034CB6">
          <w:rPr>
            <w:rFonts w:asciiTheme="majorHAnsi" w:hAnsiTheme="majorHAnsi"/>
          </w:rPr>
          <w:t xml:space="preserve"> competence of the</w:t>
        </w:r>
      </w:ins>
      <w:r w:rsidRPr="00924B61">
        <w:rPr>
          <w:rFonts w:asciiTheme="majorHAnsi" w:hAnsiTheme="majorHAnsi"/>
        </w:rPr>
        <w:t xml:space="preserve"> Ministry of </w:t>
      </w:r>
      <w:r>
        <w:rPr>
          <w:rFonts w:asciiTheme="majorHAnsi" w:hAnsiTheme="majorHAnsi"/>
        </w:rPr>
        <w:t xml:space="preserve">Education and </w:t>
      </w:r>
      <w:r w:rsidR="005E1640">
        <w:rPr>
          <w:rFonts w:asciiTheme="majorHAnsi" w:hAnsiTheme="majorHAnsi"/>
        </w:rPr>
        <w:t>Science</w:t>
      </w:r>
      <w:del w:id="6" w:author="Mariana Mkurnali" w:date="2018-01-15T17:05:00Z">
        <w:r w:rsidR="005E1640" w:rsidDel="00034CB6">
          <w:rPr>
            <w:rFonts w:asciiTheme="majorHAnsi" w:hAnsiTheme="majorHAnsi"/>
          </w:rPr>
          <w:delText xml:space="preserve"> </w:delText>
        </w:r>
        <w:r w:rsidR="00CD2428" w:rsidDel="00034CB6">
          <w:rPr>
            <w:rFonts w:asciiTheme="majorHAnsi" w:hAnsiTheme="majorHAnsi"/>
          </w:rPr>
          <w:delText>competence</w:delText>
        </w:r>
      </w:del>
      <w:r w:rsidR="005E1640">
        <w:rPr>
          <w:rFonts w:asciiTheme="majorHAnsi" w:hAnsiTheme="majorHAnsi"/>
        </w:rPr>
        <w:t xml:space="preserve">, </w:t>
      </w:r>
      <w:r>
        <w:rPr>
          <w:rFonts w:asciiTheme="majorHAnsi" w:hAnsiTheme="majorHAnsi"/>
        </w:rPr>
        <w:t xml:space="preserve">postgraduate medical education </w:t>
      </w:r>
      <w:r w:rsidR="005E1640" w:rsidRPr="005E1640">
        <w:rPr>
          <w:rFonts w:asciiTheme="majorHAnsi" w:hAnsiTheme="majorHAnsi"/>
        </w:rPr>
        <w:t xml:space="preserve">and continuous professional development </w:t>
      </w:r>
      <w:ins w:id="7" w:author="Mariana Mkurnali" w:date="2018-01-15T17:04:00Z">
        <w:r w:rsidR="00034CB6">
          <w:rPr>
            <w:rFonts w:asciiTheme="majorHAnsi" w:hAnsiTheme="majorHAnsi"/>
          </w:rPr>
          <w:t>are</w:t>
        </w:r>
      </w:ins>
      <w:del w:id="8" w:author="Mariana Mkurnali" w:date="2018-01-15T17:04:00Z">
        <w:r w:rsidR="00CD2428" w:rsidDel="00034CB6">
          <w:rPr>
            <w:rFonts w:asciiTheme="majorHAnsi" w:hAnsiTheme="majorHAnsi"/>
          </w:rPr>
          <w:delText>-</w:delText>
        </w:r>
      </w:del>
      <w:r>
        <w:rPr>
          <w:rFonts w:asciiTheme="majorHAnsi" w:hAnsiTheme="majorHAnsi"/>
        </w:rPr>
        <w:t xml:space="preserve"> under</w:t>
      </w:r>
      <w:r w:rsidRPr="007A4BE4">
        <w:rPr>
          <w:rFonts w:asciiTheme="majorHAnsi" w:hAnsiTheme="majorHAnsi"/>
        </w:rPr>
        <w:t xml:space="preserve"> the</w:t>
      </w:r>
      <w:ins w:id="9" w:author="Mariana Mkurnali" w:date="2018-01-15T17:04:00Z">
        <w:r w:rsidR="00034CB6">
          <w:rPr>
            <w:rFonts w:asciiTheme="majorHAnsi" w:hAnsiTheme="majorHAnsi"/>
          </w:rPr>
          <w:t xml:space="preserve"> competence of the</w:t>
        </w:r>
      </w:ins>
      <w:r w:rsidRPr="007A4BE4">
        <w:rPr>
          <w:rFonts w:asciiTheme="majorHAnsi" w:hAnsiTheme="majorHAnsi"/>
        </w:rPr>
        <w:t xml:space="preserve"> Ministry of </w:t>
      </w:r>
      <w:proofErr w:type="spellStart"/>
      <w:r w:rsidRPr="007A4BE4">
        <w:rPr>
          <w:rFonts w:asciiTheme="majorHAnsi" w:hAnsiTheme="majorHAnsi"/>
        </w:rPr>
        <w:t>Labo</w:t>
      </w:r>
      <w:ins w:id="10" w:author="Mariana Mkurnali" w:date="2018-01-15T17:04:00Z">
        <w:r w:rsidR="00034CB6">
          <w:rPr>
            <w:rFonts w:asciiTheme="majorHAnsi" w:hAnsiTheme="majorHAnsi"/>
          </w:rPr>
          <w:t>u</w:t>
        </w:r>
      </w:ins>
      <w:r w:rsidRPr="007A4BE4">
        <w:rPr>
          <w:rFonts w:asciiTheme="majorHAnsi" w:hAnsiTheme="majorHAnsi"/>
        </w:rPr>
        <w:t>r</w:t>
      </w:r>
      <w:proofErr w:type="spellEnd"/>
      <w:r w:rsidRPr="007A4BE4">
        <w:rPr>
          <w:rFonts w:asciiTheme="majorHAnsi" w:hAnsiTheme="majorHAnsi"/>
        </w:rPr>
        <w:t xml:space="preserve">, </w:t>
      </w:r>
      <w:del w:id="11" w:author="Mariana Mkurnali" w:date="2018-01-15T17:04:00Z">
        <w:r w:rsidRPr="007A4BE4" w:rsidDel="00034CB6">
          <w:rPr>
            <w:rFonts w:asciiTheme="majorHAnsi" w:hAnsiTheme="majorHAnsi"/>
          </w:rPr>
          <w:delText xml:space="preserve">health </w:delText>
        </w:r>
      </w:del>
      <w:ins w:id="12" w:author="Mariana Mkurnali" w:date="2018-01-15T17:04:00Z">
        <w:r w:rsidR="00034CB6">
          <w:rPr>
            <w:rFonts w:asciiTheme="majorHAnsi" w:hAnsiTheme="majorHAnsi"/>
          </w:rPr>
          <w:t>H</w:t>
        </w:r>
        <w:r w:rsidR="00034CB6" w:rsidRPr="007A4BE4">
          <w:rPr>
            <w:rFonts w:asciiTheme="majorHAnsi" w:hAnsiTheme="majorHAnsi"/>
          </w:rPr>
          <w:t xml:space="preserve">ealth </w:t>
        </w:r>
      </w:ins>
      <w:r w:rsidRPr="007A4BE4">
        <w:rPr>
          <w:rFonts w:asciiTheme="majorHAnsi" w:hAnsiTheme="majorHAnsi"/>
        </w:rPr>
        <w:t xml:space="preserve">and </w:t>
      </w:r>
      <w:ins w:id="13" w:author="Mariana Mkurnali" w:date="2018-01-15T17:04:00Z">
        <w:r w:rsidR="00034CB6">
          <w:rPr>
            <w:rFonts w:asciiTheme="majorHAnsi" w:hAnsiTheme="majorHAnsi"/>
          </w:rPr>
          <w:t>S</w:t>
        </w:r>
      </w:ins>
      <w:del w:id="14" w:author="Mariana Mkurnali" w:date="2018-01-15T17:04:00Z">
        <w:r w:rsidRPr="007A4BE4" w:rsidDel="00034CB6">
          <w:rPr>
            <w:rFonts w:asciiTheme="majorHAnsi" w:hAnsiTheme="majorHAnsi"/>
          </w:rPr>
          <w:delText>s</w:delText>
        </w:r>
      </w:del>
      <w:r w:rsidRPr="007A4BE4">
        <w:rPr>
          <w:rFonts w:asciiTheme="majorHAnsi" w:hAnsiTheme="majorHAnsi"/>
        </w:rPr>
        <w:t xml:space="preserve">ocial </w:t>
      </w:r>
      <w:del w:id="15" w:author="Mariana Mkurnali" w:date="2018-01-15T17:04:00Z">
        <w:r w:rsidRPr="007A4BE4" w:rsidDel="00034CB6">
          <w:rPr>
            <w:rFonts w:asciiTheme="majorHAnsi" w:hAnsiTheme="majorHAnsi"/>
          </w:rPr>
          <w:delText>affair</w:delText>
        </w:r>
        <w:r w:rsidDel="00034CB6">
          <w:rPr>
            <w:rFonts w:asciiTheme="majorHAnsi" w:hAnsiTheme="majorHAnsi"/>
          </w:rPr>
          <w:delText>s</w:delText>
        </w:r>
        <w:r w:rsidRPr="007A4BE4" w:rsidDel="00034CB6">
          <w:rPr>
            <w:rFonts w:asciiTheme="majorHAnsi" w:hAnsiTheme="majorHAnsi"/>
          </w:rPr>
          <w:delText xml:space="preserve"> </w:delText>
        </w:r>
      </w:del>
      <w:proofErr w:type="gramStart"/>
      <w:ins w:id="16" w:author="Mariana Mkurnali" w:date="2018-01-15T17:04:00Z">
        <w:r w:rsidR="00034CB6">
          <w:rPr>
            <w:rFonts w:asciiTheme="majorHAnsi" w:hAnsiTheme="majorHAnsi"/>
          </w:rPr>
          <w:t>A</w:t>
        </w:r>
        <w:r w:rsidR="00034CB6" w:rsidRPr="007A4BE4">
          <w:rPr>
            <w:rFonts w:asciiTheme="majorHAnsi" w:hAnsiTheme="majorHAnsi"/>
          </w:rPr>
          <w:t>ffair</w:t>
        </w:r>
        <w:r w:rsidR="00034CB6">
          <w:rPr>
            <w:rFonts w:asciiTheme="majorHAnsi" w:hAnsiTheme="majorHAnsi"/>
          </w:rPr>
          <w:t>s</w:t>
        </w:r>
        <w:r w:rsidR="00034CB6" w:rsidRPr="007A4BE4">
          <w:rPr>
            <w:rFonts w:asciiTheme="majorHAnsi" w:hAnsiTheme="majorHAnsi"/>
          </w:rPr>
          <w:t xml:space="preserve"> </w:t>
        </w:r>
      </w:ins>
      <w:proofErr w:type="gramEnd"/>
      <w:del w:id="17" w:author="Mariana Mkurnali" w:date="2018-01-15T17:05:00Z">
        <w:r w:rsidRPr="007A4BE4" w:rsidDel="00034CB6">
          <w:rPr>
            <w:rFonts w:asciiTheme="majorHAnsi" w:hAnsiTheme="majorHAnsi"/>
          </w:rPr>
          <w:delText>competence</w:delText>
        </w:r>
      </w:del>
      <w:r w:rsidR="00CD2428">
        <w:rPr>
          <w:rFonts w:asciiTheme="majorHAnsi" w:hAnsiTheme="majorHAnsi"/>
        </w:rPr>
        <w:t>:</w:t>
      </w:r>
    </w:p>
    <w:p w:rsidR="00CD2428" w:rsidRDefault="00CD2428" w:rsidP="005F3147">
      <w:pPr>
        <w:jc w:val="both"/>
        <w:rPr>
          <w:rFonts w:asciiTheme="majorHAnsi" w:hAnsiTheme="majorHAnsi"/>
        </w:rPr>
      </w:pPr>
      <w:r w:rsidRPr="00CD2428">
        <w:rPr>
          <w:rFonts w:asciiTheme="majorHAnsi" w:hAnsiTheme="majorHAnsi"/>
          <w:noProof/>
        </w:rPr>
        <w:lastRenderedPageBreak/>
        <w:drawing>
          <wp:inline distT="0" distB="0" distL="0" distR="0">
            <wp:extent cx="4362450" cy="327183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363059" cy="3272295"/>
                    </a:xfrm>
                    <a:prstGeom prst="rect">
                      <a:avLst/>
                    </a:prstGeom>
                  </pic:spPr>
                </pic:pic>
              </a:graphicData>
            </a:graphic>
          </wp:inline>
        </w:drawing>
      </w:r>
    </w:p>
    <w:p w:rsidR="00466791" w:rsidRPr="00466791" w:rsidRDefault="00466791">
      <w:pPr>
        <w:rPr>
          <w:rFonts w:asciiTheme="majorHAnsi" w:hAnsiTheme="majorHAnsi"/>
          <w:b/>
        </w:rPr>
        <w:pPrChange w:id="18" w:author="Mariana Mkurnali" w:date="2018-01-15T17:05:00Z">
          <w:pPr>
            <w:ind w:left="360"/>
          </w:pPr>
        </w:pPrChange>
      </w:pPr>
      <w:r w:rsidRPr="00466791">
        <w:rPr>
          <w:rFonts w:asciiTheme="majorHAnsi" w:hAnsiTheme="majorHAnsi"/>
          <w:b/>
        </w:rPr>
        <w:t>Postgraduate education</w:t>
      </w:r>
    </w:p>
    <w:p w:rsidR="005F3147" w:rsidRPr="007A4BE4" w:rsidRDefault="005F3147" w:rsidP="005F3147">
      <w:pPr>
        <w:jc w:val="both"/>
        <w:rPr>
          <w:rFonts w:asciiTheme="majorHAnsi" w:hAnsiTheme="majorHAnsi"/>
        </w:rPr>
      </w:pPr>
      <w:r w:rsidRPr="007A4BE4">
        <w:rPr>
          <w:rFonts w:asciiTheme="majorHAnsi" w:hAnsiTheme="majorHAnsi"/>
        </w:rPr>
        <w:t xml:space="preserve">Postgraduate education (professional preparation) is required </w:t>
      </w:r>
      <w:del w:id="19" w:author="Mariana Mkurnali" w:date="2018-01-15T17:06:00Z">
        <w:r w:rsidRPr="007A4BE4" w:rsidDel="00034CB6">
          <w:rPr>
            <w:rFonts w:asciiTheme="majorHAnsi" w:hAnsiTheme="majorHAnsi"/>
          </w:rPr>
          <w:delText xml:space="preserve">term </w:delText>
        </w:r>
      </w:del>
      <w:r w:rsidRPr="007A4BE4">
        <w:rPr>
          <w:rFonts w:asciiTheme="majorHAnsi" w:hAnsiTheme="majorHAnsi"/>
        </w:rPr>
        <w:t>for getting the right of independent medical practice/state certificate, which has been implemented in resident’s preparation format since 1999. After finishing residen</w:t>
      </w:r>
      <w:r>
        <w:rPr>
          <w:rFonts w:asciiTheme="majorHAnsi" w:hAnsiTheme="majorHAnsi"/>
        </w:rPr>
        <w:t>cy</w:t>
      </w:r>
      <w:r w:rsidRPr="007A4BE4">
        <w:rPr>
          <w:rFonts w:asciiTheme="majorHAnsi" w:hAnsiTheme="majorHAnsi"/>
        </w:rPr>
        <w:t xml:space="preserve"> preparation, applicant</w:t>
      </w:r>
      <w:ins w:id="20" w:author="Mariana Mkurnali" w:date="2018-01-15T17:07:00Z">
        <w:r w:rsidR="00034CB6">
          <w:rPr>
            <w:rFonts w:asciiTheme="majorHAnsi" w:hAnsiTheme="majorHAnsi"/>
          </w:rPr>
          <w:t>s</w:t>
        </w:r>
      </w:ins>
      <w:r w:rsidRPr="007A4BE4">
        <w:rPr>
          <w:rFonts w:asciiTheme="majorHAnsi" w:hAnsiTheme="majorHAnsi"/>
        </w:rPr>
        <w:t xml:space="preserve"> </w:t>
      </w:r>
      <w:del w:id="21" w:author="Mariana Mkurnali" w:date="2018-01-15T17:07:00Z">
        <w:r w:rsidRPr="007A4BE4" w:rsidDel="00034CB6">
          <w:rPr>
            <w:rFonts w:asciiTheme="majorHAnsi" w:hAnsiTheme="majorHAnsi"/>
          </w:rPr>
          <w:delText xml:space="preserve">is </w:delText>
        </w:r>
      </w:del>
      <w:ins w:id="22" w:author="Mariana Mkurnali" w:date="2018-01-15T17:07:00Z">
        <w:r w:rsidR="00034CB6">
          <w:rPr>
            <w:rFonts w:asciiTheme="majorHAnsi" w:hAnsiTheme="majorHAnsi"/>
          </w:rPr>
          <w:t>are</w:t>
        </w:r>
        <w:r w:rsidR="00034CB6" w:rsidRPr="007A4BE4">
          <w:rPr>
            <w:rFonts w:asciiTheme="majorHAnsi" w:hAnsiTheme="majorHAnsi"/>
          </w:rPr>
          <w:t xml:space="preserve"> </w:t>
        </w:r>
      </w:ins>
      <w:r w:rsidRPr="007A4BE4">
        <w:rPr>
          <w:rFonts w:asciiTheme="majorHAnsi" w:hAnsiTheme="majorHAnsi"/>
        </w:rPr>
        <w:t xml:space="preserve">given </w:t>
      </w:r>
      <w:ins w:id="23" w:author="Mariana Mkurnali" w:date="2018-01-15T17:07:00Z">
        <w:r w:rsidR="00034CB6">
          <w:rPr>
            <w:rFonts w:asciiTheme="majorHAnsi" w:hAnsiTheme="majorHAnsi"/>
          </w:rPr>
          <w:t xml:space="preserve">the </w:t>
        </w:r>
      </w:ins>
      <w:r w:rsidRPr="007A4BE4">
        <w:rPr>
          <w:rFonts w:asciiTheme="majorHAnsi" w:hAnsiTheme="majorHAnsi"/>
        </w:rPr>
        <w:t xml:space="preserve">opportunity to get </w:t>
      </w:r>
      <w:ins w:id="24" w:author="Dali Charekashvili" w:date="2018-01-15T17:44:00Z">
        <w:r w:rsidR="001E7543">
          <w:rPr>
            <w:rFonts w:asciiTheme="majorHAnsi" w:hAnsiTheme="majorHAnsi"/>
          </w:rPr>
          <w:t>the S</w:t>
        </w:r>
      </w:ins>
      <w:del w:id="25" w:author="Dali Charekashvili" w:date="2018-01-15T17:44:00Z">
        <w:r w:rsidRPr="007A4BE4" w:rsidDel="001E7543">
          <w:rPr>
            <w:rFonts w:asciiTheme="majorHAnsi" w:hAnsiTheme="majorHAnsi"/>
          </w:rPr>
          <w:delText>s</w:delText>
        </w:r>
      </w:del>
      <w:proofErr w:type="gramStart"/>
      <w:r w:rsidRPr="007A4BE4">
        <w:rPr>
          <w:rFonts w:asciiTheme="majorHAnsi" w:hAnsiTheme="majorHAnsi"/>
        </w:rPr>
        <w:t>tate</w:t>
      </w:r>
      <w:proofErr w:type="gramEnd"/>
      <w:r w:rsidRPr="007A4BE4">
        <w:rPr>
          <w:rFonts w:asciiTheme="majorHAnsi" w:hAnsiTheme="majorHAnsi"/>
        </w:rPr>
        <w:t xml:space="preserve"> </w:t>
      </w:r>
      <w:del w:id="26" w:author="Dali Charekashvili" w:date="2018-01-15T17:44:00Z">
        <w:r w:rsidRPr="007A4BE4" w:rsidDel="001E7543">
          <w:rPr>
            <w:rFonts w:asciiTheme="majorHAnsi" w:hAnsiTheme="majorHAnsi"/>
          </w:rPr>
          <w:delText>c</w:delText>
        </w:r>
      </w:del>
      <w:ins w:id="27" w:author="Dali Charekashvili" w:date="2018-01-15T17:44:00Z">
        <w:r w:rsidR="001E7543">
          <w:rPr>
            <w:rFonts w:asciiTheme="majorHAnsi" w:hAnsiTheme="majorHAnsi"/>
          </w:rPr>
          <w:t>C</w:t>
        </w:r>
      </w:ins>
      <w:r w:rsidRPr="007A4BE4">
        <w:rPr>
          <w:rFonts w:asciiTheme="majorHAnsi" w:hAnsiTheme="majorHAnsi"/>
        </w:rPr>
        <w:t xml:space="preserve">ertificate and </w:t>
      </w:r>
      <w:r>
        <w:rPr>
          <w:rFonts w:asciiTheme="majorHAnsi" w:hAnsiTheme="majorHAnsi"/>
        </w:rPr>
        <w:t>start</w:t>
      </w:r>
      <w:r w:rsidRPr="007A4BE4">
        <w:rPr>
          <w:rFonts w:asciiTheme="majorHAnsi" w:hAnsiTheme="majorHAnsi"/>
        </w:rPr>
        <w:t xml:space="preserve"> the medical practice permitted by the state certificate. </w:t>
      </w:r>
      <w:commentRangeStart w:id="28"/>
      <w:r w:rsidRPr="007A4BE4">
        <w:rPr>
          <w:rFonts w:asciiTheme="majorHAnsi" w:hAnsiTheme="majorHAnsi"/>
        </w:rPr>
        <w:t>It should be noted, that residen</w:t>
      </w:r>
      <w:r>
        <w:rPr>
          <w:rFonts w:asciiTheme="majorHAnsi" w:hAnsiTheme="majorHAnsi"/>
        </w:rPr>
        <w:t>cy</w:t>
      </w:r>
      <w:r w:rsidRPr="007A4BE4">
        <w:rPr>
          <w:rFonts w:asciiTheme="majorHAnsi" w:hAnsiTheme="majorHAnsi"/>
        </w:rPr>
        <w:t xml:space="preserve"> preparation undergoes within the residen</w:t>
      </w:r>
      <w:r>
        <w:rPr>
          <w:rFonts w:asciiTheme="majorHAnsi" w:hAnsiTheme="majorHAnsi"/>
        </w:rPr>
        <w:t>cy</w:t>
      </w:r>
      <w:r w:rsidRPr="007A4BE4">
        <w:rPr>
          <w:rFonts w:asciiTheme="majorHAnsi" w:hAnsiTheme="majorHAnsi"/>
        </w:rPr>
        <w:t xml:space="preserve"> program, which duration is similar to EU countries analogical programs</w:t>
      </w:r>
      <w:r w:rsidR="004E5121">
        <w:rPr>
          <w:rFonts w:asciiTheme="majorHAnsi" w:hAnsiTheme="majorHAnsi"/>
        </w:rPr>
        <w:t>.</w:t>
      </w:r>
      <w:commentRangeEnd w:id="28"/>
      <w:r w:rsidR="00460E80">
        <w:rPr>
          <w:rStyle w:val="CommentReference"/>
        </w:rPr>
        <w:commentReference w:id="28"/>
      </w:r>
    </w:p>
    <w:p w:rsidR="002E0359" w:rsidRDefault="002E0359" w:rsidP="002E0359">
      <w:pPr>
        <w:jc w:val="both"/>
        <w:rPr>
          <w:lang w:val="ka-GE"/>
        </w:rPr>
      </w:pPr>
      <w:r w:rsidRPr="002E0359">
        <w:rPr>
          <w:rFonts w:asciiTheme="majorHAnsi" w:hAnsiTheme="majorHAnsi"/>
        </w:rPr>
        <w:t>Georgian postgraduate medical  education system analysis according to World Federation for Medical Education (WFME) basic standards</w:t>
      </w:r>
      <w:r w:rsidRPr="002E0359">
        <w:rPr>
          <w:lang w:val="ka-GE"/>
        </w:rPr>
        <w:t xml:space="preserve"> </w:t>
      </w:r>
      <w:r w:rsidRPr="002E0359">
        <w:t>shows</w:t>
      </w:r>
      <w:r w:rsidRPr="002E0359">
        <w:rPr>
          <w:lang w:val="ka-GE"/>
        </w:rPr>
        <w:t xml:space="preserve">, </w:t>
      </w:r>
      <w:r w:rsidRPr="002E0359">
        <w:t>that t</w:t>
      </w:r>
      <w:r w:rsidRPr="002E0359">
        <w:rPr>
          <w:lang w:val="ka-GE"/>
        </w:rPr>
        <w:t>he existing system of postgraduate medical education (Including existing residency programs, as well as the education process and institutional accreditation environment) for the most part meets the basic standards of WFME (process, structure, content, earning environment of postgraduate medical education).</w:t>
      </w:r>
    </w:p>
    <w:p w:rsidR="005F3147" w:rsidRDefault="005F3147" w:rsidP="005F3147">
      <w:pPr>
        <w:jc w:val="both"/>
        <w:rPr>
          <w:rFonts w:asciiTheme="majorHAnsi" w:hAnsiTheme="majorHAnsi"/>
        </w:rPr>
      </w:pPr>
      <w:r w:rsidRPr="007A4BE4">
        <w:rPr>
          <w:rFonts w:asciiTheme="majorHAnsi" w:hAnsiTheme="majorHAnsi"/>
        </w:rPr>
        <w:t xml:space="preserve">Legal bases of postgraduate </w:t>
      </w:r>
      <w:r>
        <w:rPr>
          <w:rFonts w:asciiTheme="majorHAnsi" w:hAnsiTheme="majorHAnsi"/>
        </w:rPr>
        <w:t xml:space="preserve">medical </w:t>
      </w:r>
      <w:r w:rsidRPr="007A4BE4">
        <w:rPr>
          <w:rFonts w:asciiTheme="majorHAnsi" w:hAnsiTheme="majorHAnsi"/>
        </w:rPr>
        <w:t xml:space="preserve">education are </w:t>
      </w:r>
      <w:r>
        <w:rPr>
          <w:rFonts w:asciiTheme="majorHAnsi" w:hAnsiTheme="majorHAnsi"/>
        </w:rPr>
        <w:t xml:space="preserve">regulated </w:t>
      </w:r>
      <w:r w:rsidR="005966D1">
        <w:rPr>
          <w:rFonts w:asciiTheme="majorHAnsi" w:hAnsiTheme="majorHAnsi"/>
        </w:rPr>
        <w:t xml:space="preserve">by </w:t>
      </w:r>
      <w:r w:rsidR="005966D1" w:rsidRPr="007A4BE4">
        <w:rPr>
          <w:rFonts w:asciiTheme="majorHAnsi" w:hAnsiTheme="majorHAnsi"/>
        </w:rPr>
        <w:t>law</w:t>
      </w:r>
      <w:r w:rsidR="002B2E02">
        <w:rPr>
          <w:rFonts w:asciiTheme="majorHAnsi" w:hAnsiTheme="majorHAnsi"/>
        </w:rPr>
        <w:t xml:space="preserve"> </w:t>
      </w:r>
      <w:r>
        <w:rPr>
          <w:rFonts w:asciiTheme="majorHAnsi" w:hAnsiTheme="majorHAnsi"/>
        </w:rPr>
        <w:t>of</w:t>
      </w:r>
      <w:r w:rsidRPr="007A4BE4">
        <w:rPr>
          <w:rFonts w:asciiTheme="majorHAnsi" w:hAnsiTheme="majorHAnsi"/>
        </w:rPr>
        <w:t xml:space="preserve"> Georgia about medical </w:t>
      </w:r>
      <w:r>
        <w:rPr>
          <w:rFonts w:asciiTheme="majorHAnsi" w:hAnsiTheme="majorHAnsi"/>
        </w:rPr>
        <w:t>activities</w:t>
      </w:r>
      <w:r w:rsidRPr="007A4BE4">
        <w:rPr>
          <w:rFonts w:asciiTheme="majorHAnsi" w:hAnsiTheme="majorHAnsi"/>
        </w:rPr>
        <w:t xml:space="preserve"> and proper normative acts</w:t>
      </w:r>
      <w:r>
        <w:rPr>
          <w:rFonts w:asciiTheme="majorHAnsi" w:hAnsiTheme="majorHAnsi"/>
        </w:rPr>
        <w:t xml:space="preserve">. </w:t>
      </w:r>
    </w:p>
    <w:p w:rsidR="005D72BA" w:rsidRPr="002B2E02" w:rsidRDefault="005D72BA" w:rsidP="005D72BA">
      <w:pPr>
        <w:jc w:val="both"/>
        <w:rPr>
          <w:b/>
          <w:u w:val="single"/>
          <w:lang w:val="ka-GE"/>
        </w:rPr>
      </w:pPr>
      <w:r w:rsidRPr="002B2E02">
        <w:rPr>
          <w:b/>
          <w:u w:val="single"/>
        </w:rPr>
        <w:t>Changes</w:t>
      </w:r>
      <w:r w:rsidRPr="002B2E02">
        <w:rPr>
          <w:b/>
          <w:u w:val="single"/>
          <w:lang w:val="ka-GE"/>
        </w:rPr>
        <w:t>:</w:t>
      </w:r>
    </w:p>
    <w:p w:rsidR="00A445B2" w:rsidRPr="00034CB6" w:rsidRDefault="008E0376">
      <w:pPr>
        <w:jc w:val="both"/>
        <w:rPr>
          <w:rFonts w:asciiTheme="majorHAnsi" w:hAnsiTheme="majorHAnsi"/>
          <w:rPrChange w:id="29" w:author="Mariana Mkurnali" w:date="2018-01-15T17:08:00Z">
            <w:rPr/>
          </w:rPrChange>
        </w:rPr>
        <w:pPrChange w:id="30" w:author="Mariana Mkurnali" w:date="2018-01-15T17:08:00Z">
          <w:pPr>
            <w:numPr>
              <w:numId w:val="16"/>
            </w:numPr>
            <w:tabs>
              <w:tab w:val="num" w:pos="720"/>
            </w:tabs>
            <w:ind w:left="720" w:hanging="360"/>
            <w:jc w:val="both"/>
          </w:pPr>
        </w:pPrChange>
      </w:pPr>
      <w:r w:rsidRPr="00034CB6">
        <w:rPr>
          <w:rFonts w:asciiTheme="majorHAnsi" w:hAnsiTheme="majorHAnsi"/>
          <w:rPrChange w:id="31" w:author="Mariana Mkurnali" w:date="2018-01-15T17:08:00Z">
            <w:rPr/>
          </w:rPrChange>
        </w:rPr>
        <w:t>From 2014 until today the residency program has been updated/prepared in 56 medical specialties</w:t>
      </w:r>
    </w:p>
    <w:p w:rsidR="00A445B2" w:rsidRPr="00034CB6" w:rsidRDefault="008E0376">
      <w:pPr>
        <w:jc w:val="both"/>
        <w:rPr>
          <w:rFonts w:asciiTheme="majorHAnsi" w:hAnsiTheme="majorHAnsi"/>
          <w:rPrChange w:id="32" w:author="Mariana Mkurnali" w:date="2018-01-15T17:08:00Z">
            <w:rPr/>
          </w:rPrChange>
        </w:rPr>
        <w:pPrChange w:id="33" w:author="Mariana Mkurnali" w:date="2018-01-15T17:08:00Z">
          <w:pPr>
            <w:numPr>
              <w:numId w:val="16"/>
            </w:numPr>
            <w:tabs>
              <w:tab w:val="num" w:pos="720"/>
            </w:tabs>
            <w:ind w:left="720" w:hanging="360"/>
            <w:jc w:val="both"/>
          </w:pPr>
        </w:pPrChange>
      </w:pPr>
      <w:r w:rsidRPr="00034CB6">
        <w:rPr>
          <w:rFonts w:asciiTheme="majorHAnsi" w:hAnsiTheme="majorHAnsi"/>
          <w:rPrChange w:id="34" w:author="Mariana Mkurnali" w:date="2018-01-15T17:08:00Z">
            <w:rPr/>
          </w:rPrChange>
        </w:rPr>
        <w:t>From 2014 until today 15 programs of medical sub-specialty were prepared/updated</w:t>
      </w:r>
    </w:p>
    <w:p w:rsidR="00A445B2" w:rsidRPr="00034CB6" w:rsidRDefault="008E0376">
      <w:pPr>
        <w:jc w:val="both"/>
        <w:rPr>
          <w:rFonts w:asciiTheme="majorHAnsi" w:hAnsiTheme="majorHAnsi"/>
          <w:rPrChange w:id="35" w:author="Mariana Mkurnali" w:date="2018-01-15T17:08:00Z">
            <w:rPr/>
          </w:rPrChange>
        </w:rPr>
        <w:pPrChange w:id="36" w:author="Mariana Mkurnali" w:date="2018-01-15T17:08:00Z">
          <w:pPr>
            <w:numPr>
              <w:numId w:val="16"/>
            </w:numPr>
            <w:tabs>
              <w:tab w:val="num" w:pos="720"/>
            </w:tabs>
            <w:ind w:left="720" w:hanging="360"/>
            <w:jc w:val="both"/>
          </w:pPr>
        </w:pPrChange>
      </w:pPr>
      <w:r w:rsidRPr="00034CB6">
        <w:rPr>
          <w:rFonts w:asciiTheme="majorHAnsi" w:hAnsiTheme="majorHAnsi"/>
          <w:rPrChange w:id="37" w:author="Mariana Mkurnali" w:date="2018-01-15T17:08:00Z">
            <w:rPr/>
          </w:rPrChange>
        </w:rPr>
        <w:t>For the purpose of improving the doctor’s assessment system:</w:t>
      </w:r>
    </w:p>
    <w:p w:rsidR="00A445B2" w:rsidRPr="00034CB6" w:rsidRDefault="008E0376">
      <w:pPr>
        <w:jc w:val="both"/>
        <w:rPr>
          <w:rFonts w:asciiTheme="majorHAnsi" w:hAnsiTheme="majorHAnsi"/>
          <w:rPrChange w:id="38" w:author="Mariana Mkurnali" w:date="2018-01-15T17:08:00Z">
            <w:rPr/>
          </w:rPrChange>
        </w:rPr>
        <w:pPrChange w:id="39" w:author="Mariana Mkurnali" w:date="2018-01-15T17:08:00Z">
          <w:pPr>
            <w:numPr>
              <w:ilvl w:val="1"/>
              <w:numId w:val="16"/>
            </w:numPr>
            <w:tabs>
              <w:tab w:val="num" w:pos="1440"/>
            </w:tabs>
            <w:ind w:left="1440" w:hanging="360"/>
            <w:jc w:val="both"/>
          </w:pPr>
        </w:pPrChange>
      </w:pPr>
      <w:r w:rsidRPr="00034CB6">
        <w:rPr>
          <w:rFonts w:asciiTheme="majorHAnsi" w:hAnsiTheme="majorHAnsi"/>
          <w:rPrChange w:id="40" w:author="Mariana Mkurnali" w:date="2018-01-15T17:08:00Z">
            <w:rPr/>
          </w:rPrChange>
        </w:rPr>
        <w:lastRenderedPageBreak/>
        <w:t>Since 2013  was prepared the certification exam tests - “closed base”  (25% of tests)</w:t>
      </w:r>
    </w:p>
    <w:p w:rsidR="00A445B2" w:rsidRPr="00034CB6" w:rsidRDefault="008E0376">
      <w:pPr>
        <w:jc w:val="both"/>
        <w:rPr>
          <w:rFonts w:asciiTheme="majorHAnsi" w:hAnsiTheme="majorHAnsi"/>
          <w:rPrChange w:id="41" w:author="Mariana Mkurnali" w:date="2018-01-15T17:08:00Z">
            <w:rPr/>
          </w:rPrChange>
        </w:rPr>
        <w:pPrChange w:id="42" w:author="Mariana Mkurnali" w:date="2018-01-15T17:08:00Z">
          <w:pPr>
            <w:numPr>
              <w:ilvl w:val="1"/>
              <w:numId w:val="16"/>
            </w:numPr>
            <w:tabs>
              <w:tab w:val="num" w:pos="1440"/>
            </w:tabs>
            <w:ind w:left="1440" w:hanging="360"/>
            <w:jc w:val="both"/>
          </w:pPr>
        </w:pPrChange>
      </w:pPr>
      <w:r w:rsidRPr="00034CB6">
        <w:rPr>
          <w:rFonts w:asciiTheme="majorHAnsi" w:hAnsiTheme="majorHAnsi"/>
          <w:rPrChange w:id="43" w:author="Mariana Mkurnali" w:date="2018-01-15T17:08:00Z">
            <w:rPr/>
          </w:rPrChange>
        </w:rPr>
        <w:t>Since 2013 until today  fully have updated/prepared  state certification tests in 10 medical specialties</w:t>
      </w:r>
    </w:p>
    <w:p w:rsidR="00A445B2" w:rsidRPr="00034CB6" w:rsidRDefault="008E0376">
      <w:pPr>
        <w:jc w:val="both"/>
        <w:rPr>
          <w:rFonts w:asciiTheme="majorHAnsi" w:hAnsiTheme="majorHAnsi"/>
          <w:rPrChange w:id="44" w:author="Mariana Mkurnali" w:date="2018-01-15T17:08:00Z">
            <w:rPr/>
          </w:rPrChange>
        </w:rPr>
        <w:pPrChange w:id="45" w:author="Mariana Mkurnali" w:date="2018-01-15T17:08:00Z">
          <w:pPr>
            <w:numPr>
              <w:ilvl w:val="1"/>
              <w:numId w:val="16"/>
            </w:numPr>
            <w:tabs>
              <w:tab w:val="num" w:pos="1440"/>
            </w:tabs>
            <w:ind w:left="1440" w:hanging="360"/>
            <w:jc w:val="both"/>
          </w:pPr>
        </w:pPrChange>
      </w:pPr>
      <w:r w:rsidRPr="00034CB6">
        <w:rPr>
          <w:rFonts w:asciiTheme="majorHAnsi" w:hAnsiTheme="majorHAnsi"/>
          <w:rPrChange w:id="46" w:author="Mariana Mkurnali" w:date="2018-01-15T17:08:00Z">
            <w:rPr/>
          </w:rPrChange>
        </w:rPr>
        <w:t xml:space="preserve">In 2017, unified postgraduate qualification </w:t>
      </w:r>
      <w:r w:rsidR="00C2742B" w:rsidRPr="00034CB6">
        <w:rPr>
          <w:rFonts w:asciiTheme="majorHAnsi" w:hAnsiTheme="majorHAnsi"/>
          <w:rPrChange w:id="47" w:author="Mariana Mkurnali" w:date="2018-01-15T17:08:00Z">
            <w:rPr/>
          </w:rPrChange>
        </w:rPr>
        <w:t xml:space="preserve">was </w:t>
      </w:r>
      <w:r w:rsidRPr="00034CB6">
        <w:rPr>
          <w:rFonts w:asciiTheme="majorHAnsi" w:hAnsiTheme="majorHAnsi"/>
          <w:rPrChange w:id="48" w:author="Mariana Mkurnali" w:date="2018-01-15T17:08:00Z">
            <w:rPr/>
          </w:rPrChange>
        </w:rPr>
        <w:t>conducted by renewed instrument (tests)</w:t>
      </w:r>
    </w:p>
    <w:p w:rsidR="00B35F49" w:rsidRPr="002B2E02" w:rsidRDefault="00BF2804" w:rsidP="004E5121">
      <w:pPr>
        <w:jc w:val="both"/>
        <w:rPr>
          <w:b/>
          <w:u w:val="single"/>
          <w:lang w:val="ka-GE"/>
        </w:rPr>
      </w:pPr>
      <w:r w:rsidRPr="002B2E02">
        <w:rPr>
          <w:b/>
          <w:u w:val="single"/>
        </w:rPr>
        <w:t>Challenges</w:t>
      </w:r>
      <w:r w:rsidR="00B35F49" w:rsidRPr="002B2E02">
        <w:rPr>
          <w:b/>
          <w:u w:val="single"/>
          <w:lang w:val="ka-GE"/>
        </w:rPr>
        <w:t>:</w:t>
      </w:r>
    </w:p>
    <w:p w:rsidR="00A445B2" w:rsidRPr="00B35F49" w:rsidRDefault="00BF2804" w:rsidP="00B35F49">
      <w:pPr>
        <w:numPr>
          <w:ilvl w:val="0"/>
          <w:numId w:val="17"/>
        </w:numPr>
        <w:jc w:val="both"/>
      </w:pPr>
      <w:r>
        <w:t>Education</w:t>
      </w:r>
    </w:p>
    <w:p w:rsidR="00A445B2" w:rsidRPr="00B35F49" w:rsidRDefault="00BF2804" w:rsidP="00B35F49">
      <w:pPr>
        <w:numPr>
          <w:ilvl w:val="2"/>
          <w:numId w:val="17"/>
        </w:numPr>
        <w:jc w:val="both"/>
      </w:pPr>
      <w:r>
        <w:t>Supporting development of university clinics</w:t>
      </w:r>
    </w:p>
    <w:p w:rsidR="00A445B2" w:rsidRPr="00B35F49" w:rsidRDefault="00BF2804" w:rsidP="00B35F49">
      <w:pPr>
        <w:numPr>
          <w:ilvl w:val="2"/>
          <w:numId w:val="17"/>
        </w:numPr>
        <w:jc w:val="both"/>
      </w:pPr>
      <w:r>
        <w:t>Constant update of programs and literature</w:t>
      </w:r>
    </w:p>
    <w:p w:rsidR="00A445B2" w:rsidRPr="00B35F49" w:rsidRDefault="00BF2804" w:rsidP="00B35F49">
      <w:pPr>
        <w:numPr>
          <w:ilvl w:val="2"/>
          <w:numId w:val="17"/>
        </w:numPr>
        <w:jc w:val="both"/>
      </w:pPr>
      <w:r>
        <w:t>Perfection/improvement of authorization/accreditation standards</w:t>
      </w:r>
    </w:p>
    <w:p w:rsidR="00A445B2" w:rsidRPr="00B35F49" w:rsidRDefault="00BF2804" w:rsidP="00B35F49">
      <w:pPr>
        <w:numPr>
          <w:ilvl w:val="2"/>
          <w:numId w:val="17"/>
        </w:numPr>
        <w:jc w:val="both"/>
      </w:pPr>
      <w:r>
        <w:t>Gradual implementation of periodical confirmation (re-certification) system of doctors</w:t>
      </w:r>
    </w:p>
    <w:p w:rsidR="00A445B2" w:rsidRPr="00B35F49" w:rsidRDefault="00BF2804" w:rsidP="00B35F49">
      <w:pPr>
        <w:numPr>
          <w:ilvl w:val="0"/>
          <w:numId w:val="17"/>
        </w:numPr>
        <w:jc w:val="both"/>
      </w:pPr>
      <w:r>
        <w:t>Supporting development of medical science</w:t>
      </w:r>
    </w:p>
    <w:p w:rsidR="00B35F49" w:rsidRPr="00B35F49" w:rsidRDefault="00B35F49" w:rsidP="004E5121">
      <w:pPr>
        <w:jc w:val="both"/>
        <w:rPr>
          <w:lang w:val="ka-GE"/>
        </w:rPr>
      </w:pPr>
    </w:p>
    <w:p w:rsidR="00466791" w:rsidRPr="00466791" w:rsidRDefault="007E4B4A" w:rsidP="00466791">
      <w:pPr>
        <w:ind w:left="360"/>
        <w:rPr>
          <w:rFonts w:asciiTheme="majorHAnsi" w:hAnsiTheme="majorHAnsi"/>
          <w:b/>
        </w:rPr>
      </w:pPr>
      <w:r w:rsidRPr="00466791">
        <w:rPr>
          <w:rFonts w:asciiTheme="majorHAnsi" w:hAnsiTheme="majorHAnsi"/>
          <w:b/>
        </w:rPr>
        <w:t>C</w:t>
      </w:r>
      <w:bookmarkStart w:id="49" w:name="_GoBack"/>
      <w:r w:rsidRPr="00466791">
        <w:rPr>
          <w:rFonts w:asciiTheme="majorHAnsi" w:hAnsiTheme="majorHAnsi"/>
          <w:b/>
        </w:rPr>
        <w:t>ontinuous professional development</w:t>
      </w:r>
    </w:p>
    <w:p w:rsidR="00466791" w:rsidRPr="002B2E02" w:rsidRDefault="00466791" w:rsidP="00466791">
      <w:pPr>
        <w:ind w:left="360"/>
        <w:rPr>
          <w:rFonts w:asciiTheme="majorHAnsi" w:hAnsiTheme="majorHAnsi"/>
          <w:b/>
          <w:u w:val="single"/>
        </w:rPr>
      </w:pPr>
      <w:r w:rsidRPr="002B2E02">
        <w:rPr>
          <w:rFonts w:asciiTheme="majorHAnsi" w:hAnsiTheme="majorHAnsi"/>
          <w:b/>
          <w:u w:val="single"/>
        </w:rPr>
        <w:t>Country profile:</w:t>
      </w:r>
    </w:p>
    <w:tbl>
      <w:tblPr>
        <w:tblW w:w="9451" w:type="dxa"/>
        <w:tblCellMar>
          <w:left w:w="0" w:type="dxa"/>
          <w:right w:w="0" w:type="dxa"/>
        </w:tblCellMar>
        <w:tblLook w:val="04A0" w:firstRow="1" w:lastRow="0" w:firstColumn="1" w:lastColumn="0" w:noHBand="0" w:noVBand="1"/>
      </w:tblPr>
      <w:tblGrid>
        <w:gridCol w:w="3297"/>
        <w:gridCol w:w="6154"/>
      </w:tblGrid>
      <w:tr w:rsidR="00466791" w:rsidRPr="00466791" w:rsidTr="00466791">
        <w:trPr>
          <w:trHeight w:val="685"/>
        </w:trPr>
        <w:tc>
          <w:tcPr>
            <w:tcW w:w="28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95" w:type="dxa"/>
              <w:bottom w:w="0" w:type="dxa"/>
              <w:right w:w="95" w:type="dxa"/>
            </w:tcMar>
            <w:hideMark/>
          </w:tcPr>
          <w:p w:rsidR="00466791" w:rsidRPr="00BF2804" w:rsidRDefault="00BF2804" w:rsidP="00466791">
            <w:pPr>
              <w:ind w:left="360"/>
              <w:rPr>
                <w:rFonts w:asciiTheme="majorHAnsi" w:hAnsiTheme="majorHAnsi"/>
              </w:rPr>
            </w:pPr>
            <w:r>
              <w:rPr>
                <w:rFonts w:cs="Sylfaen"/>
                <w:b/>
                <w:bCs/>
              </w:rPr>
              <w:t>Mandatory</w:t>
            </w:r>
          </w:p>
          <w:p w:rsidR="00A445B2" w:rsidRPr="00466791" w:rsidRDefault="00466791" w:rsidP="00466791">
            <w:pPr>
              <w:ind w:left="360"/>
              <w:rPr>
                <w:rFonts w:asciiTheme="majorHAnsi" w:hAnsiTheme="majorHAnsi"/>
              </w:rPr>
            </w:pPr>
            <w:r w:rsidRPr="00466791">
              <w:rPr>
                <w:rFonts w:asciiTheme="majorHAnsi" w:hAnsiTheme="majorHAnsi"/>
                <w:b/>
                <w:bCs/>
                <w:lang w:val="ka-GE"/>
              </w:rPr>
              <w:t> </w:t>
            </w:r>
          </w:p>
        </w:tc>
        <w:tc>
          <w:tcPr>
            <w:tcW w:w="665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95" w:type="dxa"/>
              <w:bottom w:w="0" w:type="dxa"/>
              <w:right w:w="95" w:type="dxa"/>
            </w:tcMar>
            <w:hideMark/>
          </w:tcPr>
          <w:p w:rsidR="00A445B2" w:rsidRPr="00466791" w:rsidRDefault="00CA6DC2" w:rsidP="00CC72FF">
            <w:pPr>
              <w:ind w:left="360"/>
              <w:rPr>
                <w:rFonts w:asciiTheme="majorHAnsi" w:hAnsiTheme="majorHAnsi"/>
              </w:rPr>
            </w:pPr>
            <w:r w:rsidRPr="002B2E02">
              <w:rPr>
                <w:rFonts w:cs="Sylfaen"/>
              </w:rPr>
              <w:t xml:space="preserve">Not mandatory (except </w:t>
            </w:r>
            <w:r w:rsidR="00CC72FF" w:rsidRPr="002B2E02">
              <w:rPr>
                <w:rFonts w:cs="Sylfaen"/>
              </w:rPr>
              <w:t xml:space="preserve">obstetrician gynecologists and neonatologists working in </w:t>
            </w:r>
            <w:r w:rsidR="008221A6" w:rsidRPr="002B2E02">
              <w:rPr>
                <w:rFonts w:cs="Sylfaen"/>
              </w:rPr>
              <w:t>perinatal service</w:t>
            </w:r>
            <w:r w:rsidR="00B505FC" w:rsidRPr="002B2E02">
              <w:rPr>
                <w:rFonts w:cs="Sylfaen"/>
                <w:lang w:val="ka-GE"/>
              </w:rPr>
              <w:t>)</w:t>
            </w:r>
          </w:p>
        </w:tc>
      </w:tr>
      <w:tr w:rsidR="00466791" w:rsidRPr="00466791" w:rsidTr="00466791">
        <w:trPr>
          <w:trHeight w:val="685"/>
        </w:trPr>
        <w:tc>
          <w:tcPr>
            <w:tcW w:w="280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95" w:type="dxa"/>
              <w:bottom w:w="0" w:type="dxa"/>
              <w:right w:w="95" w:type="dxa"/>
            </w:tcMar>
            <w:hideMark/>
          </w:tcPr>
          <w:p w:rsidR="00A445B2" w:rsidRPr="00C5798D" w:rsidRDefault="00C5798D" w:rsidP="00466791">
            <w:pPr>
              <w:ind w:left="360"/>
              <w:rPr>
                <w:rFonts w:asciiTheme="majorHAnsi" w:hAnsiTheme="majorHAnsi"/>
              </w:rPr>
            </w:pPr>
            <w:r>
              <w:rPr>
                <w:rFonts w:cs="Sylfaen"/>
                <w:b/>
                <w:bCs/>
              </w:rPr>
              <w:t>Optional</w:t>
            </w:r>
          </w:p>
        </w:tc>
        <w:tc>
          <w:tcPr>
            <w:tcW w:w="665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95" w:type="dxa"/>
              <w:bottom w:w="0" w:type="dxa"/>
              <w:right w:w="95" w:type="dxa"/>
            </w:tcMar>
            <w:hideMark/>
          </w:tcPr>
          <w:p w:rsidR="00466791" w:rsidRPr="00C5798D" w:rsidRDefault="00C5798D" w:rsidP="00466791">
            <w:pPr>
              <w:ind w:left="360"/>
              <w:rPr>
                <w:rFonts w:asciiTheme="majorHAnsi" w:hAnsiTheme="majorHAnsi"/>
              </w:rPr>
            </w:pPr>
            <w:r>
              <w:rPr>
                <w:rFonts w:cs="Sylfaen"/>
              </w:rPr>
              <w:t>Yes</w:t>
            </w:r>
          </w:p>
          <w:p w:rsidR="00A445B2" w:rsidRPr="00466791" w:rsidRDefault="00466791" w:rsidP="00466791">
            <w:pPr>
              <w:ind w:left="360"/>
              <w:rPr>
                <w:rFonts w:asciiTheme="majorHAnsi" w:hAnsiTheme="majorHAnsi"/>
              </w:rPr>
            </w:pPr>
            <w:r w:rsidRPr="00466791">
              <w:rPr>
                <w:rFonts w:asciiTheme="majorHAnsi" w:hAnsiTheme="majorHAnsi"/>
                <w:lang w:val="ka-GE"/>
              </w:rPr>
              <w:t> </w:t>
            </w:r>
          </w:p>
        </w:tc>
      </w:tr>
      <w:tr w:rsidR="00466791" w:rsidRPr="00466791" w:rsidTr="00466791">
        <w:trPr>
          <w:trHeight w:val="685"/>
        </w:trPr>
        <w:tc>
          <w:tcPr>
            <w:tcW w:w="28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95" w:type="dxa"/>
              <w:bottom w:w="0" w:type="dxa"/>
              <w:right w:w="95" w:type="dxa"/>
            </w:tcMar>
            <w:hideMark/>
          </w:tcPr>
          <w:p w:rsidR="00A445B2" w:rsidRPr="00C5798D" w:rsidRDefault="008221A6" w:rsidP="00466791">
            <w:pPr>
              <w:ind w:left="360"/>
              <w:rPr>
                <w:rFonts w:asciiTheme="majorHAnsi" w:hAnsiTheme="majorHAnsi"/>
              </w:rPr>
            </w:pPr>
            <w:r w:rsidRPr="002B2E02">
              <w:rPr>
                <w:rFonts w:cs="Sylfaen"/>
              </w:rPr>
              <w:t>CPD (Continuous Professional Development)</w:t>
            </w:r>
            <w:r w:rsidR="00C5798D" w:rsidRPr="002B2E02">
              <w:rPr>
                <w:rFonts w:cs="Sylfaen"/>
                <w:b/>
                <w:bCs/>
              </w:rPr>
              <w:t>Requirement grounds</w:t>
            </w:r>
            <w:r w:rsidR="00C5798D">
              <w:rPr>
                <w:rFonts w:cs="Sylfaen"/>
                <w:b/>
                <w:bCs/>
              </w:rPr>
              <w:t xml:space="preserve"> </w:t>
            </w:r>
          </w:p>
        </w:tc>
        <w:tc>
          <w:tcPr>
            <w:tcW w:w="66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hideMark/>
          </w:tcPr>
          <w:p w:rsidR="00A445B2" w:rsidRPr="00466791" w:rsidRDefault="00CA6DC2" w:rsidP="00CA6DC2">
            <w:pPr>
              <w:ind w:left="360"/>
              <w:rPr>
                <w:rFonts w:asciiTheme="majorHAnsi" w:hAnsiTheme="majorHAnsi"/>
              </w:rPr>
            </w:pPr>
            <w:r>
              <w:rPr>
                <w:rFonts w:cs="Sylfaen"/>
              </w:rPr>
              <w:t xml:space="preserve">Ethical obligations of a doctor, sometimes </w:t>
            </w:r>
            <w:r w:rsidR="008221A6">
              <w:rPr>
                <w:rFonts w:cs="Sylfaen"/>
              </w:rPr>
              <w:t>–</w:t>
            </w:r>
            <w:r>
              <w:rPr>
                <w:rFonts w:cs="Sylfaen"/>
              </w:rPr>
              <w:t xml:space="preserve"> employer</w:t>
            </w:r>
          </w:p>
        </w:tc>
      </w:tr>
      <w:tr w:rsidR="00466791" w:rsidRPr="00466791" w:rsidTr="00466791">
        <w:trPr>
          <w:trHeight w:val="1370"/>
        </w:trPr>
        <w:tc>
          <w:tcPr>
            <w:tcW w:w="28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95" w:type="dxa"/>
              <w:bottom w:w="0" w:type="dxa"/>
              <w:right w:w="95" w:type="dxa"/>
            </w:tcMar>
            <w:hideMark/>
          </w:tcPr>
          <w:p w:rsidR="00A445B2" w:rsidRPr="00C5798D" w:rsidRDefault="00C5798D" w:rsidP="00466791">
            <w:pPr>
              <w:ind w:left="360"/>
              <w:rPr>
                <w:rFonts w:asciiTheme="majorHAnsi" w:hAnsiTheme="majorHAnsi"/>
              </w:rPr>
            </w:pPr>
            <w:r>
              <w:rPr>
                <w:rFonts w:cs="Sylfaen"/>
                <w:b/>
                <w:bCs/>
              </w:rPr>
              <w:t>Suppliers</w:t>
            </w:r>
            <w:r w:rsidR="008221A6">
              <w:rPr>
                <w:rFonts w:cs="Sylfaen"/>
                <w:b/>
                <w:bCs/>
              </w:rPr>
              <w:t xml:space="preserve"> of CPD</w:t>
            </w:r>
          </w:p>
        </w:tc>
        <w:tc>
          <w:tcPr>
            <w:tcW w:w="66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95" w:type="dxa"/>
              <w:bottom w:w="0" w:type="dxa"/>
              <w:right w:w="95" w:type="dxa"/>
            </w:tcMar>
            <w:hideMark/>
          </w:tcPr>
          <w:p w:rsidR="00A445B2" w:rsidRPr="00466791" w:rsidRDefault="00CA6DC2" w:rsidP="00CA6DC2">
            <w:pPr>
              <w:ind w:left="360"/>
              <w:rPr>
                <w:rFonts w:asciiTheme="majorHAnsi" w:hAnsiTheme="majorHAnsi"/>
              </w:rPr>
            </w:pPr>
            <w:r>
              <w:rPr>
                <w:rFonts w:cs="Sylfaen"/>
              </w:rPr>
              <w:t>Vocational organizations, universities, medical organizations and medical institutions</w:t>
            </w:r>
          </w:p>
        </w:tc>
      </w:tr>
      <w:tr w:rsidR="00466791" w:rsidRPr="00466791" w:rsidTr="00466791">
        <w:trPr>
          <w:trHeight w:val="685"/>
        </w:trPr>
        <w:tc>
          <w:tcPr>
            <w:tcW w:w="28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95" w:type="dxa"/>
              <w:bottom w:w="0" w:type="dxa"/>
              <w:right w:w="95" w:type="dxa"/>
            </w:tcMar>
            <w:hideMark/>
          </w:tcPr>
          <w:p w:rsidR="00A445B2" w:rsidRPr="00C5798D" w:rsidRDefault="00C5798D" w:rsidP="00466791">
            <w:pPr>
              <w:ind w:left="360"/>
              <w:rPr>
                <w:rFonts w:asciiTheme="majorHAnsi" w:hAnsiTheme="majorHAnsi"/>
              </w:rPr>
            </w:pPr>
            <w:r>
              <w:rPr>
                <w:rFonts w:cs="Sylfaen"/>
                <w:b/>
                <w:bCs/>
              </w:rPr>
              <w:lastRenderedPageBreak/>
              <w:t>Monitoring</w:t>
            </w:r>
          </w:p>
        </w:tc>
        <w:tc>
          <w:tcPr>
            <w:tcW w:w="66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hideMark/>
          </w:tcPr>
          <w:p w:rsidR="00A445B2" w:rsidRPr="00466791" w:rsidRDefault="00C5798D" w:rsidP="00C5798D">
            <w:pPr>
              <w:ind w:left="360"/>
              <w:rPr>
                <w:rFonts w:asciiTheme="majorHAnsi" w:hAnsiTheme="majorHAnsi"/>
              </w:rPr>
            </w:pPr>
            <w:r>
              <w:rPr>
                <w:rFonts w:cs="Sylfaen"/>
              </w:rPr>
              <w:t>Doctor, sometimes employer</w:t>
            </w:r>
          </w:p>
        </w:tc>
      </w:tr>
      <w:tr w:rsidR="00466791" w:rsidRPr="00466791" w:rsidTr="00466791">
        <w:trPr>
          <w:trHeight w:val="1119"/>
        </w:trPr>
        <w:tc>
          <w:tcPr>
            <w:tcW w:w="28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95" w:type="dxa"/>
              <w:bottom w:w="0" w:type="dxa"/>
              <w:right w:w="95" w:type="dxa"/>
            </w:tcMar>
            <w:hideMark/>
          </w:tcPr>
          <w:p w:rsidR="00A445B2" w:rsidRPr="00466791" w:rsidRDefault="00C5798D" w:rsidP="00C5798D">
            <w:pPr>
              <w:ind w:left="360"/>
              <w:rPr>
                <w:rFonts w:asciiTheme="majorHAnsi" w:hAnsiTheme="majorHAnsi"/>
              </w:rPr>
            </w:pPr>
            <w:r>
              <w:rPr>
                <w:rFonts w:cs="Sylfaen"/>
                <w:b/>
                <w:bCs/>
              </w:rPr>
              <w:t xml:space="preserve">Connection between </w:t>
            </w:r>
            <w:r w:rsidR="008221A6">
              <w:rPr>
                <w:rFonts w:cs="Sylfaen"/>
                <w:b/>
                <w:bCs/>
              </w:rPr>
              <w:t xml:space="preserve">CPD </w:t>
            </w:r>
            <w:r>
              <w:rPr>
                <w:rFonts w:cs="Sylfaen"/>
                <w:b/>
                <w:bCs/>
              </w:rPr>
              <w:t>and certification</w:t>
            </w:r>
            <w:r w:rsidR="00466791" w:rsidRPr="00466791">
              <w:rPr>
                <w:rFonts w:asciiTheme="majorHAnsi" w:hAnsiTheme="majorHAnsi"/>
                <w:b/>
                <w:bCs/>
                <w:lang w:val="ka-GE"/>
              </w:rPr>
              <w:t> </w:t>
            </w:r>
          </w:p>
        </w:tc>
        <w:tc>
          <w:tcPr>
            <w:tcW w:w="66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95" w:type="dxa"/>
              <w:bottom w:w="0" w:type="dxa"/>
              <w:right w:w="95" w:type="dxa"/>
            </w:tcMar>
            <w:hideMark/>
          </w:tcPr>
          <w:p w:rsidR="00A445B2" w:rsidRPr="00C5798D" w:rsidRDefault="00C5798D" w:rsidP="00466791">
            <w:pPr>
              <w:ind w:left="360"/>
              <w:rPr>
                <w:rFonts w:asciiTheme="majorHAnsi" w:hAnsiTheme="majorHAnsi"/>
              </w:rPr>
            </w:pPr>
            <w:r>
              <w:rPr>
                <w:rFonts w:cs="Sylfaen"/>
              </w:rPr>
              <w:t>No connection</w:t>
            </w:r>
          </w:p>
        </w:tc>
      </w:tr>
      <w:tr w:rsidR="00466791" w:rsidRPr="00466791" w:rsidTr="00466791">
        <w:trPr>
          <w:trHeight w:val="783"/>
        </w:trPr>
        <w:tc>
          <w:tcPr>
            <w:tcW w:w="28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95" w:type="dxa"/>
              <w:bottom w:w="0" w:type="dxa"/>
              <w:right w:w="95" w:type="dxa"/>
            </w:tcMar>
            <w:hideMark/>
          </w:tcPr>
          <w:p w:rsidR="00A445B2" w:rsidRPr="00466791" w:rsidRDefault="00CA6DC2" w:rsidP="00CA6DC2">
            <w:pPr>
              <w:ind w:left="360"/>
              <w:rPr>
                <w:rFonts w:asciiTheme="majorHAnsi" w:hAnsiTheme="majorHAnsi"/>
              </w:rPr>
            </w:pPr>
            <w:r>
              <w:rPr>
                <w:rFonts w:cs="Sylfaen"/>
                <w:b/>
                <w:bCs/>
              </w:rPr>
              <w:t>Mechanism of accreditation</w:t>
            </w:r>
          </w:p>
        </w:tc>
        <w:tc>
          <w:tcPr>
            <w:tcW w:w="66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hideMark/>
          </w:tcPr>
          <w:p w:rsidR="00A445B2" w:rsidRPr="00466791" w:rsidRDefault="00CA6DC2" w:rsidP="00CA6DC2">
            <w:pPr>
              <w:ind w:left="360"/>
              <w:rPr>
                <w:rFonts w:asciiTheme="majorHAnsi" w:hAnsiTheme="majorHAnsi"/>
              </w:rPr>
            </w:pPr>
            <w:r>
              <w:rPr>
                <w:rFonts w:cs="Sylfaen"/>
              </w:rPr>
              <w:t>Accreditation by</w:t>
            </w:r>
            <w:r w:rsidRPr="00034CB6">
              <w:rPr>
                <w:rFonts w:cs="Sylfaen"/>
                <w:b/>
                <w:rPrChange w:id="50" w:author="Mariana Mkurnali" w:date="2018-01-15T17:08:00Z">
                  <w:rPr>
                    <w:rFonts w:cs="Sylfaen"/>
                  </w:rPr>
                </w:rPrChange>
              </w:rPr>
              <w:t xml:space="preserve"> </w:t>
            </w:r>
            <w:r w:rsidR="008221A6" w:rsidRPr="00034CB6">
              <w:rPr>
                <w:rFonts w:cs="Sylfaen"/>
                <w:b/>
                <w:rPrChange w:id="51" w:author="Mariana Mkurnali" w:date="2018-01-15T17:08:00Z">
                  <w:rPr>
                    <w:rFonts w:ascii="Arial" w:hAnsi="Arial" w:cs="Arial"/>
                    <w:b/>
                    <w:bCs/>
                    <w:color w:val="222222"/>
                    <w:sz w:val="21"/>
                    <w:szCs w:val="21"/>
                    <w:shd w:val="clear" w:color="auto" w:fill="FFFFFF"/>
                  </w:rPr>
                </w:rPrChange>
              </w:rPr>
              <w:t xml:space="preserve">Ministry of </w:t>
            </w:r>
            <w:proofErr w:type="spellStart"/>
            <w:r w:rsidR="008221A6" w:rsidRPr="00034CB6">
              <w:rPr>
                <w:rFonts w:cs="Sylfaen"/>
                <w:b/>
                <w:rPrChange w:id="52" w:author="Mariana Mkurnali" w:date="2018-01-15T17:08:00Z">
                  <w:rPr>
                    <w:rFonts w:ascii="Arial" w:hAnsi="Arial" w:cs="Arial"/>
                    <w:b/>
                    <w:bCs/>
                    <w:color w:val="222222"/>
                    <w:sz w:val="21"/>
                    <w:szCs w:val="21"/>
                    <w:shd w:val="clear" w:color="auto" w:fill="FFFFFF"/>
                  </w:rPr>
                </w:rPrChange>
              </w:rPr>
              <w:t>Labour</w:t>
            </w:r>
            <w:proofErr w:type="spellEnd"/>
            <w:r w:rsidR="008221A6" w:rsidRPr="00034CB6">
              <w:rPr>
                <w:rFonts w:cs="Sylfaen"/>
                <w:b/>
                <w:rPrChange w:id="53" w:author="Mariana Mkurnali" w:date="2018-01-15T17:08:00Z">
                  <w:rPr>
                    <w:rFonts w:ascii="Arial" w:hAnsi="Arial" w:cs="Arial"/>
                    <w:b/>
                    <w:bCs/>
                    <w:color w:val="222222"/>
                    <w:sz w:val="21"/>
                    <w:szCs w:val="21"/>
                    <w:shd w:val="clear" w:color="auto" w:fill="FFFFFF"/>
                  </w:rPr>
                </w:rPrChange>
              </w:rPr>
              <w:t>, Health and Social Affairs of Georgia</w:t>
            </w:r>
            <w:r w:rsidR="008221A6">
              <w:rPr>
                <w:rFonts w:ascii="Arial" w:hAnsi="Arial" w:cs="Arial"/>
                <w:color w:val="222222"/>
                <w:sz w:val="21"/>
                <w:szCs w:val="21"/>
                <w:shd w:val="clear" w:color="auto" w:fill="FFFFFF"/>
              </w:rPr>
              <w:t> </w:t>
            </w:r>
            <w:r>
              <w:rPr>
                <w:rFonts w:cs="Sylfaen"/>
              </w:rPr>
              <w:t>Professional Development Council</w:t>
            </w:r>
          </w:p>
        </w:tc>
      </w:tr>
      <w:tr w:rsidR="00466791" w:rsidRPr="00466791" w:rsidTr="00466791">
        <w:trPr>
          <w:trHeight w:val="685"/>
        </w:trPr>
        <w:tc>
          <w:tcPr>
            <w:tcW w:w="28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95" w:type="dxa"/>
              <w:bottom w:w="0" w:type="dxa"/>
              <w:right w:w="95" w:type="dxa"/>
            </w:tcMar>
            <w:hideMark/>
          </w:tcPr>
          <w:p w:rsidR="00A445B2" w:rsidRPr="00CA6DC2" w:rsidRDefault="00BF2804" w:rsidP="00466791">
            <w:pPr>
              <w:ind w:left="360"/>
            </w:pPr>
            <w:r>
              <w:rPr>
                <w:rFonts w:cs="Sylfaen"/>
                <w:b/>
                <w:bCs/>
              </w:rPr>
              <w:t>Source of f</w:t>
            </w:r>
            <w:r w:rsidR="00CA6DC2">
              <w:rPr>
                <w:rFonts w:cs="Sylfaen"/>
                <w:b/>
                <w:bCs/>
              </w:rPr>
              <w:t>inancing</w:t>
            </w:r>
          </w:p>
        </w:tc>
        <w:tc>
          <w:tcPr>
            <w:tcW w:w="66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95" w:type="dxa"/>
              <w:bottom w:w="0" w:type="dxa"/>
              <w:right w:w="95" w:type="dxa"/>
            </w:tcMar>
            <w:hideMark/>
          </w:tcPr>
          <w:p w:rsidR="00A445B2" w:rsidRPr="00466791" w:rsidRDefault="00CA6DC2" w:rsidP="00CA6DC2">
            <w:pPr>
              <w:ind w:left="360"/>
              <w:rPr>
                <w:rFonts w:asciiTheme="majorHAnsi" w:hAnsiTheme="majorHAnsi"/>
              </w:rPr>
            </w:pPr>
            <w:r>
              <w:rPr>
                <w:rFonts w:cs="Sylfaen"/>
              </w:rPr>
              <w:t>Doctor, sometimes employer and/or donor organizations</w:t>
            </w:r>
          </w:p>
        </w:tc>
      </w:tr>
    </w:tbl>
    <w:p w:rsidR="00466791" w:rsidRPr="00466791" w:rsidRDefault="00466791" w:rsidP="00466791">
      <w:pPr>
        <w:ind w:left="360"/>
        <w:rPr>
          <w:rFonts w:asciiTheme="majorHAnsi" w:hAnsiTheme="majorHAnsi"/>
        </w:rPr>
      </w:pPr>
    </w:p>
    <w:p w:rsidR="00466791" w:rsidRDefault="00466791" w:rsidP="00466791">
      <w:pPr>
        <w:jc w:val="both"/>
        <w:rPr>
          <w:lang w:val="ka-GE"/>
        </w:rPr>
      </w:pPr>
      <w:r w:rsidRPr="007A4BE4">
        <w:rPr>
          <w:rFonts w:asciiTheme="majorHAnsi" w:hAnsiTheme="majorHAnsi"/>
        </w:rPr>
        <w:t xml:space="preserve">Legal bases of </w:t>
      </w:r>
      <w:r>
        <w:rPr>
          <w:rFonts w:asciiTheme="majorHAnsi" w:hAnsiTheme="majorHAnsi"/>
        </w:rPr>
        <w:t>c</w:t>
      </w:r>
      <w:r w:rsidRPr="00466791">
        <w:rPr>
          <w:rFonts w:asciiTheme="majorHAnsi" w:hAnsiTheme="majorHAnsi"/>
        </w:rPr>
        <w:t>ontinuous professional development</w:t>
      </w:r>
      <w:r w:rsidR="00971CB5">
        <w:rPr>
          <w:rFonts w:asciiTheme="majorHAnsi" w:hAnsiTheme="majorHAnsi"/>
        </w:rPr>
        <w:t xml:space="preserve"> </w:t>
      </w:r>
      <w:r w:rsidRPr="007A4BE4">
        <w:rPr>
          <w:rFonts w:asciiTheme="majorHAnsi" w:hAnsiTheme="majorHAnsi"/>
        </w:rPr>
        <w:t xml:space="preserve">are </w:t>
      </w:r>
      <w:r>
        <w:rPr>
          <w:rFonts w:asciiTheme="majorHAnsi" w:hAnsiTheme="majorHAnsi"/>
        </w:rPr>
        <w:t>regulated by</w:t>
      </w:r>
      <w:ins w:id="54" w:author="Dali Charekashvili" w:date="2018-01-15T17:31:00Z">
        <w:r w:rsidR="00460E80">
          <w:rPr>
            <w:rFonts w:asciiTheme="majorHAnsi" w:hAnsiTheme="majorHAnsi"/>
          </w:rPr>
          <w:t xml:space="preserve"> </w:t>
        </w:r>
        <w:proofErr w:type="gramStart"/>
        <w:r w:rsidR="00460E80">
          <w:rPr>
            <w:rFonts w:asciiTheme="majorHAnsi" w:hAnsiTheme="majorHAnsi"/>
          </w:rPr>
          <w:t>the</w:t>
        </w:r>
      </w:ins>
      <w:r>
        <w:rPr>
          <w:rFonts w:asciiTheme="majorHAnsi" w:hAnsiTheme="majorHAnsi"/>
        </w:rPr>
        <w:t xml:space="preserve"> </w:t>
      </w:r>
      <w:r w:rsidRPr="007A4BE4">
        <w:rPr>
          <w:rFonts w:asciiTheme="majorHAnsi" w:hAnsiTheme="majorHAnsi"/>
        </w:rPr>
        <w:t xml:space="preserve"> law</w:t>
      </w:r>
      <w:proofErr w:type="gramEnd"/>
      <w:r w:rsidR="00971CB5">
        <w:rPr>
          <w:rFonts w:asciiTheme="majorHAnsi" w:hAnsiTheme="majorHAnsi"/>
        </w:rPr>
        <w:t xml:space="preserve"> </w:t>
      </w:r>
      <w:r>
        <w:rPr>
          <w:rFonts w:asciiTheme="majorHAnsi" w:hAnsiTheme="majorHAnsi"/>
        </w:rPr>
        <w:t>of</w:t>
      </w:r>
      <w:r w:rsidRPr="007A4BE4">
        <w:rPr>
          <w:rFonts w:asciiTheme="majorHAnsi" w:hAnsiTheme="majorHAnsi"/>
        </w:rPr>
        <w:t xml:space="preserve"> Georgia </w:t>
      </w:r>
      <w:del w:id="55" w:author="Dali Charekashvili" w:date="2018-01-15T17:33:00Z">
        <w:r w:rsidRPr="007A4BE4" w:rsidDel="00460E80">
          <w:rPr>
            <w:rFonts w:asciiTheme="majorHAnsi" w:hAnsiTheme="majorHAnsi"/>
          </w:rPr>
          <w:delText xml:space="preserve">about </w:delText>
        </w:r>
      </w:del>
      <w:ins w:id="56" w:author="Dali Charekashvili" w:date="2018-01-15T17:33:00Z">
        <w:r w:rsidR="00460E80">
          <w:rPr>
            <w:rFonts w:asciiTheme="majorHAnsi" w:hAnsiTheme="majorHAnsi"/>
          </w:rPr>
          <w:t>on M</w:t>
        </w:r>
      </w:ins>
      <w:del w:id="57" w:author="Dali Charekashvili" w:date="2018-01-15T17:33:00Z">
        <w:r w:rsidRPr="007A4BE4" w:rsidDel="00460E80">
          <w:rPr>
            <w:rFonts w:asciiTheme="majorHAnsi" w:hAnsiTheme="majorHAnsi"/>
          </w:rPr>
          <w:delText>m</w:delText>
        </w:r>
      </w:del>
      <w:r w:rsidRPr="007A4BE4">
        <w:rPr>
          <w:rFonts w:asciiTheme="majorHAnsi" w:hAnsiTheme="majorHAnsi"/>
        </w:rPr>
        <w:t xml:space="preserve">edical </w:t>
      </w:r>
      <w:ins w:id="58" w:author="Dali Charekashvili" w:date="2018-01-15T17:33:00Z">
        <w:r w:rsidR="00460E80">
          <w:rPr>
            <w:rFonts w:asciiTheme="majorHAnsi" w:hAnsiTheme="majorHAnsi"/>
          </w:rPr>
          <w:t>A</w:t>
        </w:r>
      </w:ins>
      <w:del w:id="59" w:author="Dali Charekashvili" w:date="2018-01-15T17:33:00Z">
        <w:r w:rsidDel="00460E80">
          <w:rPr>
            <w:rFonts w:asciiTheme="majorHAnsi" w:hAnsiTheme="majorHAnsi"/>
          </w:rPr>
          <w:delText>a</w:delText>
        </w:r>
      </w:del>
      <w:r>
        <w:rPr>
          <w:rFonts w:asciiTheme="majorHAnsi" w:hAnsiTheme="majorHAnsi"/>
        </w:rPr>
        <w:t>ctivities</w:t>
      </w:r>
      <w:r w:rsidRPr="007A4BE4">
        <w:rPr>
          <w:rFonts w:asciiTheme="majorHAnsi" w:hAnsiTheme="majorHAnsi"/>
        </w:rPr>
        <w:t xml:space="preserve"> and </w:t>
      </w:r>
      <w:del w:id="60" w:author="Dali Charekashvili" w:date="2018-01-15T17:33:00Z">
        <w:r w:rsidRPr="007A4BE4" w:rsidDel="00460E80">
          <w:rPr>
            <w:rFonts w:asciiTheme="majorHAnsi" w:hAnsiTheme="majorHAnsi"/>
          </w:rPr>
          <w:delText xml:space="preserve">proper </w:delText>
        </w:r>
      </w:del>
      <w:ins w:id="61" w:author="Dali Charekashvili" w:date="2018-01-15T17:33:00Z">
        <w:r w:rsidR="00460E80">
          <w:rPr>
            <w:rFonts w:asciiTheme="majorHAnsi" w:hAnsiTheme="majorHAnsi"/>
          </w:rPr>
          <w:t>corresponding</w:t>
        </w:r>
        <w:r w:rsidR="00460E80" w:rsidRPr="007A4BE4">
          <w:rPr>
            <w:rFonts w:asciiTheme="majorHAnsi" w:hAnsiTheme="majorHAnsi"/>
          </w:rPr>
          <w:t xml:space="preserve"> </w:t>
        </w:r>
      </w:ins>
      <w:r w:rsidRPr="007A4BE4">
        <w:rPr>
          <w:rFonts w:asciiTheme="majorHAnsi" w:hAnsiTheme="majorHAnsi"/>
        </w:rPr>
        <w:t>normative acts</w:t>
      </w:r>
      <w:r>
        <w:rPr>
          <w:rFonts w:asciiTheme="majorHAnsi" w:hAnsiTheme="majorHAnsi"/>
        </w:rPr>
        <w:t xml:space="preserve">. </w:t>
      </w:r>
    </w:p>
    <w:p w:rsidR="005D72BA" w:rsidRPr="002B2E02" w:rsidRDefault="005D72BA" w:rsidP="005D72BA">
      <w:pPr>
        <w:jc w:val="both"/>
        <w:rPr>
          <w:b/>
          <w:u w:val="single"/>
          <w:lang w:val="ka-GE"/>
        </w:rPr>
      </w:pPr>
      <w:r w:rsidRPr="002B2E02">
        <w:rPr>
          <w:b/>
          <w:u w:val="single"/>
        </w:rPr>
        <w:t>Changes</w:t>
      </w:r>
      <w:r w:rsidRPr="002B2E02">
        <w:rPr>
          <w:b/>
          <w:u w:val="single"/>
          <w:lang w:val="ka-GE"/>
        </w:rPr>
        <w:t>:</w:t>
      </w:r>
    </w:p>
    <w:p w:rsidR="00A445B2" w:rsidRPr="005D72BA" w:rsidRDefault="008E0376" w:rsidP="005D72BA">
      <w:pPr>
        <w:numPr>
          <w:ilvl w:val="0"/>
          <w:numId w:val="14"/>
        </w:numPr>
        <w:jc w:val="both"/>
      </w:pPr>
      <w:r w:rsidRPr="005D72BA">
        <w:t xml:space="preserve">Since 2016, with the support of Defense Threat Reduction Agency of the United State (DTRA) has begun an implementation of online platform of the British Medical Journal (BMJ) in Georgia. Respectively Georgian doctors will be able to use BMJ Best Practice (“BMJ BP”) and BMJ Learning (“BMJ-L”) for 3 years </w:t>
      </w:r>
    </w:p>
    <w:p w:rsidR="00A445B2" w:rsidRPr="005D72BA" w:rsidRDefault="008E0376" w:rsidP="005D72BA">
      <w:pPr>
        <w:numPr>
          <w:ilvl w:val="0"/>
          <w:numId w:val="14"/>
        </w:numPr>
        <w:jc w:val="both"/>
      </w:pPr>
      <w:r w:rsidRPr="005D72BA">
        <w:t>The procedure for recognition of education received abroad was prepared in 2017</w:t>
      </w:r>
    </w:p>
    <w:p w:rsidR="00A445B2" w:rsidRPr="00B35F49" w:rsidRDefault="008E0376" w:rsidP="005D72BA">
      <w:pPr>
        <w:numPr>
          <w:ilvl w:val="0"/>
          <w:numId w:val="14"/>
        </w:numPr>
        <w:jc w:val="both"/>
      </w:pPr>
      <w:r w:rsidRPr="005D72BA">
        <w:t>New instrument for accreditation of continuous medical education activities was prepared in 2017</w:t>
      </w:r>
    </w:p>
    <w:p w:rsidR="00B35F49" w:rsidRPr="002B2E02" w:rsidRDefault="00CA6DC2" w:rsidP="005D72BA">
      <w:pPr>
        <w:numPr>
          <w:ilvl w:val="0"/>
          <w:numId w:val="14"/>
        </w:numPr>
        <w:jc w:val="both"/>
      </w:pPr>
      <w:r w:rsidRPr="002B2E02">
        <w:t xml:space="preserve">Since </w:t>
      </w:r>
      <w:r w:rsidR="00B35F49" w:rsidRPr="002B2E02">
        <w:rPr>
          <w:lang w:val="ka-GE"/>
        </w:rPr>
        <w:t>2018</w:t>
      </w:r>
      <w:r w:rsidRPr="002B2E02">
        <w:t>, it became mandatory to participate in</w:t>
      </w:r>
      <w:r w:rsidR="008221A6" w:rsidRPr="002B2E02">
        <w:t xml:space="preserve"> </w:t>
      </w:r>
      <w:r w:rsidR="008221A6" w:rsidRPr="002B2E02">
        <w:rPr>
          <w:rFonts w:cs="Sylfaen"/>
        </w:rPr>
        <w:t>CPD (Continuous Professional Development)</w:t>
      </w:r>
      <w:ins w:id="62" w:author="Dali Charekashvili" w:date="2018-01-15T17:34:00Z">
        <w:r w:rsidR="00460E80">
          <w:rPr>
            <w:rFonts w:cs="Sylfaen"/>
          </w:rPr>
          <w:t xml:space="preserve"> </w:t>
        </w:r>
      </w:ins>
      <w:r w:rsidRPr="002B2E02">
        <w:t xml:space="preserve">for </w:t>
      </w:r>
      <w:r w:rsidR="00CC72FF" w:rsidRPr="002B2E02">
        <w:t>obstetrician</w:t>
      </w:r>
      <w:r w:rsidR="002B2E02" w:rsidRPr="002B2E02">
        <w:t>-</w:t>
      </w:r>
      <w:r w:rsidR="00CC72FF" w:rsidRPr="002B2E02">
        <w:t>gynecologists</w:t>
      </w:r>
      <w:r w:rsidRPr="002B2E02">
        <w:t xml:space="preserve"> and </w:t>
      </w:r>
      <w:r w:rsidR="00CC72FF" w:rsidRPr="002B2E02">
        <w:t>neonatologists</w:t>
      </w:r>
      <w:r w:rsidRPr="002B2E02">
        <w:t xml:space="preserve"> working in </w:t>
      </w:r>
      <w:r w:rsidR="008221A6" w:rsidRPr="002B2E02">
        <w:t>perinatal</w:t>
      </w:r>
      <w:r w:rsidRPr="002B2E02">
        <w:t xml:space="preserve"> service </w:t>
      </w:r>
    </w:p>
    <w:p w:rsidR="00B505FC" w:rsidRPr="002B2E02" w:rsidRDefault="00CA6DC2" w:rsidP="00B505FC">
      <w:pPr>
        <w:ind w:left="360"/>
        <w:jc w:val="both"/>
        <w:rPr>
          <w:rFonts w:cs="Sylfaen"/>
          <w:b/>
          <w:u w:val="single"/>
          <w:lang w:val="ka-GE"/>
        </w:rPr>
      </w:pPr>
      <w:r w:rsidRPr="002B2E02">
        <w:rPr>
          <w:rFonts w:cs="Sylfaen"/>
          <w:b/>
          <w:u w:val="single"/>
        </w:rPr>
        <w:t>Challenges</w:t>
      </w:r>
      <w:r w:rsidR="00B505FC" w:rsidRPr="002B2E02">
        <w:rPr>
          <w:rFonts w:cs="Sylfaen"/>
          <w:b/>
          <w:u w:val="single"/>
          <w:lang w:val="ka-GE"/>
        </w:rPr>
        <w:t>:</w:t>
      </w:r>
    </w:p>
    <w:p w:rsidR="00A445B2" w:rsidRPr="00B505FC" w:rsidRDefault="00CA6DC2" w:rsidP="00B505FC">
      <w:pPr>
        <w:numPr>
          <w:ilvl w:val="0"/>
          <w:numId w:val="13"/>
        </w:numPr>
        <w:jc w:val="both"/>
        <w:rPr>
          <w:rFonts w:asciiTheme="majorHAnsi" w:hAnsiTheme="majorHAnsi"/>
        </w:rPr>
      </w:pPr>
      <w:r>
        <w:rPr>
          <w:rFonts w:cs="Sylfaen"/>
        </w:rPr>
        <w:t>Integration with EU</w:t>
      </w:r>
    </w:p>
    <w:p w:rsidR="002B2E02" w:rsidRDefault="00CA6DC2" w:rsidP="002B2E02">
      <w:pPr>
        <w:numPr>
          <w:ilvl w:val="0"/>
          <w:numId w:val="13"/>
        </w:numPr>
        <w:jc w:val="both"/>
        <w:rPr>
          <w:rFonts w:asciiTheme="majorHAnsi" w:hAnsiTheme="majorHAnsi"/>
        </w:rPr>
      </w:pPr>
      <w:r>
        <w:rPr>
          <w:rFonts w:cs="Sylfaen"/>
        </w:rPr>
        <w:t>Mobility of personnel</w:t>
      </w:r>
    </w:p>
    <w:p w:rsidR="00B505FC" w:rsidRPr="002B2E02" w:rsidRDefault="00CA6DC2" w:rsidP="002B2E02">
      <w:pPr>
        <w:numPr>
          <w:ilvl w:val="0"/>
          <w:numId w:val="13"/>
        </w:numPr>
        <w:jc w:val="both"/>
        <w:rPr>
          <w:rFonts w:asciiTheme="majorHAnsi" w:hAnsiTheme="majorHAnsi"/>
        </w:rPr>
      </w:pPr>
      <w:r w:rsidRPr="002B2E02">
        <w:rPr>
          <w:rFonts w:cs="Sylfaen"/>
          <w:b/>
          <w:bCs/>
        </w:rPr>
        <w:t>Safety of a patient and quality of medical service.</w:t>
      </w:r>
    </w:p>
    <w:bookmarkEnd w:id="49"/>
    <w:p w:rsidR="00B505FC" w:rsidRPr="00466791" w:rsidRDefault="00B505FC" w:rsidP="00B505FC">
      <w:pPr>
        <w:ind w:left="360"/>
        <w:jc w:val="both"/>
        <w:rPr>
          <w:rFonts w:asciiTheme="majorHAnsi" w:hAnsiTheme="majorHAnsi"/>
        </w:rPr>
      </w:pPr>
    </w:p>
    <w:p w:rsidR="00147D2C" w:rsidRDefault="00190E36"/>
    <w:sectPr w:rsidR="00147D2C" w:rsidSect="00003214">
      <w:pgSz w:w="12240" w:h="15840"/>
      <w:pgMar w:top="1134" w:right="850" w:bottom="1134" w:left="1701"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8" w:author="Dali Charekashvili" w:date="2018-01-15T17:30:00Z" w:initials="DC">
    <w:p w:rsidR="00460E80" w:rsidRDefault="00460E80">
      <w:pPr>
        <w:pStyle w:val="CommentText"/>
      </w:pPr>
      <w:r>
        <w:rPr>
          <w:rStyle w:val="CommentReference"/>
        </w:rPr>
        <w:annotationRef/>
      </w:r>
      <w:r>
        <w: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2CB5"/>
    <w:multiLevelType w:val="hybridMultilevel"/>
    <w:tmpl w:val="BB1CD3B4"/>
    <w:lvl w:ilvl="0" w:tplc="38B038F2">
      <w:start w:val="1"/>
      <w:numFmt w:val="bullet"/>
      <w:lvlText w:val="•"/>
      <w:lvlJc w:val="left"/>
      <w:pPr>
        <w:tabs>
          <w:tab w:val="num" w:pos="720"/>
        </w:tabs>
        <w:ind w:left="720" w:hanging="360"/>
      </w:pPr>
      <w:rPr>
        <w:rFonts w:ascii="Arial" w:hAnsi="Arial" w:hint="default"/>
      </w:rPr>
    </w:lvl>
    <w:lvl w:ilvl="1" w:tplc="2016364E">
      <w:start w:val="432"/>
      <w:numFmt w:val="bullet"/>
      <w:lvlText w:val=""/>
      <w:lvlJc w:val="left"/>
      <w:pPr>
        <w:tabs>
          <w:tab w:val="num" w:pos="1440"/>
        </w:tabs>
        <w:ind w:left="1440" w:hanging="360"/>
      </w:pPr>
      <w:rPr>
        <w:rFonts w:ascii="Wingdings" w:hAnsi="Wingdings" w:hint="default"/>
      </w:rPr>
    </w:lvl>
    <w:lvl w:ilvl="2" w:tplc="DD92CFFA" w:tentative="1">
      <w:start w:val="1"/>
      <w:numFmt w:val="bullet"/>
      <w:lvlText w:val="•"/>
      <w:lvlJc w:val="left"/>
      <w:pPr>
        <w:tabs>
          <w:tab w:val="num" w:pos="2160"/>
        </w:tabs>
        <w:ind w:left="2160" w:hanging="360"/>
      </w:pPr>
      <w:rPr>
        <w:rFonts w:ascii="Arial" w:hAnsi="Arial" w:hint="default"/>
      </w:rPr>
    </w:lvl>
    <w:lvl w:ilvl="3" w:tplc="207A3484" w:tentative="1">
      <w:start w:val="1"/>
      <w:numFmt w:val="bullet"/>
      <w:lvlText w:val="•"/>
      <w:lvlJc w:val="left"/>
      <w:pPr>
        <w:tabs>
          <w:tab w:val="num" w:pos="2880"/>
        </w:tabs>
        <w:ind w:left="2880" w:hanging="360"/>
      </w:pPr>
      <w:rPr>
        <w:rFonts w:ascii="Arial" w:hAnsi="Arial" w:hint="default"/>
      </w:rPr>
    </w:lvl>
    <w:lvl w:ilvl="4" w:tplc="05D89124" w:tentative="1">
      <w:start w:val="1"/>
      <w:numFmt w:val="bullet"/>
      <w:lvlText w:val="•"/>
      <w:lvlJc w:val="left"/>
      <w:pPr>
        <w:tabs>
          <w:tab w:val="num" w:pos="3600"/>
        </w:tabs>
        <w:ind w:left="3600" w:hanging="360"/>
      </w:pPr>
      <w:rPr>
        <w:rFonts w:ascii="Arial" w:hAnsi="Arial" w:hint="default"/>
      </w:rPr>
    </w:lvl>
    <w:lvl w:ilvl="5" w:tplc="893E8A8A" w:tentative="1">
      <w:start w:val="1"/>
      <w:numFmt w:val="bullet"/>
      <w:lvlText w:val="•"/>
      <w:lvlJc w:val="left"/>
      <w:pPr>
        <w:tabs>
          <w:tab w:val="num" w:pos="4320"/>
        </w:tabs>
        <w:ind w:left="4320" w:hanging="360"/>
      </w:pPr>
      <w:rPr>
        <w:rFonts w:ascii="Arial" w:hAnsi="Arial" w:hint="default"/>
      </w:rPr>
    </w:lvl>
    <w:lvl w:ilvl="6" w:tplc="44A28D5A" w:tentative="1">
      <w:start w:val="1"/>
      <w:numFmt w:val="bullet"/>
      <w:lvlText w:val="•"/>
      <w:lvlJc w:val="left"/>
      <w:pPr>
        <w:tabs>
          <w:tab w:val="num" w:pos="5040"/>
        </w:tabs>
        <w:ind w:left="5040" w:hanging="360"/>
      </w:pPr>
      <w:rPr>
        <w:rFonts w:ascii="Arial" w:hAnsi="Arial" w:hint="default"/>
      </w:rPr>
    </w:lvl>
    <w:lvl w:ilvl="7" w:tplc="1C7C3DCC" w:tentative="1">
      <w:start w:val="1"/>
      <w:numFmt w:val="bullet"/>
      <w:lvlText w:val="•"/>
      <w:lvlJc w:val="left"/>
      <w:pPr>
        <w:tabs>
          <w:tab w:val="num" w:pos="5760"/>
        </w:tabs>
        <w:ind w:left="5760" w:hanging="360"/>
      </w:pPr>
      <w:rPr>
        <w:rFonts w:ascii="Arial" w:hAnsi="Arial" w:hint="default"/>
      </w:rPr>
    </w:lvl>
    <w:lvl w:ilvl="8" w:tplc="3D9883D4" w:tentative="1">
      <w:start w:val="1"/>
      <w:numFmt w:val="bullet"/>
      <w:lvlText w:val="•"/>
      <w:lvlJc w:val="left"/>
      <w:pPr>
        <w:tabs>
          <w:tab w:val="num" w:pos="6480"/>
        </w:tabs>
        <w:ind w:left="6480" w:hanging="360"/>
      </w:pPr>
      <w:rPr>
        <w:rFonts w:ascii="Arial" w:hAnsi="Arial" w:hint="default"/>
      </w:rPr>
    </w:lvl>
  </w:abstractNum>
  <w:abstractNum w:abstractNumId="1">
    <w:nsid w:val="1386394A"/>
    <w:multiLevelType w:val="hybridMultilevel"/>
    <w:tmpl w:val="1982E572"/>
    <w:lvl w:ilvl="0" w:tplc="E23E257C">
      <w:start w:val="1"/>
      <w:numFmt w:val="bullet"/>
      <w:lvlText w:val="•"/>
      <w:lvlJc w:val="left"/>
      <w:pPr>
        <w:tabs>
          <w:tab w:val="num" w:pos="720"/>
        </w:tabs>
        <w:ind w:left="720" w:hanging="360"/>
      </w:pPr>
      <w:rPr>
        <w:rFonts w:ascii="Arial" w:hAnsi="Arial" w:hint="default"/>
      </w:rPr>
    </w:lvl>
    <w:lvl w:ilvl="1" w:tplc="66AE82B4" w:tentative="1">
      <w:start w:val="1"/>
      <w:numFmt w:val="bullet"/>
      <w:lvlText w:val="•"/>
      <w:lvlJc w:val="left"/>
      <w:pPr>
        <w:tabs>
          <w:tab w:val="num" w:pos="1440"/>
        </w:tabs>
        <w:ind w:left="1440" w:hanging="360"/>
      </w:pPr>
      <w:rPr>
        <w:rFonts w:ascii="Arial" w:hAnsi="Arial" w:hint="default"/>
      </w:rPr>
    </w:lvl>
    <w:lvl w:ilvl="2" w:tplc="9514BC58" w:tentative="1">
      <w:start w:val="1"/>
      <w:numFmt w:val="bullet"/>
      <w:lvlText w:val="•"/>
      <w:lvlJc w:val="left"/>
      <w:pPr>
        <w:tabs>
          <w:tab w:val="num" w:pos="2160"/>
        </w:tabs>
        <w:ind w:left="2160" w:hanging="360"/>
      </w:pPr>
      <w:rPr>
        <w:rFonts w:ascii="Arial" w:hAnsi="Arial" w:hint="default"/>
      </w:rPr>
    </w:lvl>
    <w:lvl w:ilvl="3" w:tplc="FE161D52" w:tentative="1">
      <w:start w:val="1"/>
      <w:numFmt w:val="bullet"/>
      <w:lvlText w:val="•"/>
      <w:lvlJc w:val="left"/>
      <w:pPr>
        <w:tabs>
          <w:tab w:val="num" w:pos="2880"/>
        </w:tabs>
        <w:ind w:left="2880" w:hanging="360"/>
      </w:pPr>
      <w:rPr>
        <w:rFonts w:ascii="Arial" w:hAnsi="Arial" w:hint="default"/>
      </w:rPr>
    </w:lvl>
    <w:lvl w:ilvl="4" w:tplc="301CE95A" w:tentative="1">
      <w:start w:val="1"/>
      <w:numFmt w:val="bullet"/>
      <w:lvlText w:val="•"/>
      <w:lvlJc w:val="left"/>
      <w:pPr>
        <w:tabs>
          <w:tab w:val="num" w:pos="3600"/>
        </w:tabs>
        <w:ind w:left="3600" w:hanging="360"/>
      </w:pPr>
      <w:rPr>
        <w:rFonts w:ascii="Arial" w:hAnsi="Arial" w:hint="default"/>
      </w:rPr>
    </w:lvl>
    <w:lvl w:ilvl="5" w:tplc="B650CAD2" w:tentative="1">
      <w:start w:val="1"/>
      <w:numFmt w:val="bullet"/>
      <w:lvlText w:val="•"/>
      <w:lvlJc w:val="left"/>
      <w:pPr>
        <w:tabs>
          <w:tab w:val="num" w:pos="4320"/>
        </w:tabs>
        <w:ind w:left="4320" w:hanging="360"/>
      </w:pPr>
      <w:rPr>
        <w:rFonts w:ascii="Arial" w:hAnsi="Arial" w:hint="default"/>
      </w:rPr>
    </w:lvl>
    <w:lvl w:ilvl="6" w:tplc="5FCC682A" w:tentative="1">
      <w:start w:val="1"/>
      <w:numFmt w:val="bullet"/>
      <w:lvlText w:val="•"/>
      <w:lvlJc w:val="left"/>
      <w:pPr>
        <w:tabs>
          <w:tab w:val="num" w:pos="5040"/>
        </w:tabs>
        <w:ind w:left="5040" w:hanging="360"/>
      </w:pPr>
      <w:rPr>
        <w:rFonts w:ascii="Arial" w:hAnsi="Arial" w:hint="default"/>
      </w:rPr>
    </w:lvl>
    <w:lvl w:ilvl="7" w:tplc="AEA0C9A8" w:tentative="1">
      <w:start w:val="1"/>
      <w:numFmt w:val="bullet"/>
      <w:lvlText w:val="•"/>
      <w:lvlJc w:val="left"/>
      <w:pPr>
        <w:tabs>
          <w:tab w:val="num" w:pos="5760"/>
        </w:tabs>
        <w:ind w:left="5760" w:hanging="360"/>
      </w:pPr>
      <w:rPr>
        <w:rFonts w:ascii="Arial" w:hAnsi="Arial" w:hint="default"/>
      </w:rPr>
    </w:lvl>
    <w:lvl w:ilvl="8" w:tplc="C0563082" w:tentative="1">
      <w:start w:val="1"/>
      <w:numFmt w:val="bullet"/>
      <w:lvlText w:val="•"/>
      <w:lvlJc w:val="left"/>
      <w:pPr>
        <w:tabs>
          <w:tab w:val="num" w:pos="6480"/>
        </w:tabs>
        <w:ind w:left="6480" w:hanging="360"/>
      </w:pPr>
      <w:rPr>
        <w:rFonts w:ascii="Arial" w:hAnsi="Arial" w:hint="default"/>
      </w:rPr>
    </w:lvl>
  </w:abstractNum>
  <w:abstractNum w:abstractNumId="2">
    <w:nsid w:val="207843C1"/>
    <w:multiLevelType w:val="hybridMultilevel"/>
    <w:tmpl w:val="FBD26332"/>
    <w:lvl w:ilvl="0" w:tplc="FCE0BF4A">
      <w:start w:val="1"/>
      <w:numFmt w:val="bullet"/>
      <w:lvlText w:val="•"/>
      <w:lvlJc w:val="left"/>
      <w:pPr>
        <w:tabs>
          <w:tab w:val="num" w:pos="720"/>
        </w:tabs>
        <w:ind w:left="720" w:hanging="360"/>
      </w:pPr>
      <w:rPr>
        <w:rFonts w:ascii="Arial" w:hAnsi="Arial" w:hint="default"/>
      </w:rPr>
    </w:lvl>
    <w:lvl w:ilvl="1" w:tplc="31AABCEE" w:tentative="1">
      <w:start w:val="1"/>
      <w:numFmt w:val="bullet"/>
      <w:lvlText w:val="•"/>
      <w:lvlJc w:val="left"/>
      <w:pPr>
        <w:tabs>
          <w:tab w:val="num" w:pos="1440"/>
        </w:tabs>
        <w:ind w:left="1440" w:hanging="360"/>
      </w:pPr>
      <w:rPr>
        <w:rFonts w:ascii="Arial" w:hAnsi="Arial" w:hint="default"/>
      </w:rPr>
    </w:lvl>
    <w:lvl w:ilvl="2" w:tplc="961064DC" w:tentative="1">
      <w:start w:val="1"/>
      <w:numFmt w:val="bullet"/>
      <w:lvlText w:val="•"/>
      <w:lvlJc w:val="left"/>
      <w:pPr>
        <w:tabs>
          <w:tab w:val="num" w:pos="2160"/>
        </w:tabs>
        <w:ind w:left="2160" w:hanging="360"/>
      </w:pPr>
      <w:rPr>
        <w:rFonts w:ascii="Arial" w:hAnsi="Arial" w:hint="default"/>
      </w:rPr>
    </w:lvl>
    <w:lvl w:ilvl="3" w:tplc="C22A4D96" w:tentative="1">
      <w:start w:val="1"/>
      <w:numFmt w:val="bullet"/>
      <w:lvlText w:val="•"/>
      <w:lvlJc w:val="left"/>
      <w:pPr>
        <w:tabs>
          <w:tab w:val="num" w:pos="2880"/>
        </w:tabs>
        <w:ind w:left="2880" w:hanging="360"/>
      </w:pPr>
      <w:rPr>
        <w:rFonts w:ascii="Arial" w:hAnsi="Arial" w:hint="default"/>
      </w:rPr>
    </w:lvl>
    <w:lvl w:ilvl="4" w:tplc="EA2644CE" w:tentative="1">
      <w:start w:val="1"/>
      <w:numFmt w:val="bullet"/>
      <w:lvlText w:val="•"/>
      <w:lvlJc w:val="left"/>
      <w:pPr>
        <w:tabs>
          <w:tab w:val="num" w:pos="3600"/>
        </w:tabs>
        <w:ind w:left="3600" w:hanging="360"/>
      </w:pPr>
      <w:rPr>
        <w:rFonts w:ascii="Arial" w:hAnsi="Arial" w:hint="default"/>
      </w:rPr>
    </w:lvl>
    <w:lvl w:ilvl="5" w:tplc="0F6AD43E" w:tentative="1">
      <w:start w:val="1"/>
      <w:numFmt w:val="bullet"/>
      <w:lvlText w:val="•"/>
      <w:lvlJc w:val="left"/>
      <w:pPr>
        <w:tabs>
          <w:tab w:val="num" w:pos="4320"/>
        </w:tabs>
        <w:ind w:left="4320" w:hanging="360"/>
      </w:pPr>
      <w:rPr>
        <w:rFonts w:ascii="Arial" w:hAnsi="Arial" w:hint="default"/>
      </w:rPr>
    </w:lvl>
    <w:lvl w:ilvl="6" w:tplc="0CCE9EA6" w:tentative="1">
      <w:start w:val="1"/>
      <w:numFmt w:val="bullet"/>
      <w:lvlText w:val="•"/>
      <w:lvlJc w:val="left"/>
      <w:pPr>
        <w:tabs>
          <w:tab w:val="num" w:pos="5040"/>
        </w:tabs>
        <w:ind w:left="5040" w:hanging="360"/>
      </w:pPr>
      <w:rPr>
        <w:rFonts w:ascii="Arial" w:hAnsi="Arial" w:hint="default"/>
      </w:rPr>
    </w:lvl>
    <w:lvl w:ilvl="7" w:tplc="F04076CE" w:tentative="1">
      <w:start w:val="1"/>
      <w:numFmt w:val="bullet"/>
      <w:lvlText w:val="•"/>
      <w:lvlJc w:val="left"/>
      <w:pPr>
        <w:tabs>
          <w:tab w:val="num" w:pos="5760"/>
        </w:tabs>
        <w:ind w:left="5760" w:hanging="360"/>
      </w:pPr>
      <w:rPr>
        <w:rFonts w:ascii="Arial" w:hAnsi="Arial" w:hint="default"/>
      </w:rPr>
    </w:lvl>
    <w:lvl w:ilvl="8" w:tplc="585C4E72" w:tentative="1">
      <w:start w:val="1"/>
      <w:numFmt w:val="bullet"/>
      <w:lvlText w:val="•"/>
      <w:lvlJc w:val="left"/>
      <w:pPr>
        <w:tabs>
          <w:tab w:val="num" w:pos="6480"/>
        </w:tabs>
        <w:ind w:left="6480" w:hanging="360"/>
      </w:pPr>
      <w:rPr>
        <w:rFonts w:ascii="Arial" w:hAnsi="Arial" w:hint="default"/>
      </w:rPr>
    </w:lvl>
  </w:abstractNum>
  <w:abstractNum w:abstractNumId="3">
    <w:nsid w:val="22106BC6"/>
    <w:multiLevelType w:val="hybridMultilevel"/>
    <w:tmpl w:val="14C2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A59FB"/>
    <w:multiLevelType w:val="hybridMultilevel"/>
    <w:tmpl w:val="86DABCDA"/>
    <w:lvl w:ilvl="0" w:tplc="9ED4D680">
      <w:start w:val="1"/>
      <w:numFmt w:val="bullet"/>
      <w:lvlText w:val="•"/>
      <w:lvlJc w:val="left"/>
      <w:pPr>
        <w:tabs>
          <w:tab w:val="num" w:pos="720"/>
        </w:tabs>
        <w:ind w:left="720" w:hanging="360"/>
      </w:pPr>
      <w:rPr>
        <w:rFonts w:ascii="Arial" w:hAnsi="Arial" w:hint="default"/>
      </w:rPr>
    </w:lvl>
    <w:lvl w:ilvl="1" w:tplc="7D604E04" w:tentative="1">
      <w:start w:val="1"/>
      <w:numFmt w:val="bullet"/>
      <w:lvlText w:val="•"/>
      <w:lvlJc w:val="left"/>
      <w:pPr>
        <w:tabs>
          <w:tab w:val="num" w:pos="1440"/>
        </w:tabs>
        <w:ind w:left="1440" w:hanging="360"/>
      </w:pPr>
      <w:rPr>
        <w:rFonts w:ascii="Arial" w:hAnsi="Arial" w:hint="default"/>
      </w:rPr>
    </w:lvl>
    <w:lvl w:ilvl="2" w:tplc="5A501066" w:tentative="1">
      <w:start w:val="1"/>
      <w:numFmt w:val="bullet"/>
      <w:lvlText w:val="•"/>
      <w:lvlJc w:val="left"/>
      <w:pPr>
        <w:tabs>
          <w:tab w:val="num" w:pos="2160"/>
        </w:tabs>
        <w:ind w:left="2160" w:hanging="360"/>
      </w:pPr>
      <w:rPr>
        <w:rFonts w:ascii="Arial" w:hAnsi="Arial" w:hint="default"/>
      </w:rPr>
    </w:lvl>
    <w:lvl w:ilvl="3" w:tplc="91CE3198" w:tentative="1">
      <w:start w:val="1"/>
      <w:numFmt w:val="bullet"/>
      <w:lvlText w:val="•"/>
      <w:lvlJc w:val="left"/>
      <w:pPr>
        <w:tabs>
          <w:tab w:val="num" w:pos="2880"/>
        </w:tabs>
        <w:ind w:left="2880" w:hanging="360"/>
      </w:pPr>
      <w:rPr>
        <w:rFonts w:ascii="Arial" w:hAnsi="Arial" w:hint="default"/>
      </w:rPr>
    </w:lvl>
    <w:lvl w:ilvl="4" w:tplc="DE4458AE" w:tentative="1">
      <w:start w:val="1"/>
      <w:numFmt w:val="bullet"/>
      <w:lvlText w:val="•"/>
      <w:lvlJc w:val="left"/>
      <w:pPr>
        <w:tabs>
          <w:tab w:val="num" w:pos="3600"/>
        </w:tabs>
        <w:ind w:left="3600" w:hanging="360"/>
      </w:pPr>
      <w:rPr>
        <w:rFonts w:ascii="Arial" w:hAnsi="Arial" w:hint="default"/>
      </w:rPr>
    </w:lvl>
    <w:lvl w:ilvl="5" w:tplc="7FD45E94" w:tentative="1">
      <w:start w:val="1"/>
      <w:numFmt w:val="bullet"/>
      <w:lvlText w:val="•"/>
      <w:lvlJc w:val="left"/>
      <w:pPr>
        <w:tabs>
          <w:tab w:val="num" w:pos="4320"/>
        </w:tabs>
        <w:ind w:left="4320" w:hanging="360"/>
      </w:pPr>
      <w:rPr>
        <w:rFonts w:ascii="Arial" w:hAnsi="Arial" w:hint="default"/>
      </w:rPr>
    </w:lvl>
    <w:lvl w:ilvl="6" w:tplc="C342780C" w:tentative="1">
      <w:start w:val="1"/>
      <w:numFmt w:val="bullet"/>
      <w:lvlText w:val="•"/>
      <w:lvlJc w:val="left"/>
      <w:pPr>
        <w:tabs>
          <w:tab w:val="num" w:pos="5040"/>
        </w:tabs>
        <w:ind w:left="5040" w:hanging="360"/>
      </w:pPr>
      <w:rPr>
        <w:rFonts w:ascii="Arial" w:hAnsi="Arial" w:hint="default"/>
      </w:rPr>
    </w:lvl>
    <w:lvl w:ilvl="7" w:tplc="F3D4C32C" w:tentative="1">
      <w:start w:val="1"/>
      <w:numFmt w:val="bullet"/>
      <w:lvlText w:val="•"/>
      <w:lvlJc w:val="left"/>
      <w:pPr>
        <w:tabs>
          <w:tab w:val="num" w:pos="5760"/>
        </w:tabs>
        <w:ind w:left="5760" w:hanging="360"/>
      </w:pPr>
      <w:rPr>
        <w:rFonts w:ascii="Arial" w:hAnsi="Arial" w:hint="default"/>
      </w:rPr>
    </w:lvl>
    <w:lvl w:ilvl="8" w:tplc="1BF016F4" w:tentative="1">
      <w:start w:val="1"/>
      <w:numFmt w:val="bullet"/>
      <w:lvlText w:val="•"/>
      <w:lvlJc w:val="left"/>
      <w:pPr>
        <w:tabs>
          <w:tab w:val="num" w:pos="6480"/>
        </w:tabs>
        <w:ind w:left="6480" w:hanging="360"/>
      </w:pPr>
      <w:rPr>
        <w:rFonts w:ascii="Arial" w:hAnsi="Arial" w:hint="default"/>
      </w:rPr>
    </w:lvl>
  </w:abstractNum>
  <w:abstractNum w:abstractNumId="5">
    <w:nsid w:val="31961748"/>
    <w:multiLevelType w:val="hybridMultilevel"/>
    <w:tmpl w:val="C9F668AE"/>
    <w:lvl w:ilvl="0" w:tplc="44365BC6">
      <w:start w:val="1"/>
      <w:numFmt w:val="bullet"/>
      <w:lvlText w:val="•"/>
      <w:lvlJc w:val="left"/>
      <w:pPr>
        <w:tabs>
          <w:tab w:val="num" w:pos="720"/>
        </w:tabs>
        <w:ind w:left="720" w:hanging="360"/>
      </w:pPr>
      <w:rPr>
        <w:rFonts w:ascii="Arial" w:hAnsi="Arial" w:hint="default"/>
      </w:rPr>
    </w:lvl>
    <w:lvl w:ilvl="1" w:tplc="326E1CC8">
      <w:start w:val="592"/>
      <w:numFmt w:val="bullet"/>
      <w:lvlText w:val=""/>
      <w:lvlJc w:val="left"/>
      <w:pPr>
        <w:tabs>
          <w:tab w:val="num" w:pos="1440"/>
        </w:tabs>
        <w:ind w:left="1440" w:hanging="360"/>
      </w:pPr>
      <w:rPr>
        <w:rFonts w:ascii="Wingdings" w:hAnsi="Wingdings" w:hint="default"/>
      </w:rPr>
    </w:lvl>
    <w:lvl w:ilvl="2" w:tplc="92624D02" w:tentative="1">
      <w:start w:val="1"/>
      <w:numFmt w:val="bullet"/>
      <w:lvlText w:val="•"/>
      <w:lvlJc w:val="left"/>
      <w:pPr>
        <w:tabs>
          <w:tab w:val="num" w:pos="2160"/>
        </w:tabs>
        <w:ind w:left="2160" w:hanging="360"/>
      </w:pPr>
      <w:rPr>
        <w:rFonts w:ascii="Arial" w:hAnsi="Arial" w:hint="default"/>
      </w:rPr>
    </w:lvl>
    <w:lvl w:ilvl="3" w:tplc="CC8C9884" w:tentative="1">
      <w:start w:val="1"/>
      <w:numFmt w:val="bullet"/>
      <w:lvlText w:val="•"/>
      <w:lvlJc w:val="left"/>
      <w:pPr>
        <w:tabs>
          <w:tab w:val="num" w:pos="2880"/>
        </w:tabs>
        <w:ind w:left="2880" w:hanging="360"/>
      </w:pPr>
      <w:rPr>
        <w:rFonts w:ascii="Arial" w:hAnsi="Arial" w:hint="default"/>
      </w:rPr>
    </w:lvl>
    <w:lvl w:ilvl="4" w:tplc="9A227AD0" w:tentative="1">
      <w:start w:val="1"/>
      <w:numFmt w:val="bullet"/>
      <w:lvlText w:val="•"/>
      <w:lvlJc w:val="left"/>
      <w:pPr>
        <w:tabs>
          <w:tab w:val="num" w:pos="3600"/>
        </w:tabs>
        <w:ind w:left="3600" w:hanging="360"/>
      </w:pPr>
      <w:rPr>
        <w:rFonts w:ascii="Arial" w:hAnsi="Arial" w:hint="default"/>
      </w:rPr>
    </w:lvl>
    <w:lvl w:ilvl="5" w:tplc="20FCAA6A" w:tentative="1">
      <w:start w:val="1"/>
      <w:numFmt w:val="bullet"/>
      <w:lvlText w:val="•"/>
      <w:lvlJc w:val="left"/>
      <w:pPr>
        <w:tabs>
          <w:tab w:val="num" w:pos="4320"/>
        </w:tabs>
        <w:ind w:left="4320" w:hanging="360"/>
      </w:pPr>
      <w:rPr>
        <w:rFonts w:ascii="Arial" w:hAnsi="Arial" w:hint="default"/>
      </w:rPr>
    </w:lvl>
    <w:lvl w:ilvl="6" w:tplc="3B22E064" w:tentative="1">
      <w:start w:val="1"/>
      <w:numFmt w:val="bullet"/>
      <w:lvlText w:val="•"/>
      <w:lvlJc w:val="left"/>
      <w:pPr>
        <w:tabs>
          <w:tab w:val="num" w:pos="5040"/>
        </w:tabs>
        <w:ind w:left="5040" w:hanging="360"/>
      </w:pPr>
      <w:rPr>
        <w:rFonts w:ascii="Arial" w:hAnsi="Arial" w:hint="default"/>
      </w:rPr>
    </w:lvl>
    <w:lvl w:ilvl="7" w:tplc="1AF6B698" w:tentative="1">
      <w:start w:val="1"/>
      <w:numFmt w:val="bullet"/>
      <w:lvlText w:val="•"/>
      <w:lvlJc w:val="left"/>
      <w:pPr>
        <w:tabs>
          <w:tab w:val="num" w:pos="5760"/>
        </w:tabs>
        <w:ind w:left="5760" w:hanging="360"/>
      </w:pPr>
      <w:rPr>
        <w:rFonts w:ascii="Arial" w:hAnsi="Arial" w:hint="default"/>
      </w:rPr>
    </w:lvl>
    <w:lvl w:ilvl="8" w:tplc="85D8180C" w:tentative="1">
      <w:start w:val="1"/>
      <w:numFmt w:val="bullet"/>
      <w:lvlText w:val="•"/>
      <w:lvlJc w:val="left"/>
      <w:pPr>
        <w:tabs>
          <w:tab w:val="num" w:pos="6480"/>
        </w:tabs>
        <w:ind w:left="6480" w:hanging="360"/>
      </w:pPr>
      <w:rPr>
        <w:rFonts w:ascii="Arial" w:hAnsi="Arial" w:hint="default"/>
      </w:rPr>
    </w:lvl>
  </w:abstractNum>
  <w:abstractNum w:abstractNumId="6">
    <w:nsid w:val="32727029"/>
    <w:multiLevelType w:val="hybridMultilevel"/>
    <w:tmpl w:val="4FB2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794198"/>
    <w:multiLevelType w:val="hybridMultilevel"/>
    <w:tmpl w:val="2CB458E0"/>
    <w:lvl w:ilvl="0" w:tplc="074083CE">
      <w:start w:val="1"/>
      <w:numFmt w:val="bullet"/>
      <w:lvlText w:val="•"/>
      <w:lvlJc w:val="left"/>
      <w:pPr>
        <w:tabs>
          <w:tab w:val="num" w:pos="720"/>
        </w:tabs>
        <w:ind w:left="720" w:hanging="360"/>
      </w:pPr>
      <w:rPr>
        <w:rFonts w:ascii="Arial" w:hAnsi="Arial" w:hint="default"/>
      </w:rPr>
    </w:lvl>
    <w:lvl w:ilvl="1" w:tplc="F23A5156">
      <w:start w:val="432"/>
      <w:numFmt w:val="bullet"/>
      <w:lvlText w:val=""/>
      <w:lvlJc w:val="left"/>
      <w:pPr>
        <w:tabs>
          <w:tab w:val="num" w:pos="1440"/>
        </w:tabs>
        <w:ind w:left="1440" w:hanging="360"/>
      </w:pPr>
      <w:rPr>
        <w:rFonts w:ascii="Wingdings" w:hAnsi="Wingdings" w:hint="default"/>
      </w:rPr>
    </w:lvl>
    <w:lvl w:ilvl="2" w:tplc="BC08F470" w:tentative="1">
      <w:start w:val="1"/>
      <w:numFmt w:val="bullet"/>
      <w:lvlText w:val="•"/>
      <w:lvlJc w:val="left"/>
      <w:pPr>
        <w:tabs>
          <w:tab w:val="num" w:pos="2160"/>
        </w:tabs>
        <w:ind w:left="2160" w:hanging="360"/>
      </w:pPr>
      <w:rPr>
        <w:rFonts w:ascii="Arial" w:hAnsi="Arial" w:hint="default"/>
      </w:rPr>
    </w:lvl>
    <w:lvl w:ilvl="3" w:tplc="21120F26" w:tentative="1">
      <w:start w:val="1"/>
      <w:numFmt w:val="bullet"/>
      <w:lvlText w:val="•"/>
      <w:lvlJc w:val="left"/>
      <w:pPr>
        <w:tabs>
          <w:tab w:val="num" w:pos="2880"/>
        </w:tabs>
        <w:ind w:left="2880" w:hanging="360"/>
      </w:pPr>
      <w:rPr>
        <w:rFonts w:ascii="Arial" w:hAnsi="Arial" w:hint="default"/>
      </w:rPr>
    </w:lvl>
    <w:lvl w:ilvl="4" w:tplc="A3187ADE" w:tentative="1">
      <w:start w:val="1"/>
      <w:numFmt w:val="bullet"/>
      <w:lvlText w:val="•"/>
      <w:lvlJc w:val="left"/>
      <w:pPr>
        <w:tabs>
          <w:tab w:val="num" w:pos="3600"/>
        </w:tabs>
        <w:ind w:left="3600" w:hanging="360"/>
      </w:pPr>
      <w:rPr>
        <w:rFonts w:ascii="Arial" w:hAnsi="Arial" w:hint="default"/>
      </w:rPr>
    </w:lvl>
    <w:lvl w:ilvl="5" w:tplc="259881AE" w:tentative="1">
      <w:start w:val="1"/>
      <w:numFmt w:val="bullet"/>
      <w:lvlText w:val="•"/>
      <w:lvlJc w:val="left"/>
      <w:pPr>
        <w:tabs>
          <w:tab w:val="num" w:pos="4320"/>
        </w:tabs>
        <w:ind w:left="4320" w:hanging="360"/>
      </w:pPr>
      <w:rPr>
        <w:rFonts w:ascii="Arial" w:hAnsi="Arial" w:hint="default"/>
      </w:rPr>
    </w:lvl>
    <w:lvl w:ilvl="6" w:tplc="88C8C730" w:tentative="1">
      <w:start w:val="1"/>
      <w:numFmt w:val="bullet"/>
      <w:lvlText w:val="•"/>
      <w:lvlJc w:val="left"/>
      <w:pPr>
        <w:tabs>
          <w:tab w:val="num" w:pos="5040"/>
        </w:tabs>
        <w:ind w:left="5040" w:hanging="360"/>
      </w:pPr>
      <w:rPr>
        <w:rFonts w:ascii="Arial" w:hAnsi="Arial" w:hint="default"/>
      </w:rPr>
    </w:lvl>
    <w:lvl w:ilvl="7" w:tplc="FBACA064" w:tentative="1">
      <w:start w:val="1"/>
      <w:numFmt w:val="bullet"/>
      <w:lvlText w:val="•"/>
      <w:lvlJc w:val="left"/>
      <w:pPr>
        <w:tabs>
          <w:tab w:val="num" w:pos="5760"/>
        </w:tabs>
        <w:ind w:left="5760" w:hanging="360"/>
      </w:pPr>
      <w:rPr>
        <w:rFonts w:ascii="Arial" w:hAnsi="Arial" w:hint="default"/>
      </w:rPr>
    </w:lvl>
    <w:lvl w:ilvl="8" w:tplc="CAB88EC2" w:tentative="1">
      <w:start w:val="1"/>
      <w:numFmt w:val="bullet"/>
      <w:lvlText w:val="•"/>
      <w:lvlJc w:val="left"/>
      <w:pPr>
        <w:tabs>
          <w:tab w:val="num" w:pos="6480"/>
        </w:tabs>
        <w:ind w:left="6480" w:hanging="360"/>
      </w:pPr>
      <w:rPr>
        <w:rFonts w:ascii="Arial" w:hAnsi="Arial" w:hint="default"/>
      </w:rPr>
    </w:lvl>
  </w:abstractNum>
  <w:abstractNum w:abstractNumId="8">
    <w:nsid w:val="42491A7F"/>
    <w:multiLevelType w:val="hybridMultilevel"/>
    <w:tmpl w:val="780A841C"/>
    <w:lvl w:ilvl="0" w:tplc="A0F2DE56">
      <w:start w:val="1"/>
      <w:numFmt w:val="bullet"/>
      <w:lvlText w:val="•"/>
      <w:lvlJc w:val="left"/>
      <w:pPr>
        <w:tabs>
          <w:tab w:val="num" w:pos="720"/>
        </w:tabs>
        <w:ind w:left="720" w:hanging="360"/>
      </w:pPr>
      <w:rPr>
        <w:rFonts w:ascii="Arial" w:hAnsi="Arial" w:hint="default"/>
      </w:rPr>
    </w:lvl>
    <w:lvl w:ilvl="1" w:tplc="0862FEDA" w:tentative="1">
      <w:start w:val="1"/>
      <w:numFmt w:val="bullet"/>
      <w:lvlText w:val="•"/>
      <w:lvlJc w:val="left"/>
      <w:pPr>
        <w:tabs>
          <w:tab w:val="num" w:pos="1440"/>
        </w:tabs>
        <w:ind w:left="1440" w:hanging="360"/>
      </w:pPr>
      <w:rPr>
        <w:rFonts w:ascii="Arial" w:hAnsi="Arial" w:hint="default"/>
      </w:rPr>
    </w:lvl>
    <w:lvl w:ilvl="2" w:tplc="8B2CB6EA" w:tentative="1">
      <w:start w:val="1"/>
      <w:numFmt w:val="bullet"/>
      <w:lvlText w:val="•"/>
      <w:lvlJc w:val="left"/>
      <w:pPr>
        <w:tabs>
          <w:tab w:val="num" w:pos="2160"/>
        </w:tabs>
        <w:ind w:left="2160" w:hanging="360"/>
      </w:pPr>
      <w:rPr>
        <w:rFonts w:ascii="Arial" w:hAnsi="Arial" w:hint="default"/>
      </w:rPr>
    </w:lvl>
    <w:lvl w:ilvl="3" w:tplc="B0846790" w:tentative="1">
      <w:start w:val="1"/>
      <w:numFmt w:val="bullet"/>
      <w:lvlText w:val="•"/>
      <w:lvlJc w:val="left"/>
      <w:pPr>
        <w:tabs>
          <w:tab w:val="num" w:pos="2880"/>
        </w:tabs>
        <w:ind w:left="2880" w:hanging="360"/>
      </w:pPr>
      <w:rPr>
        <w:rFonts w:ascii="Arial" w:hAnsi="Arial" w:hint="default"/>
      </w:rPr>
    </w:lvl>
    <w:lvl w:ilvl="4" w:tplc="914A3E54" w:tentative="1">
      <w:start w:val="1"/>
      <w:numFmt w:val="bullet"/>
      <w:lvlText w:val="•"/>
      <w:lvlJc w:val="left"/>
      <w:pPr>
        <w:tabs>
          <w:tab w:val="num" w:pos="3600"/>
        </w:tabs>
        <w:ind w:left="3600" w:hanging="360"/>
      </w:pPr>
      <w:rPr>
        <w:rFonts w:ascii="Arial" w:hAnsi="Arial" w:hint="default"/>
      </w:rPr>
    </w:lvl>
    <w:lvl w:ilvl="5" w:tplc="8BCED2CA" w:tentative="1">
      <w:start w:val="1"/>
      <w:numFmt w:val="bullet"/>
      <w:lvlText w:val="•"/>
      <w:lvlJc w:val="left"/>
      <w:pPr>
        <w:tabs>
          <w:tab w:val="num" w:pos="4320"/>
        </w:tabs>
        <w:ind w:left="4320" w:hanging="360"/>
      </w:pPr>
      <w:rPr>
        <w:rFonts w:ascii="Arial" w:hAnsi="Arial" w:hint="default"/>
      </w:rPr>
    </w:lvl>
    <w:lvl w:ilvl="6" w:tplc="1522111E" w:tentative="1">
      <w:start w:val="1"/>
      <w:numFmt w:val="bullet"/>
      <w:lvlText w:val="•"/>
      <w:lvlJc w:val="left"/>
      <w:pPr>
        <w:tabs>
          <w:tab w:val="num" w:pos="5040"/>
        </w:tabs>
        <w:ind w:left="5040" w:hanging="360"/>
      </w:pPr>
      <w:rPr>
        <w:rFonts w:ascii="Arial" w:hAnsi="Arial" w:hint="default"/>
      </w:rPr>
    </w:lvl>
    <w:lvl w:ilvl="7" w:tplc="F1F88200" w:tentative="1">
      <w:start w:val="1"/>
      <w:numFmt w:val="bullet"/>
      <w:lvlText w:val="•"/>
      <w:lvlJc w:val="left"/>
      <w:pPr>
        <w:tabs>
          <w:tab w:val="num" w:pos="5760"/>
        </w:tabs>
        <w:ind w:left="5760" w:hanging="360"/>
      </w:pPr>
      <w:rPr>
        <w:rFonts w:ascii="Arial" w:hAnsi="Arial" w:hint="default"/>
      </w:rPr>
    </w:lvl>
    <w:lvl w:ilvl="8" w:tplc="B96E6800" w:tentative="1">
      <w:start w:val="1"/>
      <w:numFmt w:val="bullet"/>
      <w:lvlText w:val="•"/>
      <w:lvlJc w:val="left"/>
      <w:pPr>
        <w:tabs>
          <w:tab w:val="num" w:pos="6480"/>
        </w:tabs>
        <w:ind w:left="6480" w:hanging="360"/>
      </w:pPr>
      <w:rPr>
        <w:rFonts w:ascii="Arial" w:hAnsi="Arial" w:hint="default"/>
      </w:rPr>
    </w:lvl>
  </w:abstractNum>
  <w:abstractNum w:abstractNumId="9">
    <w:nsid w:val="4E432E17"/>
    <w:multiLevelType w:val="hybridMultilevel"/>
    <w:tmpl w:val="C21C2262"/>
    <w:lvl w:ilvl="0" w:tplc="7890A106">
      <w:start w:val="1"/>
      <w:numFmt w:val="bullet"/>
      <w:lvlText w:val="•"/>
      <w:lvlJc w:val="left"/>
      <w:pPr>
        <w:tabs>
          <w:tab w:val="num" w:pos="720"/>
        </w:tabs>
        <w:ind w:left="720" w:hanging="360"/>
      </w:pPr>
      <w:rPr>
        <w:rFonts w:ascii="Arial" w:hAnsi="Arial" w:hint="default"/>
      </w:rPr>
    </w:lvl>
    <w:lvl w:ilvl="1" w:tplc="E8B6336C" w:tentative="1">
      <w:start w:val="1"/>
      <w:numFmt w:val="bullet"/>
      <w:lvlText w:val="•"/>
      <w:lvlJc w:val="left"/>
      <w:pPr>
        <w:tabs>
          <w:tab w:val="num" w:pos="1440"/>
        </w:tabs>
        <w:ind w:left="1440" w:hanging="360"/>
      </w:pPr>
      <w:rPr>
        <w:rFonts w:ascii="Arial" w:hAnsi="Arial" w:hint="default"/>
      </w:rPr>
    </w:lvl>
    <w:lvl w:ilvl="2" w:tplc="02BA0C70" w:tentative="1">
      <w:start w:val="1"/>
      <w:numFmt w:val="bullet"/>
      <w:lvlText w:val="•"/>
      <w:lvlJc w:val="left"/>
      <w:pPr>
        <w:tabs>
          <w:tab w:val="num" w:pos="2160"/>
        </w:tabs>
        <w:ind w:left="2160" w:hanging="360"/>
      </w:pPr>
      <w:rPr>
        <w:rFonts w:ascii="Arial" w:hAnsi="Arial" w:hint="default"/>
      </w:rPr>
    </w:lvl>
    <w:lvl w:ilvl="3" w:tplc="84764CB8" w:tentative="1">
      <w:start w:val="1"/>
      <w:numFmt w:val="bullet"/>
      <w:lvlText w:val="•"/>
      <w:lvlJc w:val="left"/>
      <w:pPr>
        <w:tabs>
          <w:tab w:val="num" w:pos="2880"/>
        </w:tabs>
        <w:ind w:left="2880" w:hanging="360"/>
      </w:pPr>
      <w:rPr>
        <w:rFonts w:ascii="Arial" w:hAnsi="Arial" w:hint="default"/>
      </w:rPr>
    </w:lvl>
    <w:lvl w:ilvl="4" w:tplc="7F660A66" w:tentative="1">
      <w:start w:val="1"/>
      <w:numFmt w:val="bullet"/>
      <w:lvlText w:val="•"/>
      <w:lvlJc w:val="left"/>
      <w:pPr>
        <w:tabs>
          <w:tab w:val="num" w:pos="3600"/>
        </w:tabs>
        <w:ind w:left="3600" w:hanging="360"/>
      </w:pPr>
      <w:rPr>
        <w:rFonts w:ascii="Arial" w:hAnsi="Arial" w:hint="default"/>
      </w:rPr>
    </w:lvl>
    <w:lvl w:ilvl="5" w:tplc="24D2D1B8" w:tentative="1">
      <w:start w:val="1"/>
      <w:numFmt w:val="bullet"/>
      <w:lvlText w:val="•"/>
      <w:lvlJc w:val="left"/>
      <w:pPr>
        <w:tabs>
          <w:tab w:val="num" w:pos="4320"/>
        </w:tabs>
        <w:ind w:left="4320" w:hanging="360"/>
      </w:pPr>
      <w:rPr>
        <w:rFonts w:ascii="Arial" w:hAnsi="Arial" w:hint="default"/>
      </w:rPr>
    </w:lvl>
    <w:lvl w:ilvl="6" w:tplc="2B060442" w:tentative="1">
      <w:start w:val="1"/>
      <w:numFmt w:val="bullet"/>
      <w:lvlText w:val="•"/>
      <w:lvlJc w:val="left"/>
      <w:pPr>
        <w:tabs>
          <w:tab w:val="num" w:pos="5040"/>
        </w:tabs>
        <w:ind w:left="5040" w:hanging="360"/>
      </w:pPr>
      <w:rPr>
        <w:rFonts w:ascii="Arial" w:hAnsi="Arial" w:hint="default"/>
      </w:rPr>
    </w:lvl>
    <w:lvl w:ilvl="7" w:tplc="C430E81E" w:tentative="1">
      <w:start w:val="1"/>
      <w:numFmt w:val="bullet"/>
      <w:lvlText w:val="•"/>
      <w:lvlJc w:val="left"/>
      <w:pPr>
        <w:tabs>
          <w:tab w:val="num" w:pos="5760"/>
        </w:tabs>
        <w:ind w:left="5760" w:hanging="360"/>
      </w:pPr>
      <w:rPr>
        <w:rFonts w:ascii="Arial" w:hAnsi="Arial" w:hint="default"/>
      </w:rPr>
    </w:lvl>
    <w:lvl w:ilvl="8" w:tplc="8E7E022A" w:tentative="1">
      <w:start w:val="1"/>
      <w:numFmt w:val="bullet"/>
      <w:lvlText w:val="•"/>
      <w:lvlJc w:val="left"/>
      <w:pPr>
        <w:tabs>
          <w:tab w:val="num" w:pos="6480"/>
        </w:tabs>
        <w:ind w:left="6480" w:hanging="360"/>
      </w:pPr>
      <w:rPr>
        <w:rFonts w:ascii="Arial" w:hAnsi="Arial" w:hint="default"/>
      </w:rPr>
    </w:lvl>
  </w:abstractNum>
  <w:abstractNum w:abstractNumId="10">
    <w:nsid w:val="551A0307"/>
    <w:multiLevelType w:val="hybridMultilevel"/>
    <w:tmpl w:val="D82EFB38"/>
    <w:lvl w:ilvl="0" w:tplc="226E3BB0">
      <w:start w:val="1"/>
      <w:numFmt w:val="bullet"/>
      <w:lvlText w:val=""/>
      <w:lvlJc w:val="left"/>
      <w:pPr>
        <w:tabs>
          <w:tab w:val="num" w:pos="720"/>
        </w:tabs>
        <w:ind w:left="720" w:hanging="360"/>
      </w:pPr>
      <w:rPr>
        <w:rFonts w:ascii="Wingdings" w:hAnsi="Wingdings" w:hint="default"/>
      </w:rPr>
    </w:lvl>
    <w:lvl w:ilvl="1" w:tplc="4816FB92">
      <w:start w:val="1"/>
      <w:numFmt w:val="bullet"/>
      <w:lvlText w:val=""/>
      <w:lvlJc w:val="left"/>
      <w:pPr>
        <w:tabs>
          <w:tab w:val="num" w:pos="1440"/>
        </w:tabs>
        <w:ind w:left="1440" w:hanging="360"/>
      </w:pPr>
      <w:rPr>
        <w:rFonts w:ascii="Wingdings" w:hAnsi="Wingdings" w:hint="default"/>
      </w:rPr>
    </w:lvl>
    <w:lvl w:ilvl="2" w:tplc="95C88C72" w:tentative="1">
      <w:start w:val="1"/>
      <w:numFmt w:val="bullet"/>
      <w:lvlText w:val=""/>
      <w:lvlJc w:val="left"/>
      <w:pPr>
        <w:tabs>
          <w:tab w:val="num" w:pos="2160"/>
        </w:tabs>
        <w:ind w:left="2160" w:hanging="360"/>
      </w:pPr>
      <w:rPr>
        <w:rFonts w:ascii="Wingdings" w:hAnsi="Wingdings" w:hint="default"/>
      </w:rPr>
    </w:lvl>
    <w:lvl w:ilvl="3" w:tplc="70841C72" w:tentative="1">
      <w:start w:val="1"/>
      <w:numFmt w:val="bullet"/>
      <w:lvlText w:val=""/>
      <w:lvlJc w:val="left"/>
      <w:pPr>
        <w:tabs>
          <w:tab w:val="num" w:pos="2880"/>
        </w:tabs>
        <w:ind w:left="2880" w:hanging="360"/>
      </w:pPr>
      <w:rPr>
        <w:rFonts w:ascii="Wingdings" w:hAnsi="Wingdings" w:hint="default"/>
      </w:rPr>
    </w:lvl>
    <w:lvl w:ilvl="4" w:tplc="C86438C4" w:tentative="1">
      <w:start w:val="1"/>
      <w:numFmt w:val="bullet"/>
      <w:lvlText w:val=""/>
      <w:lvlJc w:val="left"/>
      <w:pPr>
        <w:tabs>
          <w:tab w:val="num" w:pos="3600"/>
        </w:tabs>
        <w:ind w:left="3600" w:hanging="360"/>
      </w:pPr>
      <w:rPr>
        <w:rFonts w:ascii="Wingdings" w:hAnsi="Wingdings" w:hint="default"/>
      </w:rPr>
    </w:lvl>
    <w:lvl w:ilvl="5" w:tplc="09181B0E" w:tentative="1">
      <w:start w:val="1"/>
      <w:numFmt w:val="bullet"/>
      <w:lvlText w:val=""/>
      <w:lvlJc w:val="left"/>
      <w:pPr>
        <w:tabs>
          <w:tab w:val="num" w:pos="4320"/>
        </w:tabs>
        <w:ind w:left="4320" w:hanging="360"/>
      </w:pPr>
      <w:rPr>
        <w:rFonts w:ascii="Wingdings" w:hAnsi="Wingdings" w:hint="default"/>
      </w:rPr>
    </w:lvl>
    <w:lvl w:ilvl="6" w:tplc="2E48C7D4" w:tentative="1">
      <w:start w:val="1"/>
      <w:numFmt w:val="bullet"/>
      <w:lvlText w:val=""/>
      <w:lvlJc w:val="left"/>
      <w:pPr>
        <w:tabs>
          <w:tab w:val="num" w:pos="5040"/>
        </w:tabs>
        <w:ind w:left="5040" w:hanging="360"/>
      </w:pPr>
      <w:rPr>
        <w:rFonts w:ascii="Wingdings" w:hAnsi="Wingdings" w:hint="default"/>
      </w:rPr>
    </w:lvl>
    <w:lvl w:ilvl="7" w:tplc="BC6C0C7A" w:tentative="1">
      <w:start w:val="1"/>
      <w:numFmt w:val="bullet"/>
      <w:lvlText w:val=""/>
      <w:lvlJc w:val="left"/>
      <w:pPr>
        <w:tabs>
          <w:tab w:val="num" w:pos="5760"/>
        </w:tabs>
        <w:ind w:left="5760" w:hanging="360"/>
      </w:pPr>
      <w:rPr>
        <w:rFonts w:ascii="Wingdings" w:hAnsi="Wingdings" w:hint="default"/>
      </w:rPr>
    </w:lvl>
    <w:lvl w:ilvl="8" w:tplc="FC363146" w:tentative="1">
      <w:start w:val="1"/>
      <w:numFmt w:val="bullet"/>
      <w:lvlText w:val=""/>
      <w:lvlJc w:val="left"/>
      <w:pPr>
        <w:tabs>
          <w:tab w:val="num" w:pos="6480"/>
        </w:tabs>
        <w:ind w:left="6480" w:hanging="360"/>
      </w:pPr>
      <w:rPr>
        <w:rFonts w:ascii="Wingdings" w:hAnsi="Wingdings" w:hint="default"/>
      </w:rPr>
    </w:lvl>
  </w:abstractNum>
  <w:abstractNum w:abstractNumId="11">
    <w:nsid w:val="5ED84FA9"/>
    <w:multiLevelType w:val="hybridMultilevel"/>
    <w:tmpl w:val="B5A2B9DE"/>
    <w:lvl w:ilvl="0" w:tplc="235E29A0">
      <w:start w:val="1"/>
      <w:numFmt w:val="bullet"/>
      <w:lvlText w:val="•"/>
      <w:lvlJc w:val="left"/>
      <w:pPr>
        <w:tabs>
          <w:tab w:val="num" w:pos="720"/>
        </w:tabs>
        <w:ind w:left="720" w:hanging="360"/>
      </w:pPr>
      <w:rPr>
        <w:rFonts w:ascii="Arial" w:hAnsi="Arial" w:hint="default"/>
      </w:rPr>
    </w:lvl>
    <w:lvl w:ilvl="1" w:tplc="57F4C360">
      <w:start w:val="432"/>
      <w:numFmt w:val="bullet"/>
      <w:lvlText w:val=""/>
      <w:lvlJc w:val="left"/>
      <w:pPr>
        <w:tabs>
          <w:tab w:val="num" w:pos="1440"/>
        </w:tabs>
        <w:ind w:left="1440" w:hanging="360"/>
      </w:pPr>
      <w:rPr>
        <w:rFonts w:ascii="Wingdings" w:hAnsi="Wingdings" w:hint="default"/>
      </w:rPr>
    </w:lvl>
    <w:lvl w:ilvl="2" w:tplc="E81288B0" w:tentative="1">
      <w:start w:val="1"/>
      <w:numFmt w:val="bullet"/>
      <w:lvlText w:val="•"/>
      <w:lvlJc w:val="left"/>
      <w:pPr>
        <w:tabs>
          <w:tab w:val="num" w:pos="2160"/>
        </w:tabs>
        <w:ind w:left="2160" w:hanging="360"/>
      </w:pPr>
      <w:rPr>
        <w:rFonts w:ascii="Arial" w:hAnsi="Arial" w:hint="default"/>
      </w:rPr>
    </w:lvl>
    <w:lvl w:ilvl="3" w:tplc="5E7A0284" w:tentative="1">
      <w:start w:val="1"/>
      <w:numFmt w:val="bullet"/>
      <w:lvlText w:val="•"/>
      <w:lvlJc w:val="left"/>
      <w:pPr>
        <w:tabs>
          <w:tab w:val="num" w:pos="2880"/>
        </w:tabs>
        <w:ind w:left="2880" w:hanging="360"/>
      </w:pPr>
      <w:rPr>
        <w:rFonts w:ascii="Arial" w:hAnsi="Arial" w:hint="default"/>
      </w:rPr>
    </w:lvl>
    <w:lvl w:ilvl="4" w:tplc="BCA6D53C" w:tentative="1">
      <w:start w:val="1"/>
      <w:numFmt w:val="bullet"/>
      <w:lvlText w:val="•"/>
      <w:lvlJc w:val="left"/>
      <w:pPr>
        <w:tabs>
          <w:tab w:val="num" w:pos="3600"/>
        </w:tabs>
        <w:ind w:left="3600" w:hanging="360"/>
      </w:pPr>
      <w:rPr>
        <w:rFonts w:ascii="Arial" w:hAnsi="Arial" w:hint="default"/>
      </w:rPr>
    </w:lvl>
    <w:lvl w:ilvl="5" w:tplc="ECB0CEF8" w:tentative="1">
      <w:start w:val="1"/>
      <w:numFmt w:val="bullet"/>
      <w:lvlText w:val="•"/>
      <w:lvlJc w:val="left"/>
      <w:pPr>
        <w:tabs>
          <w:tab w:val="num" w:pos="4320"/>
        </w:tabs>
        <w:ind w:left="4320" w:hanging="360"/>
      </w:pPr>
      <w:rPr>
        <w:rFonts w:ascii="Arial" w:hAnsi="Arial" w:hint="default"/>
      </w:rPr>
    </w:lvl>
    <w:lvl w:ilvl="6" w:tplc="A2FAFBE6" w:tentative="1">
      <w:start w:val="1"/>
      <w:numFmt w:val="bullet"/>
      <w:lvlText w:val="•"/>
      <w:lvlJc w:val="left"/>
      <w:pPr>
        <w:tabs>
          <w:tab w:val="num" w:pos="5040"/>
        </w:tabs>
        <w:ind w:left="5040" w:hanging="360"/>
      </w:pPr>
      <w:rPr>
        <w:rFonts w:ascii="Arial" w:hAnsi="Arial" w:hint="default"/>
      </w:rPr>
    </w:lvl>
    <w:lvl w:ilvl="7" w:tplc="4DA058B0" w:tentative="1">
      <w:start w:val="1"/>
      <w:numFmt w:val="bullet"/>
      <w:lvlText w:val="•"/>
      <w:lvlJc w:val="left"/>
      <w:pPr>
        <w:tabs>
          <w:tab w:val="num" w:pos="5760"/>
        </w:tabs>
        <w:ind w:left="5760" w:hanging="360"/>
      </w:pPr>
      <w:rPr>
        <w:rFonts w:ascii="Arial" w:hAnsi="Arial" w:hint="default"/>
      </w:rPr>
    </w:lvl>
    <w:lvl w:ilvl="8" w:tplc="C024D32C" w:tentative="1">
      <w:start w:val="1"/>
      <w:numFmt w:val="bullet"/>
      <w:lvlText w:val="•"/>
      <w:lvlJc w:val="left"/>
      <w:pPr>
        <w:tabs>
          <w:tab w:val="num" w:pos="6480"/>
        </w:tabs>
        <w:ind w:left="6480" w:hanging="360"/>
      </w:pPr>
      <w:rPr>
        <w:rFonts w:ascii="Arial" w:hAnsi="Arial" w:hint="default"/>
      </w:rPr>
    </w:lvl>
  </w:abstractNum>
  <w:abstractNum w:abstractNumId="12">
    <w:nsid w:val="64351CBC"/>
    <w:multiLevelType w:val="hybridMultilevel"/>
    <w:tmpl w:val="B61E0C66"/>
    <w:lvl w:ilvl="0" w:tplc="FF7A9432">
      <w:start w:val="1"/>
      <w:numFmt w:val="bullet"/>
      <w:lvlText w:val=""/>
      <w:lvlJc w:val="left"/>
      <w:pPr>
        <w:tabs>
          <w:tab w:val="num" w:pos="720"/>
        </w:tabs>
        <w:ind w:left="720" w:hanging="360"/>
      </w:pPr>
      <w:rPr>
        <w:rFonts w:ascii="Wingdings" w:hAnsi="Wingdings" w:hint="default"/>
      </w:rPr>
    </w:lvl>
    <w:lvl w:ilvl="1" w:tplc="B41AEC78">
      <w:start w:val="1"/>
      <w:numFmt w:val="bullet"/>
      <w:lvlText w:val=""/>
      <w:lvlJc w:val="left"/>
      <w:pPr>
        <w:tabs>
          <w:tab w:val="num" w:pos="1440"/>
        </w:tabs>
        <w:ind w:left="1440" w:hanging="360"/>
      </w:pPr>
      <w:rPr>
        <w:rFonts w:ascii="Wingdings" w:hAnsi="Wingdings" w:hint="default"/>
      </w:rPr>
    </w:lvl>
    <w:lvl w:ilvl="2" w:tplc="3B84B2E6" w:tentative="1">
      <w:start w:val="1"/>
      <w:numFmt w:val="bullet"/>
      <w:lvlText w:val=""/>
      <w:lvlJc w:val="left"/>
      <w:pPr>
        <w:tabs>
          <w:tab w:val="num" w:pos="2160"/>
        </w:tabs>
        <w:ind w:left="2160" w:hanging="360"/>
      </w:pPr>
      <w:rPr>
        <w:rFonts w:ascii="Wingdings" w:hAnsi="Wingdings" w:hint="default"/>
      </w:rPr>
    </w:lvl>
    <w:lvl w:ilvl="3" w:tplc="C34007A6" w:tentative="1">
      <w:start w:val="1"/>
      <w:numFmt w:val="bullet"/>
      <w:lvlText w:val=""/>
      <w:lvlJc w:val="left"/>
      <w:pPr>
        <w:tabs>
          <w:tab w:val="num" w:pos="2880"/>
        </w:tabs>
        <w:ind w:left="2880" w:hanging="360"/>
      </w:pPr>
      <w:rPr>
        <w:rFonts w:ascii="Wingdings" w:hAnsi="Wingdings" w:hint="default"/>
      </w:rPr>
    </w:lvl>
    <w:lvl w:ilvl="4" w:tplc="A8D0CD10" w:tentative="1">
      <w:start w:val="1"/>
      <w:numFmt w:val="bullet"/>
      <w:lvlText w:val=""/>
      <w:lvlJc w:val="left"/>
      <w:pPr>
        <w:tabs>
          <w:tab w:val="num" w:pos="3600"/>
        </w:tabs>
        <w:ind w:left="3600" w:hanging="360"/>
      </w:pPr>
      <w:rPr>
        <w:rFonts w:ascii="Wingdings" w:hAnsi="Wingdings" w:hint="default"/>
      </w:rPr>
    </w:lvl>
    <w:lvl w:ilvl="5" w:tplc="62420372" w:tentative="1">
      <w:start w:val="1"/>
      <w:numFmt w:val="bullet"/>
      <w:lvlText w:val=""/>
      <w:lvlJc w:val="left"/>
      <w:pPr>
        <w:tabs>
          <w:tab w:val="num" w:pos="4320"/>
        </w:tabs>
        <w:ind w:left="4320" w:hanging="360"/>
      </w:pPr>
      <w:rPr>
        <w:rFonts w:ascii="Wingdings" w:hAnsi="Wingdings" w:hint="default"/>
      </w:rPr>
    </w:lvl>
    <w:lvl w:ilvl="6" w:tplc="6A188EA4" w:tentative="1">
      <w:start w:val="1"/>
      <w:numFmt w:val="bullet"/>
      <w:lvlText w:val=""/>
      <w:lvlJc w:val="left"/>
      <w:pPr>
        <w:tabs>
          <w:tab w:val="num" w:pos="5040"/>
        </w:tabs>
        <w:ind w:left="5040" w:hanging="360"/>
      </w:pPr>
      <w:rPr>
        <w:rFonts w:ascii="Wingdings" w:hAnsi="Wingdings" w:hint="default"/>
      </w:rPr>
    </w:lvl>
    <w:lvl w:ilvl="7" w:tplc="C9AC4FA2" w:tentative="1">
      <w:start w:val="1"/>
      <w:numFmt w:val="bullet"/>
      <w:lvlText w:val=""/>
      <w:lvlJc w:val="left"/>
      <w:pPr>
        <w:tabs>
          <w:tab w:val="num" w:pos="5760"/>
        </w:tabs>
        <w:ind w:left="5760" w:hanging="360"/>
      </w:pPr>
      <w:rPr>
        <w:rFonts w:ascii="Wingdings" w:hAnsi="Wingdings" w:hint="default"/>
      </w:rPr>
    </w:lvl>
    <w:lvl w:ilvl="8" w:tplc="7EDE6898" w:tentative="1">
      <w:start w:val="1"/>
      <w:numFmt w:val="bullet"/>
      <w:lvlText w:val=""/>
      <w:lvlJc w:val="left"/>
      <w:pPr>
        <w:tabs>
          <w:tab w:val="num" w:pos="6480"/>
        </w:tabs>
        <w:ind w:left="6480" w:hanging="360"/>
      </w:pPr>
      <w:rPr>
        <w:rFonts w:ascii="Wingdings" w:hAnsi="Wingdings" w:hint="default"/>
      </w:rPr>
    </w:lvl>
  </w:abstractNum>
  <w:abstractNum w:abstractNumId="13">
    <w:nsid w:val="64FE3469"/>
    <w:multiLevelType w:val="hybridMultilevel"/>
    <w:tmpl w:val="DCB21E2C"/>
    <w:lvl w:ilvl="0" w:tplc="DDBACAD6">
      <w:start w:val="1"/>
      <w:numFmt w:val="bullet"/>
      <w:lvlText w:val="•"/>
      <w:lvlJc w:val="left"/>
      <w:pPr>
        <w:tabs>
          <w:tab w:val="num" w:pos="720"/>
        </w:tabs>
        <w:ind w:left="720" w:hanging="360"/>
      </w:pPr>
      <w:rPr>
        <w:rFonts w:ascii="Arial" w:hAnsi="Arial" w:hint="default"/>
      </w:rPr>
    </w:lvl>
    <w:lvl w:ilvl="1" w:tplc="ECEE1546" w:tentative="1">
      <w:start w:val="1"/>
      <w:numFmt w:val="bullet"/>
      <w:lvlText w:val="•"/>
      <w:lvlJc w:val="left"/>
      <w:pPr>
        <w:tabs>
          <w:tab w:val="num" w:pos="1440"/>
        </w:tabs>
        <w:ind w:left="1440" w:hanging="360"/>
      </w:pPr>
      <w:rPr>
        <w:rFonts w:ascii="Arial" w:hAnsi="Arial" w:hint="default"/>
      </w:rPr>
    </w:lvl>
    <w:lvl w:ilvl="2" w:tplc="9006E2DE" w:tentative="1">
      <w:start w:val="1"/>
      <w:numFmt w:val="bullet"/>
      <w:lvlText w:val="•"/>
      <w:lvlJc w:val="left"/>
      <w:pPr>
        <w:tabs>
          <w:tab w:val="num" w:pos="2160"/>
        </w:tabs>
        <w:ind w:left="2160" w:hanging="360"/>
      </w:pPr>
      <w:rPr>
        <w:rFonts w:ascii="Arial" w:hAnsi="Arial" w:hint="default"/>
      </w:rPr>
    </w:lvl>
    <w:lvl w:ilvl="3" w:tplc="F3F0BE36" w:tentative="1">
      <w:start w:val="1"/>
      <w:numFmt w:val="bullet"/>
      <w:lvlText w:val="•"/>
      <w:lvlJc w:val="left"/>
      <w:pPr>
        <w:tabs>
          <w:tab w:val="num" w:pos="2880"/>
        </w:tabs>
        <w:ind w:left="2880" w:hanging="360"/>
      </w:pPr>
      <w:rPr>
        <w:rFonts w:ascii="Arial" w:hAnsi="Arial" w:hint="default"/>
      </w:rPr>
    </w:lvl>
    <w:lvl w:ilvl="4" w:tplc="9A8C54FC" w:tentative="1">
      <w:start w:val="1"/>
      <w:numFmt w:val="bullet"/>
      <w:lvlText w:val="•"/>
      <w:lvlJc w:val="left"/>
      <w:pPr>
        <w:tabs>
          <w:tab w:val="num" w:pos="3600"/>
        </w:tabs>
        <w:ind w:left="3600" w:hanging="360"/>
      </w:pPr>
      <w:rPr>
        <w:rFonts w:ascii="Arial" w:hAnsi="Arial" w:hint="default"/>
      </w:rPr>
    </w:lvl>
    <w:lvl w:ilvl="5" w:tplc="D31A23C8" w:tentative="1">
      <w:start w:val="1"/>
      <w:numFmt w:val="bullet"/>
      <w:lvlText w:val="•"/>
      <w:lvlJc w:val="left"/>
      <w:pPr>
        <w:tabs>
          <w:tab w:val="num" w:pos="4320"/>
        </w:tabs>
        <w:ind w:left="4320" w:hanging="360"/>
      </w:pPr>
      <w:rPr>
        <w:rFonts w:ascii="Arial" w:hAnsi="Arial" w:hint="default"/>
      </w:rPr>
    </w:lvl>
    <w:lvl w:ilvl="6" w:tplc="1E6EBC84" w:tentative="1">
      <w:start w:val="1"/>
      <w:numFmt w:val="bullet"/>
      <w:lvlText w:val="•"/>
      <w:lvlJc w:val="left"/>
      <w:pPr>
        <w:tabs>
          <w:tab w:val="num" w:pos="5040"/>
        </w:tabs>
        <w:ind w:left="5040" w:hanging="360"/>
      </w:pPr>
      <w:rPr>
        <w:rFonts w:ascii="Arial" w:hAnsi="Arial" w:hint="default"/>
      </w:rPr>
    </w:lvl>
    <w:lvl w:ilvl="7" w:tplc="B732921C" w:tentative="1">
      <w:start w:val="1"/>
      <w:numFmt w:val="bullet"/>
      <w:lvlText w:val="•"/>
      <w:lvlJc w:val="left"/>
      <w:pPr>
        <w:tabs>
          <w:tab w:val="num" w:pos="5760"/>
        </w:tabs>
        <w:ind w:left="5760" w:hanging="360"/>
      </w:pPr>
      <w:rPr>
        <w:rFonts w:ascii="Arial" w:hAnsi="Arial" w:hint="default"/>
      </w:rPr>
    </w:lvl>
    <w:lvl w:ilvl="8" w:tplc="BDD0570E" w:tentative="1">
      <w:start w:val="1"/>
      <w:numFmt w:val="bullet"/>
      <w:lvlText w:val="•"/>
      <w:lvlJc w:val="left"/>
      <w:pPr>
        <w:tabs>
          <w:tab w:val="num" w:pos="6480"/>
        </w:tabs>
        <w:ind w:left="6480" w:hanging="360"/>
      </w:pPr>
      <w:rPr>
        <w:rFonts w:ascii="Arial" w:hAnsi="Arial" w:hint="default"/>
      </w:rPr>
    </w:lvl>
  </w:abstractNum>
  <w:abstractNum w:abstractNumId="14">
    <w:nsid w:val="73C80CCE"/>
    <w:multiLevelType w:val="hybridMultilevel"/>
    <w:tmpl w:val="C3B0B4C8"/>
    <w:lvl w:ilvl="0" w:tplc="DDBAAA56">
      <w:start w:val="1"/>
      <w:numFmt w:val="bullet"/>
      <w:lvlText w:val="•"/>
      <w:lvlJc w:val="left"/>
      <w:pPr>
        <w:tabs>
          <w:tab w:val="num" w:pos="720"/>
        </w:tabs>
        <w:ind w:left="720" w:hanging="360"/>
      </w:pPr>
      <w:rPr>
        <w:rFonts w:ascii="Arial" w:hAnsi="Arial" w:hint="default"/>
      </w:rPr>
    </w:lvl>
    <w:lvl w:ilvl="1" w:tplc="3BFA593E" w:tentative="1">
      <w:start w:val="1"/>
      <w:numFmt w:val="bullet"/>
      <w:lvlText w:val="•"/>
      <w:lvlJc w:val="left"/>
      <w:pPr>
        <w:tabs>
          <w:tab w:val="num" w:pos="1440"/>
        </w:tabs>
        <w:ind w:left="1440" w:hanging="360"/>
      </w:pPr>
      <w:rPr>
        <w:rFonts w:ascii="Arial" w:hAnsi="Arial" w:hint="default"/>
      </w:rPr>
    </w:lvl>
    <w:lvl w:ilvl="2" w:tplc="2DA45620" w:tentative="1">
      <w:start w:val="1"/>
      <w:numFmt w:val="bullet"/>
      <w:lvlText w:val="•"/>
      <w:lvlJc w:val="left"/>
      <w:pPr>
        <w:tabs>
          <w:tab w:val="num" w:pos="2160"/>
        </w:tabs>
        <w:ind w:left="2160" w:hanging="360"/>
      </w:pPr>
      <w:rPr>
        <w:rFonts w:ascii="Arial" w:hAnsi="Arial" w:hint="default"/>
      </w:rPr>
    </w:lvl>
    <w:lvl w:ilvl="3" w:tplc="842E369C" w:tentative="1">
      <w:start w:val="1"/>
      <w:numFmt w:val="bullet"/>
      <w:lvlText w:val="•"/>
      <w:lvlJc w:val="left"/>
      <w:pPr>
        <w:tabs>
          <w:tab w:val="num" w:pos="2880"/>
        </w:tabs>
        <w:ind w:left="2880" w:hanging="360"/>
      </w:pPr>
      <w:rPr>
        <w:rFonts w:ascii="Arial" w:hAnsi="Arial" w:hint="default"/>
      </w:rPr>
    </w:lvl>
    <w:lvl w:ilvl="4" w:tplc="71E265B4" w:tentative="1">
      <w:start w:val="1"/>
      <w:numFmt w:val="bullet"/>
      <w:lvlText w:val="•"/>
      <w:lvlJc w:val="left"/>
      <w:pPr>
        <w:tabs>
          <w:tab w:val="num" w:pos="3600"/>
        </w:tabs>
        <w:ind w:left="3600" w:hanging="360"/>
      </w:pPr>
      <w:rPr>
        <w:rFonts w:ascii="Arial" w:hAnsi="Arial" w:hint="default"/>
      </w:rPr>
    </w:lvl>
    <w:lvl w:ilvl="5" w:tplc="4706064E" w:tentative="1">
      <w:start w:val="1"/>
      <w:numFmt w:val="bullet"/>
      <w:lvlText w:val="•"/>
      <w:lvlJc w:val="left"/>
      <w:pPr>
        <w:tabs>
          <w:tab w:val="num" w:pos="4320"/>
        </w:tabs>
        <w:ind w:left="4320" w:hanging="360"/>
      </w:pPr>
      <w:rPr>
        <w:rFonts w:ascii="Arial" w:hAnsi="Arial" w:hint="default"/>
      </w:rPr>
    </w:lvl>
    <w:lvl w:ilvl="6" w:tplc="4A52A2F6" w:tentative="1">
      <w:start w:val="1"/>
      <w:numFmt w:val="bullet"/>
      <w:lvlText w:val="•"/>
      <w:lvlJc w:val="left"/>
      <w:pPr>
        <w:tabs>
          <w:tab w:val="num" w:pos="5040"/>
        </w:tabs>
        <w:ind w:left="5040" w:hanging="360"/>
      </w:pPr>
      <w:rPr>
        <w:rFonts w:ascii="Arial" w:hAnsi="Arial" w:hint="default"/>
      </w:rPr>
    </w:lvl>
    <w:lvl w:ilvl="7" w:tplc="5D6C5440" w:tentative="1">
      <w:start w:val="1"/>
      <w:numFmt w:val="bullet"/>
      <w:lvlText w:val="•"/>
      <w:lvlJc w:val="left"/>
      <w:pPr>
        <w:tabs>
          <w:tab w:val="num" w:pos="5760"/>
        </w:tabs>
        <w:ind w:left="5760" w:hanging="360"/>
      </w:pPr>
      <w:rPr>
        <w:rFonts w:ascii="Arial" w:hAnsi="Arial" w:hint="default"/>
      </w:rPr>
    </w:lvl>
    <w:lvl w:ilvl="8" w:tplc="A76C7D60" w:tentative="1">
      <w:start w:val="1"/>
      <w:numFmt w:val="bullet"/>
      <w:lvlText w:val="•"/>
      <w:lvlJc w:val="left"/>
      <w:pPr>
        <w:tabs>
          <w:tab w:val="num" w:pos="6480"/>
        </w:tabs>
        <w:ind w:left="6480" w:hanging="360"/>
      </w:pPr>
      <w:rPr>
        <w:rFonts w:ascii="Arial" w:hAnsi="Arial" w:hint="default"/>
      </w:rPr>
    </w:lvl>
  </w:abstractNum>
  <w:abstractNum w:abstractNumId="15">
    <w:nsid w:val="76810505"/>
    <w:multiLevelType w:val="hybridMultilevel"/>
    <w:tmpl w:val="A3EAC3C6"/>
    <w:lvl w:ilvl="0" w:tplc="34F4D116">
      <w:start w:val="1"/>
      <w:numFmt w:val="bullet"/>
      <w:lvlText w:val="•"/>
      <w:lvlJc w:val="left"/>
      <w:pPr>
        <w:tabs>
          <w:tab w:val="num" w:pos="720"/>
        </w:tabs>
        <w:ind w:left="720" w:hanging="360"/>
      </w:pPr>
      <w:rPr>
        <w:rFonts w:ascii="Arial" w:hAnsi="Arial" w:hint="default"/>
      </w:rPr>
    </w:lvl>
    <w:lvl w:ilvl="1" w:tplc="E320C108" w:tentative="1">
      <w:start w:val="1"/>
      <w:numFmt w:val="bullet"/>
      <w:lvlText w:val="•"/>
      <w:lvlJc w:val="left"/>
      <w:pPr>
        <w:tabs>
          <w:tab w:val="num" w:pos="1440"/>
        </w:tabs>
        <w:ind w:left="1440" w:hanging="360"/>
      </w:pPr>
      <w:rPr>
        <w:rFonts w:ascii="Arial" w:hAnsi="Arial" w:hint="default"/>
      </w:rPr>
    </w:lvl>
    <w:lvl w:ilvl="2" w:tplc="0C8EF668" w:tentative="1">
      <w:start w:val="1"/>
      <w:numFmt w:val="bullet"/>
      <w:lvlText w:val="•"/>
      <w:lvlJc w:val="left"/>
      <w:pPr>
        <w:tabs>
          <w:tab w:val="num" w:pos="2160"/>
        </w:tabs>
        <w:ind w:left="2160" w:hanging="360"/>
      </w:pPr>
      <w:rPr>
        <w:rFonts w:ascii="Arial" w:hAnsi="Arial" w:hint="default"/>
      </w:rPr>
    </w:lvl>
    <w:lvl w:ilvl="3" w:tplc="B9C0902E" w:tentative="1">
      <w:start w:val="1"/>
      <w:numFmt w:val="bullet"/>
      <w:lvlText w:val="•"/>
      <w:lvlJc w:val="left"/>
      <w:pPr>
        <w:tabs>
          <w:tab w:val="num" w:pos="2880"/>
        </w:tabs>
        <w:ind w:left="2880" w:hanging="360"/>
      </w:pPr>
      <w:rPr>
        <w:rFonts w:ascii="Arial" w:hAnsi="Arial" w:hint="default"/>
      </w:rPr>
    </w:lvl>
    <w:lvl w:ilvl="4" w:tplc="B8AAFC34" w:tentative="1">
      <w:start w:val="1"/>
      <w:numFmt w:val="bullet"/>
      <w:lvlText w:val="•"/>
      <w:lvlJc w:val="left"/>
      <w:pPr>
        <w:tabs>
          <w:tab w:val="num" w:pos="3600"/>
        </w:tabs>
        <w:ind w:left="3600" w:hanging="360"/>
      </w:pPr>
      <w:rPr>
        <w:rFonts w:ascii="Arial" w:hAnsi="Arial" w:hint="default"/>
      </w:rPr>
    </w:lvl>
    <w:lvl w:ilvl="5" w:tplc="F2CE890A" w:tentative="1">
      <w:start w:val="1"/>
      <w:numFmt w:val="bullet"/>
      <w:lvlText w:val="•"/>
      <w:lvlJc w:val="left"/>
      <w:pPr>
        <w:tabs>
          <w:tab w:val="num" w:pos="4320"/>
        </w:tabs>
        <w:ind w:left="4320" w:hanging="360"/>
      </w:pPr>
      <w:rPr>
        <w:rFonts w:ascii="Arial" w:hAnsi="Arial" w:hint="default"/>
      </w:rPr>
    </w:lvl>
    <w:lvl w:ilvl="6" w:tplc="C464C928" w:tentative="1">
      <w:start w:val="1"/>
      <w:numFmt w:val="bullet"/>
      <w:lvlText w:val="•"/>
      <w:lvlJc w:val="left"/>
      <w:pPr>
        <w:tabs>
          <w:tab w:val="num" w:pos="5040"/>
        </w:tabs>
        <w:ind w:left="5040" w:hanging="360"/>
      </w:pPr>
      <w:rPr>
        <w:rFonts w:ascii="Arial" w:hAnsi="Arial" w:hint="default"/>
      </w:rPr>
    </w:lvl>
    <w:lvl w:ilvl="7" w:tplc="83200690" w:tentative="1">
      <w:start w:val="1"/>
      <w:numFmt w:val="bullet"/>
      <w:lvlText w:val="•"/>
      <w:lvlJc w:val="left"/>
      <w:pPr>
        <w:tabs>
          <w:tab w:val="num" w:pos="5760"/>
        </w:tabs>
        <w:ind w:left="5760" w:hanging="360"/>
      </w:pPr>
      <w:rPr>
        <w:rFonts w:ascii="Arial" w:hAnsi="Arial" w:hint="default"/>
      </w:rPr>
    </w:lvl>
    <w:lvl w:ilvl="8" w:tplc="2E6E7B96" w:tentative="1">
      <w:start w:val="1"/>
      <w:numFmt w:val="bullet"/>
      <w:lvlText w:val="•"/>
      <w:lvlJc w:val="left"/>
      <w:pPr>
        <w:tabs>
          <w:tab w:val="num" w:pos="6480"/>
        </w:tabs>
        <w:ind w:left="6480" w:hanging="360"/>
      </w:pPr>
      <w:rPr>
        <w:rFonts w:ascii="Arial" w:hAnsi="Arial" w:hint="default"/>
      </w:rPr>
    </w:lvl>
  </w:abstractNum>
  <w:abstractNum w:abstractNumId="16">
    <w:nsid w:val="7D712295"/>
    <w:multiLevelType w:val="hybridMultilevel"/>
    <w:tmpl w:val="B8F66034"/>
    <w:lvl w:ilvl="0" w:tplc="0E90EB34">
      <w:start w:val="1"/>
      <w:numFmt w:val="bullet"/>
      <w:lvlText w:val="•"/>
      <w:lvlJc w:val="left"/>
      <w:pPr>
        <w:tabs>
          <w:tab w:val="num" w:pos="720"/>
        </w:tabs>
        <w:ind w:left="720" w:hanging="360"/>
      </w:pPr>
      <w:rPr>
        <w:rFonts w:ascii="Arial" w:hAnsi="Arial" w:hint="default"/>
      </w:rPr>
    </w:lvl>
    <w:lvl w:ilvl="1" w:tplc="B7665412" w:tentative="1">
      <w:start w:val="1"/>
      <w:numFmt w:val="bullet"/>
      <w:lvlText w:val="•"/>
      <w:lvlJc w:val="left"/>
      <w:pPr>
        <w:tabs>
          <w:tab w:val="num" w:pos="1440"/>
        </w:tabs>
        <w:ind w:left="1440" w:hanging="360"/>
      </w:pPr>
      <w:rPr>
        <w:rFonts w:ascii="Arial" w:hAnsi="Arial" w:hint="default"/>
      </w:rPr>
    </w:lvl>
    <w:lvl w:ilvl="2" w:tplc="8BB2BC9A">
      <w:start w:val="592"/>
      <w:numFmt w:val="bullet"/>
      <w:lvlText w:val=""/>
      <w:lvlJc w:val="left"/>
      <w:pPr>
        <w:tabs>
          <w:tab w:val="num" w:pos="2160"/>
        </w:tabs>
        <w:ind w:left="2160" w:hanging="360"/>
      </w:pPr>
      <w:rPr>
        <w:rFonts w:ascii="Wingdings" w:hAnsi="Wingdings" w:hint="default"/>
      </w:rPr>
    </w:lvl>
    <w:lvl w:ilvl="3" w:tplc="EB6E6132">
      <w:start w:val="592"/>
      <w:numFmt w:val="bullet"/>
      <w:lvlText w:val="-"/>
      <w:lvlJc w:val="left"/>
      <w:pPr>
        <w:tabs>
          <w:tab w:val="num" w:pos="2880"/>
        </w:tabs>
        <w:ind w:left="2880" w:hanging="360"/>
      </w:pPr>
      <w:rPr>
        <w:rFonts w:ascii="Times New Roman" w:hAnsi="Times New Roman" w:hint="default"/>
      </w:rPr>
    </w:lvl>
    <w:lvl w:ilvl="4" w:tplc="1A1CF9C0" w:tentative="1">
      <w:start w:val="1"/>
      <w:numFmt w:val="bullet"/>
      <w:lvlText w:val="•"/>
      <w:lvlJc w:val="left"/>
      <w:pPr>
        <w:tabs>
          <w:tab w:val="num" w:pos="3600"/>
        </w:tabs>
        <w:ind w:left="3600" w:hanging="360"/>
      </w:pPr>
      <w:rPr>
        <w:rFonts w:ascii="Arial" w:hAnsi="Arial" w:hint="default"/>
      </w:rPr>
    </w:lvl>
    <w:lvl w:ilvl="5" w:tplc="C92AD076" w:tentative="1">
      <w:start w:val="1"/>
      <w:numFmt w:val="bullet"/>
      <w:lvlText w:val="•"/>
      <w:lvlJc w:val="left"/>
      <w:pPr>
        <w:tabs>
          <w:tab w:val="num" w:pos="4320"/>
        </w:tabs>
        <w:ind w:left="4320" w:hanging="360"/>
      </w:pPr>
      <w:rPr>
        <w:rFonts w:ascii="Arial" w:hAnsi="Arial" w:hint="default"/>
      </w:rPr>
    </w:lvl>
    <w:lvl w:ilvl="6" w:tplc="FEACB1C8" w:tentative="1">
      <w:start w:val="1"/>
      <w:numFmt w:val="bullet"/>
      <w:lvlText w:val="•"/>
      <w:lvlJc w:val="left"/>
      <w:pPr>
        <w:tabs>
          <w:tab w:val="num" w:pos="5040"/>
        </w:tabs>
        <w:ind w:left="5040" w:hanging="360"/>
      </w:pPr>
      <w:rPr>
        <w:rFonts w:ascii="Arial" w:hAnsi="Arial" w:hint="default"/>
      </w:rPr>
    </w:lvl>
    <w:lvl w:ilvl="7" w:tplc="E2C891F4" w:tentative="1">
      <w:start w:val="1"/>
      <w:numFmt w:val="bullet"/>
      <w:lvlText w:val="•"/>
      <w:lvlJc w:val="left"/>
      <w:pPr>
        <w:tabs>
          <w:tab w:val="num" w:pos="5760"/>
        </w:tabs>
        <w:ind w:left="5760" w:hanging="360"/>
      </w:pPr>
      <w:rPr>
        <w:rFonts w:ascii="Arial" w:hAnsi="Arial" w:hint="default"/>
      </w:rPr>
    </w:lvl>
    <w:lvl w:ilvl="8" w:tplc="E80A4C1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
  </w:num>
  <w:num w:numId="3">
    <w:abstractNumId w:val="10"/>
  </w:num>
  <w:num w:numId="4">
    <w:abstractNumId w:val="3"/>
  </w:num>
  <w:num w:numId="5">
    <w:abstractNumId w:val="6"/>
  </w:num>
  <w:num w:numId="6">
    <w:abstractNumId w:val="9"/>
  </w:num>
  <w:num w:numId="7">
    <w:abstractNumId w:val="15"/>
  </w:num>
  <w:num w:numId="8">
    <w:abstractNumId w:val="4"/>
  </w:num>
  <w:num w:numId="9">
    <w:abstractNumId w:val="12"/>
  </w:num>
  <w:num w:numId="10">
    <w:abstractNumId w:val="11"/>
  </w:num>
  <w:num w:numId="11">
    <w:abstractNumId w:val="1"/>
  </w:num>
  <w:num w:numId="12">
    <w:abstractNumId w:val="14"/>
  </w:num>
  <w:num w:numId="13">
    <w:abstractNumId w:val="13"/>
  </w:num>
  <w:num w:numId="14">
    <w:abstractNumId w:val="8"/>
  </w:num>
  <w:num w:numId="15">
    <w:abstractNumId w:val="0"/>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95C"/>
    <w:rsid w:val="00003214"/>
    <w:rsid w:val="00034CB6"/>
    <w:rsid w:val="000D5465"/>
    <w:rsid w:val="00190E36"/>
    <w:rsid w:val="001A5C34"/>
    <w:rsid w:val="001B7B87"/>
    <w:rsid w:val="001E7543"/>
    <w:rsid w:val="00277835"/>
    <w:rsid w:val="002B2E02"/>
    <w:rsid w:val="002E0359"/>
    <w:rsid w:val="00460E80"/>
    <w:rsid w:val="00466791"/>
    <w:rsid w:val="004E5121"/>
    <w:rsid w:val="00580918"/>
    <w:rsid w:val="005966D1"/>
    <w:rsid w:val="005D72BA"/>
    <w:rsid w:val="005E1640"/>
    <w:rsid w:val="005F3147"/>
    <w:rsid w:val="00623270"/>
    <w:rsid w:val="006E3D41"/>
    <w:rsid w:val="0078328D"/>
    <w:rsid w:val="007E4B4A"/>
    <w:rsid w:val="008221A6"/>
    <w:rsid w:val="008E0376"/>
    <w:rsid w:val="00924B61"/>
    <w:rsid w:val="00971CB5"/>
    <w:rsid w:val="0097495C"/>
    <w:rsid w:val="00A445B2"/>
    <w:rsid w:val="00B35F49"/>
    <w:rsid w:val="00B36DB6"/>
    <w:rsid w:val="00B505FC"/>
    <w:rsid w:val="00BF2804"/>
    <w:rsid w:val="00C2742B"/>
    <w:rsid w:val="00C5798D"/>
    <w:rsid w:val="00CA6DC2"/>
    <w:rsid w:val="00CC72FF"/>
    <w:rsid w:val="00CD2428"/>
    <w:rsid w:val="00E84A28"/>
    <w:rsid w:val="00F436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147"/>
    <w:rPr>
      <w:rFonts w:ascii="Sylfaen" w:hAnsi="Sylfae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F3147"/>
    <w:rPr>
      <w:i/>
      <w:iCs/>
    </w:rPr>
  </w:style>
  <w:style w:type="paragraph" w:styleId="BalloonText">
    <w:name w:val="Balloon Text"/>
    <w:basedOn w:val="Normal"/>
    <w:link w:val="BalloonTextChar"/>
    <w:uiPriority w:val="99"/>
    <w:semiHidden/>
    <w:unhideWhenUsed/>
    <w:rsid w:val="00CD2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428"/>
    <w:rPr>
      <w:rFonts w:ascii="Tahoma" w:hAnsi="Tahoma" w:cs="Tahoma"/>
      <w:sz w:val="16"/>
      <w:szCs w:val="16"/>
    </w:rPr>
  </w:style>
  <w:style w:type="paragraph" w:styleId="ListParagraph">
    <w:name w:val="List Paragraph"/>
    <w:basedOn w:val="Normal"/>
    <w:uiPriority w:val="34"/>
    <w:qFormat/>
    <w:rsid w:val="004E5121"/>
    <w:pPr>
      <w:ind w:left="720"/>
      <w:contextualSpacing/>
    </w:pPr>
  </w:style>
  <w:style w:type="character" w:styleId="CommentReference">
    <w:name w:val="annotation reference"/>
    <w:basedOn w:val="DefaultParagraphFont"/>
    <w:uiPriority w:val="99"/>
    <w:semiHidden/>
    <w:unhideWhenUsed/>
    <w:rsid w:val="00460E80"/>
    <w:rPr>
      <w:sz w:val="16"/>
      <w:szCs w:val="16"/>
    </w:rPr>
  </w:style>
  <w:style w:type="paragraph" w:styleId="CommentText">
    <w:name w:val="annotation text"/>
    <w:basedOn w:val="Normal"/>
    <w:link w:val="CommentTextChar"/>
    <w:uiPriority w:val="99"/>
    <w:semiHidden/>
    <w:unhideWhenUsed/>
    <w:rsid w:val="00460E80"/>
    <w:pPr>
      <w:spacing w:line="240" w:lineRule="auto"/>
    </w:pPr>
    <w:rPr>
      <w:sz w:val="20"/>
      <w:szCs w:val="20"/>
    </w:rPr>
  </w:style>
  <w:style w:type="character" w:customStyle="1" w:styleId="CommentTextChar">
    <w:name w:val="Comment Text Char"/>
    <w:basedOn w:val="DefaultParagraphFont"/>
    <w:link w:val="CommentText"/>
    <w:uiPriority w:val="99"/>
    <w:semiHidden/>
    <w:rsid w:val="00460E80"/>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460E80"/>
    <w:rPr>
      <w:b/>
      <w:bCs/>
    </w:rPr>
  </w:style>
  <w:style w:type="character" w:customStyle="1" w:styleId="CommentSubjectChar">
    <w:name w:val="Comment Subject Char"/>
    <w:basedOn w:val="CommentTextChar"/>
    <w:link w:val="CommentSubject"/>
    <w:uiPriority w:val="99"/>
    <w:semiHidden/>
    <w:rsid w:val="00460E80"/>
    <w:rPr>
      <w:rFonts w:ascii="Sylfaen" w:hAnsi="Sylfae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147"/>
    <w:rPr>
      <w:rFonts w:ascii="Sylfaen" w:hAnsi="Sylfae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F3147"/>
    <w:rPr>
      <w:i/>
      <w:iCs/>
    </w:rPr>
  </w:style>
  <w:style w:type="paragraph" w:styleId="BalloonText">
    <w:name w:val="Balloon Text"/>
    <w:basedOn w:val="Normal"/>
    <w:link w:val="BalloonTextChar"/>
    <w:uiPriority w:val="99"/>
    <w:semiHidden/>
    <w:unhideWhenUsed/>
    <w:rsid w:val="00CD2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428"/>
    <w:rPr>
      <w:rFonts w:ascii="Tahoma" w:hAnsi="Tahoma" w:cs="Tahoma"/>
      <w:sz w:val="16"/>
      <w:szCs w:val="16"/>
    </w:rPr>
  </w:style>
  <w:style w:type="paragraph" w:styleId="ListParagraph">
    <w:name w:val="List Paragraph"/>
    <w:basedOn w:val="Normal"/>
    <w:uiPriority w:val="34"/>
    <w:qFormat/>
    <w:rsid w:val="004E5121"/>
    <w:pPr>
      <w:ind w:left="720"/>
      <w:contextualSpacing/>
    </w:pPr>
  </w:style>
  <w:style w:type="character" w:styleId="CommentReference">
    <w:name w:val="annotation reference"/>
    <w:basedOn w:val="DefaultParagraphFont"/>
    <w:uiPriority w:val="99"/>
    <w:semiHidden/>
    <w:unhideWhenUsed/>
    <w:rsid w:val="00460E80"/>
    <w:rPr>
      <w:sz w:val="16"/>
      <w:szCs w:val="16"/>
    </w:rPr>
  </w:style>
  <w:style w:type="paragraph" w:styleId="CommentText">
    <w:name w:val="annotation text"/>
    <w:basedOn w:val="Normal"/>
    <w:link w:val="CommentTextChar"/>
    <w:uiPriority w:val="99"/>
    <w:semiHidden/>
    <w:unhideWhenUsed/>
    <w:rsid w:val="00460E80"/>
    <w:pPr>
      <w:spacing w:line="240" w:lineRule="auto"/>
    </w:pPr>
    <w:rPr>
      <w:sz w:val="20"/>
      <w:szCs w:val="20"/>
    </w:rPr>
  </w:style>
  <w:style w:type="character" w:customStyle="1" w:styleId="CommentTextChar">
    <w:name w:val="Comment Text Char"/>
    <w:basedOn w:val="DefaultParagraphFont"/>
    <w:link w:val="CommentText"/>
    <w:uiPriority w:val="99"/>
    <w:semiHidden/>
    <w:rsid w:val="00460E80"/>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460E80"/>
    <w:rPr>
      <w:b/>
      <w:bCs/>
    </w:rPr>
  </w:style>
  <w:style w:type="character" w:customStyle="1" w:styleId="CommentSubjectChar">
    <w:name w:val="Comment Subject Char"/>
    <w:basedOn w:val="CommentTextChar"/>
    <w:link w:val="CommentSubject"/>
    <w:uiPriority w:val="99"/>
    <w:semiHidden/>
    <w:rsid w:val="00460E80"/>
    <w:rPr>
      <w:rFonts w:ascii="Sylfaen" w:hAnsi="Sylfae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6111">
      <w:bodyDiv w:val="1"/>
      <w:marLeft w:val="0"/>
      <w:marRight w:val="0"/>
      <w:marTop w:val="0"/>
      <w:marBottom w:val="0"/>
      <w:divBdr>
        <w:top w:val="none" w:sz="0" w:space="0" w:color="auto"/>
        <w:left w:val="none" w:sz="0" w:space="0" w:color="auto"/>
        <w:bottom w:val="none" w:sz="0" w:space="0" w:color="auto"/>
        <w:right w:val="none" w:sz="0" w:space="0" w:color="auto"/>
      </w:divBdr>
    </w:div>
    <w:div w:id="72895067">
      <w:bodyDiv w:val="1"/>
      <w:marLeft w:val="0"/>
      <w:marRight w:val="0"/>
      <w:marTop w:val="0"/>
      <w:marBottom w:val="0"/>
      <w:divBdr>
        <w:top w:val="none" w:sz="0" w:space="0" w:color="auto"/>
        <w:left w:val="none" w:sz="0" w:space="0" w:color="auto"/>
        <w:bottom w:val="none" w:sz="0" w:space="0" w:color="auto"/>
        <w:right w:val="none" w:sz="0" w:space="0" w:color="auto"/>
      </w:divBdr>
      <w:divsChild>
        <w:div w:id="2070373433">
          <w:marLeft w:val="547"/>
          <w:marRight w:val="0"/>
          <w:marTop w:val="115"/>
          <w:marBottom w:val="0"/>
          <w:divBdr>
            <w:top w:val="none" w:sz="0" w:space="0" w:color="auto"/>
            <w:left w:val="none" w:sz="0" w:space="0" w:color="auto"/>
            <w:bottom w:val="none" w:sz="0" w:space="0" w:color="auto"/>
            <w:right w:val="none" w:sz="0" w:space="0" w:color="auto"/>
          </w:divBdr>
        </w:div>
        <w:div w:id="1257664952">
          <w:marLeft w:val="1166"/>
          <w:marRight w:val="0"/>
          <w:marTop w:val="96"/>
          <w:marBottom w:val="0"/>
          <w:divBdr>
            <w:top w:val="none" w:sz="0" w:space="0" w:color="auto"/>
            <w:left w:val="none" w:sz="0" w:space="0" w:color="auto"/>
            <w:bottom w:val="none" w:sz="0" w:space="0" w:color="auto"/>
            <w:right w:val="none" w:sz="0" w:space="0" w:color="auto"/>
          </w:divBdr>
        </w:div>
        <w:div w:id="1477837505">
          <w:marLeft w:val="1166"/>
          <w:marRight w:val="0"/>
          <w:marTop w:val="96"/>
          <w:marBottom w:val="0"/>
          <w:divBdr>
            <w:top w:val="none" w:sz="0" w:space="0" w:color="auto"/>
            <w:left w:val="none" w:sz="0" w:space="0" w:color="auto"/>
            <w:bottom w:val="none" w:sz="0" w:space="0" w:color="auto"/>
            <w:right w:val="none" w:sz="0" w:space="0" w:color="auto"/>
          </w:divBdr>
        </w:div>
        <w:div w:id="944311644">
          <w:marLeft w:val="547"/>
          <w:marRight w:val="0"/>
          <w:marTop w:val="115"/>
          <w:marBottom w:val="0"/>
          <w:divBdr>
            <w:top w:val="none" w:sz="0" w:space="0" w:color="auto"/>
            <w:left w:val="none" w:sz="0" w:space="0" w:color="auto"/>
            <w:bottom w:val="none" w:sz="0" w:space="0" w:color="auto"/>
            <w:right w:val="none" w:sz="0" w:space="0" w:color="auto"/>
          </w:divBdr>
        </w:div>
      </w:divsChild>
    </w:div>
    <w:div w:id="101613029">
      <w:bodyDiv w:val="1"/>
      <w:marLeft w:val="0"/>
      <w:marRight w:val="0"/>
      <w:marTop w:val="0"/>
      <w:marBottom w:val="0"/>
      <w:divBdr>
        <w:top w:val="none" w:sz="0" w:space="0" w:color="auto"/>
        <w:left w:val="none" w:sz="0" w:space="0" w:color="auto"/>
        <w:bottom w:val="none" w:sz="0" w:space="0" w:color="auto"/>
        <w:right w:val="none" w:sz="0" w:space="0" w:color="auto"/>
      </w:divBdr>
    </w:div>
    <w:div w:id="239094969">
      <w:bodyDiv w:val="1"/>
      <w:marLeft w:val="0"/>
      <w:marRight w:val="0"/>
      <w:marTop w:val="0"/>
      <w:marBottom w:val="0"/>
      <w:divBdr>
        <w:top w:val="none" w:sz="0" w:space="0" w:color="auto"/>
        <w:left w:val="none" w:sz="0" w:space="0" w:color="auto"/>
        <w:bottom w:val="none" w:sz="0" w:space="0" w:color="auto"/>
        <w:right w:val="none" w:sz="0" w:space="0" w:color="auto"/>
      </w:divBdr>
    </w:div>
    <w:div w:id="280187403">
      <w:bodyDiv w:val="1"/>
      <w:marLeft w:val="0"/>
      <w:marRight w:val="0"/>
      <w:marTop w:val="0"/>
      <w:marBottom w:val="0"/>
      <w:divBdr>
        <w:top w:val="none" w:sz="0" w:space="0" w:color="auto"/>
        <w:left w:val="none" w:sz="0" w:space="0" w:color="auto"/>
        <w:bottom w:val="none" w:sz="0" w:space="0" w:color="auto"/>
        <w:right w:val="none" w:sz="0" w:space="0" w:color="auto"/>
      </w:divBdr>
    </w:div>
    <w:div w:id="302857559">
      <w:bodyDiv w:val="1"/>
      <w:marLeft w:val="0"/>
      <w:marRight w:val="0"/>
      <w:marTop w:val="0"/>
      <w:marBottom w:val="0"/>
      <w:divBdr>
        <w:top w:val="none" w:sz="0" w:space="0" w:color="auto"/>
        <w:left w:val="none" w:sz="0" w:space="0" w:color="auto"/>
        <w:bottom w:val="none" w:sz="0" w:space="0" w:color="auto"/>
        <w:right w:val="none" w:sz="0" w:space="0" w:color="auto"/>
      </w:divBdr>
    </w:div>
    <w:div w:id="350570635">
      <w:bodyDiv w:val="1"/>
      <w:marLeft w:val="0"/>
      <w:marRight w:val="0"/>
      <w:marTop w:val="0"/>
      <w:marBottom w:val="0"/>
      <w:divBdr>
        <w:top w:val="none" w:sz="0" w:space="0" w:color="auto"/>
        <w:left w:val="none" w:sz="0" w:space="0" w:color="auto"/>
        <w:bottom w:val="none" w:sz="0" w:space="0" w:color="auto"/>
        <w:right w:val="none" w:sz="0" w:space="0" w:color="auto"/>
      </w:divBdr>
      <w:divsChild>
        <w:div w:id="983505305">
          <w:marLeft w:val="547"/>
          <w:marRight w:val="0"/>
          <w:marTop w:val="115"/>
          <w:marBottom w:val="0"/>
          <w:divBdr>
            <w:top w:val="none" w:sz="0" w:space="0" w:color="auto"/>
            <w:left w:val="none" w:sz="0" w:space="0" w:color="auto"/>
            <w:bottom w:val="none" w:sz="0" w:space="0" w:color="auto"/>
            <w:right w:val="none" w:sz="0" w:space="0" w:color="auto"/>
          </w:divBdr>
        </w:div>
        <w:div w:id="1130241320">
          <w:marLeft w:val="1166"/>
          <w:marRight w:val="0"/>
          <w:marTop w:val="86"/>
          <w:marBottom w:val="0"/>
          <w:divBdr>
            <w:top w:val="none" w:sz="0" w:space="0" w:color="auto"/>
            <w:left w:val="none" w:sz="0" w:space="0" w:color="auto"/>
            <w:bottom w:val="none" w:sz="0" w:space="0" w:color="auto"/>
            <w:right w:val="none" w:sz="0" w:space="0" w:color="auto"/>
          </w:divBdr>
        </w:div>
        <w:div w:id="327833239">
          <w:marLeft w:val="1166"/>
          <w:marRight w:val="0"/>
          <w:marTop w:val="86"/>
          <w:marBottom w:val="0"/>
          <w:divBdr>
            <w:top w:val="none" w:sz="0" w:space="0" w:color="auto"/>
            <w:left w:val="none" w:sz="0" w:space="0" w:color="auto"/>
            <w:bottom w:val="none" w:sz="0" w:space="0" w:color="auto"/>
            <w:right w:val="none" w:sz="0" w:space="0" w:color="auto"/>
          </w:divBdr>
        </w:div>
        <w:div w:id="564805900">
          <w:marLeft w:val="547"/>
          <w:marRight w:val="0"/>
          <w:marTop w:val="115"/>
          <w:marBottom w:val="0"/>
          <w:divBdr>
            <w:top w:val="none" w:sz="0" w:space="0" w:color="auto"/>
            <w:left w:val="none" w:sz="0" w:space="0" w:color="auto"/>
            <w:bottom w:val="none" w:sz="0" w:space="0" w:color="auto"/>
            <w:right w:val="none" w:sz="0" w:space="0" w:color="auto"/>
          </w:divBdr>
        </w:div>
        <w:div w:id="1665861296">
          <w:marLeft w:val="547"/>
          <w:marRight w:val="0"/>
          <w:marTop w:val="115"/>
          <w:marBottom w:val="0"/>
          <w:divBdr>
            <w:top w:val="none" w:sz="0" w:space="0" w:color="auto"/>
            <w:left w:val="none" w:sz="0" w:space="0" w:color="auto"/>
            <w:bottom w:val="none" w:sz="0" w:space="0" w:color="auto"/>
            <w:right w:val="none" w:sz="0" w:space="0" w:color="auto"/>
          </w:divBdr>
        </w:div>
        <w:div w:id="185288960">
          <w:marLeft w:val="547"/>
          <w:marRight w:val="0"/>
          <w:marTop w:val="115"/>
          <w:marBottom w:val="0"/>
          <w:divBdr>
            <w:top w:val="none" w:sz="0" w:space="0" w:color="auto"/>
            <w:left w:val="none" w:sz="0" w:space="0" w:color="auto"/>
            <w:bottom w:val="none" w:sz="0" w:space="0" w:color="auto"/>
            <w:right w:val="none" w:sz="0" w:space="0" w:color="auto"/>
          </w:divBdr>
        </w:div>
      </w:divsChild>
    </w:div>
    <w:div w:id="410081752">
      <w:bodyDiv w:val="1"/>
      <w:marLeft w:val="0"/>
      <w:marRight w:val="0"/>
      <w:marTop w:val="0"/>
      <w:marBottom w:val="0"/>
      <w:divBdr>
        <w:top w:val="none" w:sz="0" w:space="0" w:color="auto"/>
        <w:left w:val="none" w:sz="0" w:space="0" w:color="auto"/>
        <w:bottom w:val="none" w:sz="0" w:space="0" w:color="auto"/>
        <w:right w:val="none" w:sz="0" w:space="0" w:color="auto"/>
      </w:divBdr>
      <w:divsChild>
        <w:div w:id="1884442673">
          <w:marLeft w:val="720"/>
          <w:marRight w:val="0"/>
          <w:marTop w:val="0"/>
          <w:marBottom w:val="0"/>
          <w:divBdr>
            <w:top w:val="none" w:sz="0" w:space="0" w:color="auto"/>
            <w:left w:val="none" w:sz="0" w:space="0" w:color="auto"/>
            <w:bottom w:val="none" w:sz="0" w:space="0" w:color="auto"/>
            <w:right w:val="none" w:sz="0" w:space="0" w:color="auto"/>
          </w:divBdr>
        </w:div>
      </w:divsChild>
    </w:div>
    <w:div w:id="440993620">
      <w:bodyDiv w:val="1"/>
      <w:marLeft w:val="0"/>
      <w:marRight w:val="0"/>
      <w:marTop w:val="0"/>
      <w:marBottom w:val="0"/>
      <w:divBdr>
        <w:top w:val="none" w:sz="0" w:space="0" w:color="auto"/>
        <w:left w:val="none" w:sz="0" w:space="0" w:color="auto"/>
        <w:bottom w:val="none" w:sz="0" w:space="0" w:color="auto"/>
        <w:right w:val="none" w:sz="0" w:space="0" w:color="auto"/>
      </w:divBdr>
      <w:divsChild>
        <w:div w:id="1677808178">
          <w:marLeft w:val="446"/>
          <w:marRight w:val="0"/>
          <w:marTop w:val="0"/>
          <w:marBottom w:val="0"/>
          <w:divBdr>
            <w:top w:val="none" w:sz="0" w:space="0" w:color="auto"/>
            <w:left w:val="none" w:sz="0" w:space="0" w:color="auto"/>
            <w:bottom w:val="none" w:sz="0" w:space="0" w:color="auto"/>
            <w:right w:val="none" w:sz="0" w:space="0" w:color="auto"/>
          </w:divBdr>
        </w:div>
        <w:div w:id="1313674349">
          <w:marLeft w:val="446"/>
          <w:marRight w:val="0"/>
          <w:marTop w:val="0"/>
          <w:marBottom w:val="0"/>
          <w:divBdr>
            <w:top w:val="none" w:sz="0" w:space="0" w:color="auto"/>
            <w:left w:val="none" w:sz="0" w:space="0" w:color="auto"/>
            <w:bottom w:val="none" w:sz="0" w:space="0" w:color="auto"/>
            <w:right w:val="none" w:sz="0" w:space="0" w:color="auto"/>
          </w:divBdr>
        </w:div>
        <w:div w:id="226186144">
          <w:marLeft w:val="446"/>
          <w:marRight w:val="0"/>
          <w:marTop w:val="0"/>
          <w:marBottom w:val="0"/>
          <w:divBdr>
            <w:top w:val="none" w:sz="0" w:space="0" w:color="auto"/>
            <w:left w:val="none" w:sz="0" w:space="0" w:color="auto"/>
            <w:bottom w:val="none" w:sz="0" w:space="0" w:color="auto"/>
            <w:right w:val="none" w:sz="0" w:space="0" w:color="auto"/>
          </w:divBdr>
        </w:div>
        <w:div w:id="280039778">
          <w:marLeft w:val="1267"/>
          <w:marRight w:val="0"/>
          <w:marTop w:val="0"/>
          <w:marBottom w:val="0"/>
          <w:divBdr>
            <w:top w:val="none" w:sz="0" w:space="0" w:color="auto"/>
            <w:left w:val="none" w:sz="0" w:space="0" w:color="auto"/>
            <w:bottom w:val="none" w:sz="0" w:space="0" w:color="auto"/>
            <w:right w:val="none" w:sz="0" w:space="0" w:color="auto"/>
          </w:divBdr>
        </w:div>
        <w:div w:id="1769158988">
          <w:marLeft w:val="1267"/>
          <w:marRight w:val="0"/>
          <w:marTop w:val="0"/>
          <w:marBottom w:val="0"/>
          <w:divBdr>
            <w:top w:val="none" w:sz="0" w:space="0" w:color="auto"/>
            <w:left w:val="none" w:sz="0" w:space="0" w:color="auto"/>
            <w:bottom w:val="none" w:sz="0" w:space="0" w:color="auto"/>
            <w:right w:val="none" w:sz="0" w:space="0" w:color="auto"/>
          </w:divBdr>
        </w:div>
        <w:div w:id="1401371366">
          <w:marLeft w:val="1267"/>
          <w:marRight w:val="0"/>
          <w:marTop w:val="0"/>
          <w:marBottom w:val="0"/>
          <w:divBdr>
            <w:top w:val="none" w:sz="0" w:space="0" w:color="auto"/>
            <w:left w:val="none" w:sz="0" w:space="0" w:color="auto"/>
            <w:bottom w:val="none" w:sz="0" w:space="0" w:color="auto"/>
            <w:right w:val="none" w:sz="0" w:space="0" w:color="auto"/>
          </w:divBdr>
        </w:div>
      </w:divsChild>
    </w:div>
    <w:div w:id="581111084">
      <w:bodyDiv w:val="1"/>
      <w:marLeft w:val="0"/>
      <w:marRight w:val="0"/>
      <w:marTop w:val="0"/>
      <w:marBottom w:val="0"/>
      <w:divBdr>
        <w:top w:val="none" w:sz="0" w:space="0" w:color="auto"/>
        <w:left w:val="none" w:sz="0" w:space="0" w:color="auto"/>
        <w:bottom w:val="none" w:sz="0" w:space="0" w:color="auto"/>
        <w:right w:val="none" w:sz="0" w:space="0" w:color="auto"/>
      </w:divBdr>
      <w:divsChild>
        <w:div w:id="1934122546">
          <w:marLeft w:val="720"/>
          <w:marRight w:val="0"/>
          <w:marTop w:val="0"/>
          <w:marBottom w:val="0"/>
          <w:divBdr>
            <w:top w:val="none" w:sz="0" w:space="0" w:color="auto"/>
            <w:left w:val="none" w:sz="0" w:space="0" w:color="auto"/>
            <w:bottom w:val="none" w:sz="0" w:space="0" w:color="auto"/>
            <w:right w:val="none" w:sz="0" w:space="0" w:color="auto"/>
          </w:divBdr>
        </w:div>
        <w:div w:id="1019042370">
          <w:marLeft w:val="720"/>
          <w:marRight w:val="0"/>
          <w:marTop w:val="0"/>
          <w:marBottom w:val="0"/>
          <w:divBdr>
            <w:top w:val="none" w:sz="0" w:space="0" w:color="auto"/>
            <w:left w:val="none" w:sz="0" w:space="0" w:color="auto"/>
            <w:bottom w:val="none" w:sz="0" w:space="0" w:color="auto"/>
            <w:right w:val="none" w:sz="0" w:space="0" w:color="auto"/>
          </w:divBdr>
        </w:div>
        <w:div w:id="1195923610">
          <w:marLeft w:val="720"/>
          <w:marRight w:val="0"/>
          <w:marTop w:val="0"/>
          <w:marBottom w:val="0"/>
          <w:divBdr>
            <w:top w:val="none" w:sz="0" w:space="0" w:color="auto"/>
            <w:left w:val="none" w:sz="0" w:space="0" w:color="auto"/>
            <w:bottom w:val="none" w:sz="0" w:space="0" w:color="auto"/>
            <w:right w:val="none" w:sz="0" w:space="0" w:color="auto"/>
          </w:divBdr>
        </w:div>
        <w:div w:id="284429220">
          <w:marLeft w:val="720"/>
          <w:marRight w:val="0"/>
          <w:marTop w:val="0"/>
          <w:marBottom w:val="0"/>
          <w:divBdr>
            <w:top w:val="none" w:sz="0" w:space="0" w:color="auto"/>
            <w:left w:val="none" w:sz="0" w:space="0" w:color="auto"/>
            <w:bottom w:val="none" w:sz="0" w:space="0" w:color="auto"/>
            <w:right w:val="none" w:sz="0" w:space="0" w:color="auto"/>
          </w:divBdr>
        </w:div>
      </w:divsChild>
    </w:div>
    <w:div w:id="602763264">
      <w:bodyDiv w:val="1"/>
      <w:marLeft w:val="0"/>
      <w:marRight w:val="0"/>
      <w:marTop w:val="0"/>
      <w:marBottom w:val="0"/>
      <w:divBdr>
        <w:top w:val="none" w:sz="0" w:space="0" w:color="auto"/>
        <w:left w:val="none" w:sz="0" w:space="0" w:color="auto"/>
        <w:bottom w:val="none" w:sz="0" w:space="0" w:color="auto"/>
        <w:right w:val="none" w:sz="0" w:space="0" w:color="auto"/>
      </w:divBdr>
      <w:divsChild>
        <w:div w:id="958805821">
          <w:marLeft w:val="547"/>
          <w:marRight w:val="0"/>
          <w:marTop w:val="106"/>
          <w:marBottom w:val="0"/>
          <w:divBdr>
            <w:top w:val="none" w:sz="0" w:space="0" w:color="auto"/>
            <w:left w:val="none" w:sz="0" w:space="0" w:color="auto"/>
            <w:bottom w:val="none" w:sz="0" w:space="0" w:color="auto"/>
            <w:right w:val="none" w:sz="0" w:space="0" w:color="auto"/>
          </w:divBdr>
        </w:div>
        <w:div w:id="1240285730">
          <w:marLeft w:val="547"/>
          <w:marRight w:val="0"/>
          <w:marTop w:val="106"/>
          <w:marBottom w:val="0"/>
          <w:divBdr>
            <w:top w:val="none" w:sz="0" w:space="0" w:color="auto"/>
            <w:left w:val="none" w:sz="0" w:space="0" w:color="auto"/>
            <w:bottom w:val="none" w:sz="0" w:space="0" w:color="auto"/>
            <w:right w:val="none" w:sz="0" w:space="0" w:color="auto"/>
          </w:divBdr>
        </w:div>
        <w:div w:id="1174493290">
          <w:marLeft w:val="547"/>
          <w:marRight w:val="0"/>
          <w:marTop w:val="106"/>
          <w:marBottom w:val="0"/>
          <w:divBdr>
            <w:top w:val="none" w:sz="0" w:space="0" w:color="auto"/>
            <w:left w:val="none" w:sz="0" w:space="0" w:color="auto"/>
            <w:bottom w:val="none" w:sz="0" w:space="0" w:color="auto"/>
            <w:right w:val="none" w:sz="0" w:space="0" w:color="auto"/>
          </w:divBdr>
        </w:div>
        <w:div w:id="2124693374">
          <w:marLeft w:val="547"/>
          <w:marRight w:val="0"/>
          <w:marTop w:val="106"/>
          <w:marBottom w:val="0"/>
          <w:divBdr>
            <w:top w:val="none" w:sz="0" w:space="0" w:color="auto"/>
            <w:left w:val="none" w:sz="0" w:space="0" w:color="auto"/>
            <w:bottom w:val="none" w:sz="0" w:space="0" w:color="auto"/>
            <w:right w:val="none" w:sz="0" w:space="0" w:color="auto"/>
          </w:divBdr>
        </w:div>
        <w:div w:id="1472593958">
          <w:marLeft w:val="547"/>
          <w:marRight w:val="0"/>
          <w:marTop w:val="106"/>
          <w:marBottom w:val="0"/>
          <w:divBdr>
            <w:top w:val="none" w:sz="0" w:space="0" w:color="auto"/>
            <w:left w:val="none" w:sz="0" w:space="0" w:color="auto"/>
            <w:bottom w:val="none" w:sz="0" w:space="0" w:color="auto"/>
            <w:right w:val="none" w:sz="0" w:space="0" w:color="auto"/>
          </w:divBdr>
        </w:div>
        <w:div w:id="289555287">
          <w:marLeft w:val="547"/>
          <w:marRight w:val="0"/>
          <w:marTop w:val="106"/>
          <w:marBottom w:val="0"/>
          <w:divBdr>
            <w:top w:val="none" w:sz="0" w:space="0" w:color="auto"/>
            <w:left w:val="none" w:sz="0" w:space="0" w:color="auto"/>
            <w:bottom w:val="none" w:sz="0" w:space="0" w:color="auto"/>
            <w:right w:val="none" w:sz="0" w:space="0" w:color="auto"/>
          </w:divBdr>
        </w:div>
        <w:div w:id="1138574168">
          <w:marLeft w:val="547"/>
          <w:marRight w:val="0"/>
          <w:marTop w:val="106"/>
          <w:marBottom w:val="0"/>
          <w:divBdr>
            <w:top w:val="none" w:sz="0" w:space="0" w:color="auto"/>
            <w:left w:val="none" w:sz="0" w:space="0" w:color="auto"/>
            <w:bottom w:val="none" w:sz="0" w:space="0" w:color="auto"/>
            <w:right w:val="none" w:sz="0" w:space="0" w:color="auto"/>
          </w:divBdr>
        </w:div>
        <w:div w:id="1394817135">
          <w:marLeft w:val="547"/>
          <w:marRight w:val="0"/>
          <w:marTop w:val="106"/>
          <w:marBottom w:val="0"/>
          <w:divBdr>
            <w:top w:val="none" w:sz="0" w:space="0" w:color="auto"/>
            <w:left w:val="none" w:sz="0" w:space="0" w:color="auto"/>
            <w:bottom w:val="none" w:sz="0" w:space="0" w:color="auto"/>
            <w:right w:val="none" w:sz="0" w:space="0" w:color="auto"/>
          </w:divBdr>
        </w:div>
      </w:divsChild>
    </w:div>
    <w:div w:id="638415647">
      <w:bodyDiv w:val="1"/>
      <w:marLeft w:val="0"/>
      <w:marRight w:val="0"/>
      <w:marTop w:val="0"/>
      <w:marBottom w:val="0"/>
      <w:divBdr>
        <w:top w:val="none" w:sz="0" w:space="0" w:color="auto"/>
        <w:left w:val="none" w:sz="0" w:space="0" w:color="auto"/>
        <w:bottom w:val="none" w:sz="0" w:space="0" w:color="auto"/>
        <w:right w:val="none" w:sz="0" w:space="0" w:color="auto"/>
      </w:divBdr>
      <w:divsChild>
        <w:div w:id="1866863010">
          <w:marLeft w:val="547"/>
          <w:marRight w:val="0"/>
          <w:marTop w:val="0"/>
          <w:marBottom w:val="0"/>
          <w:divBdr>
            <w:top w:val="none" w:sz="0" w:space="0" w:color="auto"/>
            <w:left w:val="none" w:sz="0" w:space="0" w:color="auto"/>
            <w:bottom w:val="none" w:sz="0" w:space="0" w:color="auto"/>
            <w:right w:val="none" w:sz="0" w:space="0" w:color="auto"/>
          </w:divBdr>
        </w:div>
        <w:div w:id="50815065">
          <w:marLeft w:val="547"/>
          <w:marRight w:val="0"/>
          <w:marTop w:val="0"/>
          <w:marBottom w:val="0"/>
          <w:divBdr>
            <w:top w:val="none" w:sz="0" w:space="0" w:color="auto"/>
            <w:left w:val="none" w:sz="0" w:space="0" w:color="auto"/>
            <w:bottom w:val="none" w:sz="0" w:space="0" w:color="auto"/>
            <w:right w:val="none" w:sz="0" w:space="0" w:color="auto"/>
          </w:divBdr>
        </w:div>
        <w:div w:id="1033656324">
          <w:marLeft w:val="547"/>
          <w:marRight w:val="0"/>
          <w:marTop w:val="0"/>
          <w:marBottom w:val="0"/>
          <w:divBdr>
            <w:top w:val="none" w:sz="0" w:space="0" w:color="auto"/>
            <w:left w:val="none" w:sz="0" w:space="0" w:color="auto"/>
            <w:bottom w:val="none" w:sz="0" w:space="0" w:color="auto"/>
            <w:right w:val="none" w:sz="0" w:space="0" w:color="auto"/>
          </w:divBdr>
        </w:div>
      </w:divsChild>
    </w:div>
    <w:div w:id="750463709">
      <w:bodyDiv w:val="1"/>
      <w:marLeft w:val="0"/>
      <w:marRight w:val="0"/>
      <w:marTop w:val="0"/>
      <w:marBottom w:val="0"/>
      <w:divBdr>
        <w:top w:val="none" w:sz="0" w:space="0" w:color="auto"/>
        <w:left w:val="none" w:sz="0" w:space="0" w:color="auto"/>
        <w:bottom w:val="none" w:sz="0" w:space="0" w:color="auto"/>
        <w:right w:val="none" w:sz="0" w:space="0" w:color="auto"/>
      </w:divBdr>
      <w:divsChild>
        <w:div w:id="1125274969">
          <w:marLeft w:val="446"/>
          <w:marRight w:val="0"/>
          <w:marTop w:val="0"/>
          <w:marBottom w:val="0"/>
          <w:divBdr>
            <w:top w:val="none" w:sz="0" w:space="0" w:color="auto"/>
            <w:left w:val="none" w:sz="0" w:space="0" w:color="auto"/>
            <w:bottom w:val="none" w:sz="0" w:space="0" w:color="auto"/>
            <w:right w:val="none" w:sz="0" w:space="0" w:color="auto"/>
          </w:divBdr>
        </w:div>
        <w:div w:id="1127623563">
          <w:marLeft w:val="446"/>
          <w:marRight w:val="0"/>
          <w:marTop w:val="0"/>
          <w:marBottom w:val="0"/>
          <w:divBdr>
            <w:top w:val="none" w:sz="0" w:space="0" w:color="auto"/>
            <w:left w:val="none" w:sz="0" w:space="0" w:color="auto"/>
            <w:bottom w:val="none" w:sz="0" w:space="0" w:color="auto"/>
            <w:right w:val="none" w:sz="0" w:space="0" w:color="auto"/>
          </w:divBdr>
        </w:div>
        <w:div w:id="239559010">
          <w:marLeft w:val="446"/>
          <w:marRight w:val="0"/>
          <w:marTop w:val="0"/>
          <w:marBottom w:val="0"/>
          <w:divBdr>
            <w:top w:val="none" w:sz="0" w:space="0" w:color="auto"/>
            <w:left w:val="none" w:sz="0" w:space="0" w:color="auto"/>
            <w:bottom w:val="none" w:sz="0" w:space="0" w:color="auto"/>
            <w:right w:val="none" w:sz="0" w:space="0" w:color="auto"/>
          </w:divBdr>
        </w:div>
        <w:div w:id="1427191109">
          <w:marLeft w:val="1267"/>
          <w:marRight w:val="0"/>
          <w:marTop w:val="0"/>
          <w:marBottom w:val="0"/>
          <w:divBdr>
            <w:top w:val="none" w:sz="0" w:space="0" w:color="auto"/>
            <w:left w:val="none" w:sz="0" w:space="0" w:color="auto"/>
            <w:bottom w:val="none" w:sz="0" w:space="0" w:color="auto"/>
            <w:right w:val="none" w:sz="0" w:space="0" w:color="auto"/>
          </w:divBdr>
        </w:div>
        <w:div w:id="81343001">
          <w:marLeft w:val="1267"/>
          <w:marRight w:val="0"/>
          <w:marTop w:val="0"/>
          <w:marBottom w:val="0"/>
          <w:divBdr>
            <w:top w:val="none" w:sz="0" w:space="0" w:color="auto"/>
            <w:left w:val="none" w:sz="0" w:space="0" w:color="auto"/>
            <w:bottom w:val="none" w:sz="0" w:space="0" w:color="auto"/>
            <w:right w:val="none" w:sz="0" w:space="0" w:color="auto"/>
          </w:divBdr>
        </w:div>
        <w:div w:id="1771856390">
          <w:marLeft w:val="1267"/>
          <w:marRight w:val="0"/>
          <w:marTop w:val="0"/>
          <w:marBottom w:val="0"/>
          <w:divBdr>
            <w:top w:val="none" w:sz="0" w:space="0" w:color="auto"/>
            <w:left w:val="none" w:sz="0" w:space="0" w:color="auto"/>
            <w:bottom w:val="none" w:sz="0" w:space="0" w:color="auto"/>
            <w:right w:val="none" w:sz="0" w:space="0" w:color="auto"/>
          </w:divBdr>
        </w:div>
      </w:divsChild>
    </w:div>
    <w:div w:id="767115384">
      <w:bodyDiv w:val="1"/>
      <w:marLeft w:val="0"/>
      <w:marRight w:val="0"/>
      <w:marTop w:val="0"/>
      <w:marBottom w:val="0"/>
      <w:divBdr>
        <w:top w:val="none" w:sz="0" w:space="0" w:color="auto"/>
        <w:left w:val="none" w:sz="0" w:space="0" w:color="auto"/>
        <w:bottom w:val="none" w:sz="0" w:space="0" w:color="auto"/>
        <w:right w:val="none" w:sz="0" w:space="0" w:color="auto"/>
      </w:divBdr>
    </w:div>
    <w:div w:id="852450130">
      <w:bodyDiv w:val="1"/>
      <w:marLeft w:val="0"/>
      <w:marRight w:val="0"/>
      <w:marTop w:val="0"/>
      <w:marBottom w:val="0"/>
      <w:divBdr>
        <w:top w:val="none" w:sz="0" w:space="0" w:color="auto"/>
        <w:left w:val="none" w:sz="0" w:space="0" w:color="auto"/>
        <w:bottom w:val="none" w:sz="0" w:space="0" w:color="auto"/>
        <w:right w:val="none" w:sz="0" w:space="0" w:color="auto"/>
      </w:divBdr>
    </w:div>
    <w:div w:id="927426446">
      <w:bodyDiv w:val="1"/>
      <w:marLeft w:val="0"/>
      <w:marRight w:val="0"/>
      <w:marTop w:val="0"/>
      <w:marBottom w:val="0"/>
      <w:divBdr>
        <w:top w:val="none" w:sz="0" w:space="0" w:color="auto"/>
        <w:left w:val="none" w:sz="0" w:space="0" w:color="auto"/>
        <w:bottom w:val="none" w:sz="0" w:space="0" w:color="auto"/>
        <w:right w:val="none" w:sz="0" w:space="0" w:color="auto"/>
      </w:divBdr>
      <w:divsChild>
        <w:div w:id="1396316740">
          <w:marLeft w:val="547"/>
          <w:marRight w:val="0"/>
          <w:marTop w:val="154"/>
          <w:marBottom w:val="0"/>
          <w:divBdr>
            <w:top w:val="none" w:sz="0" w:space="0" w:color="auto"/>
            <w:left w:val="none" w:sz="0" w:space="0" w:color="auto"/>
            <w:bottom w:val="none" w:sz="0" w:space="0" w:color="auto"/>
            <w:right w:val="none" w:sz="0" w:space="0" w:color="auto"/>
          </w:divBdr>
        </w:div>
        <w:div w:id="1010915224">
          <w:marLeft w:val="547"/>
          <w:marRight w:val="0"/>
          <w:marTop w:val="154"/>
          <w:marBottom w:val="0"/>
          <w:divBdr>
            <w:top w:val="none" w:sz="0" w:space="0" w:color="auto"/>
            <w:left w:val="none" w:sz="0" w:space="0" w:color="auto"/>
            <w:bottom w:val="none" w:sz="0" w:space="0" w:color="auto"/>
            <w:right w:val="none" w:sz="0" w:space="0" w:color="auto"/>
          </w:divBdr>
        </w:div>
        <w:div w:id="724455594">
          <w:marLeft w:val="547"/>
          <w:marRight w:val="0"/>
          <w:marTop w:val="173"/>
          <w:marBottom w:val="0"/>
          <w:divBdr>
            <w:top w:val="none" w:sz="0" w:space="0" w:color="auto"/>
            <w:left w:val="none" w:sz="0" w:space="0" w:color="auto"/>
            <w:bottom w:val="none" w:sz="0" w:space="0" w:color="auto"/>
            <w:right w:val="none" w:sz="0" w:space="0" w:color="auto"/>
          </w:divBdr>
        </w:div>
      </w:divsChild>
    </w:div>
    <w:div w:id="1063600664">
      <w:bodyDiv w:val="1"/>
      <w:marLeft w:val="0"/>
      <w:marRight w:val="0"/>
      <w:marTop w:val="0"/>
      <w:marBottom w:val="0"/>
      <w:divBdr>
        <w:top w:val="none" w:sz="0" w:space="0" w:color="auto"/>
        <w:left w:val="none" w:sz="0" w:space="0" w:color="auto"/>
        <w:bottom w:val="none" w:sz="0" w:space="0" w:color="auto"/>
        <w:right w:val="none" w:sz="0" w:space="0" w:color="auto"/>
      </w:divBdr>
      <w:divsChild>
        <w:div w:id="1690910347">
          <w:marLeft w:val="547"/>
          <w:marRight w:val="0"/>
          <w:marTop w:val="91"/>
          <w:marBottom w:val="0"/>
          <w:divBdr>
            <w:top w:val="none" w:sz="0" w:space="0" w:color="auto"/>
            <w:left w:val="none" w:sz="0" w:space="0" w:color="auto"/>
            <w:bottom w:val="none" w:sz="0" w:space="0" w:color="auto"/>
            <w:right w:val="none" w:sz="0" w:space="0" w:color="auto"/>
          </w:divBdr>
        </w:div>
        <w:div w:id="1846018651">
          <w:marLeft w:val="547"/>
          <w:marRight w:val="0"/>
          <w:marTop w:val="91"/>
          <w:marBottom w:val="0"/>
          <w:divBdr>
            <w:top w:val="none" w:sz="0" w:space="0" w:color="auto"/>
            <w:left w:val="none" w:sz="0" w:space="0" w:color="auto"/>
            <w:bottom w:val="none" w:sz="0" w:space="0" w:color="auto"/>
            <w:right w:val="none" w:sz="0" w:space="0" w:color="auto"/>
          </w:divBdr>
        </w:div>
        <w:div w:id="692731085">
          <w:marLeft w:val="547"/>
          <w:marRight w:val="0"/>
          <w:marTop w:val="91"/>
          <w:marBottom w:val="0"/>
          <w:divBdr>
            <w:top w:val="none" w:sz="0" w:space="0" w:color="auto"/>
            <w:left w:val="none" w:sz="0" w:space="0" w:color="auto"/>
            <w:bottom w:val="none" w:sz="0" w:space="0" w:color="auto"/>
            <w:right w:val="none" w:sz="0" w:space="0" w:color="auto"/>
          </w:divBdr>
        </w:div>
        <w:div w:id="1654289234">
          <w:marLeft w:val="547"/>
          <w:marRight w:val="0"/>
          <w:marTop w:val="91"/>
          <w:marBottom w:val="0"/>
          <w:divBdr>
            <w:top w:val="none" w:sz="0" w:space="0" w:color="auto"/>
            <w:left w:val="none" w:sz="0" w:space="0" w:color="auto"/>
            <w:bottom w:val="none" w:sz="0" w:space="0" w:color="auto"/>
            <w:right w:val="none" w:sz="0" w:space="0" w:color="auto"/>
          </w:divBdr>
        </w:div>
        <w:div w:id="2078236863">
          <w:marLeft w:val="547"/>
          <w:marRight w:val="0"/>
          <w:marTop w:val="91"/>
          <w:marBottom w:val="0"/>
          <w:divBdr>
            <w:top w:val="none" w:sz="0" w:space="0" w:color="auto"/>
            <w:left w:val="none" w:sz="0" w:space="0" w:color="auto"/>
            <w:bottom w:val="none" w:sz="0" w:space="0" w:color="auto"/>
            <w:right w:val="none" w:sz="0" w:space="0" w:color="auto"/>
          </w:divBdr>
        </w:div>
        <w:div w:id="677387638">
          <w:marLeft w:val="547"/>
          <w:marRight w:val="0"/>
          <w:marTop w:val="91"/>
          <w:marBottom w:val="0"/>
          <w:divBdr>
            <w:top w:val="none" w:sz="0" w:space="0" w:color="auto"/>
            <w:left w:val="none" w:sz="0" w:space="0" w:color="auto"/>
            <w:bottom w:val="none" w:sz="0" w:space="0" w:color="auto"/>
            <w:right w:val="none" w:sz="0" w:space="0" w:color="auto"/>
          </w:divBdr>
        </w:div>
      </w:divsChild>
    </w:div>
    <w:div w:id="1221015466">
      <w:bodyDiv w:val="1"/>
      <w:marLeft w:val="0"/>
      <w:marRight w:val="0"/>
      <w:marTop w:val="0"/>
      <w:marBottom w:val="0"/>
      <w:divBdr>
        <w:top w:val="none" w:sz="0" w:space="0" w:color="auto"/>
        <w:left w:val="none" w:sz="0" w:space="0" w:color="auto"/>
        <w:bottom w:val="none" w:sz="0" w:space="0" w:color="auto"/>
        <w:right w:val="none" w:sz="0" w:space="0" w:color="auto"/>
      </w:divBdr>
      <w:divsChild>
        <w:div w:id="400831500">
          <w:marLeft w:val="547"/>
          <w:marRight w:val="0"/>
          <w:marTop w:val="154"/>
          <w:marBottom w:val="0"/>
          <w:divBdr>
            <w:top w:val="none" w:sz="0" w:space="0" w:color="auto"/>
            <w:left w:val="none" w:sz="0" w:space="0" w:color="auto"/>
            <w:bottom w:val="none" w:sz="0" w:space="0" w:color="auto"/>
            <w:right w:val="none" w:sz="0" w:space="0" w:color="auto"/>
          </w:divBdr>
        </w:div>
        <w:div w:id="525024225">
          <w:marLeft w:val="547"/>
          <w:marRight w:val="0"/>
          <w:marTop w:val="154"/>
          <w:marBottom w:val="0"/>
          <w:divBdr>
            <w:top w:val="none" w:sz="0" w:space="0" w:color="auto"/>
            <w:left w:val="none" w:sz="0" w:space="0" w:color="auto"/>
            <w:bottom w:val="none" w:sz="0" w:space="0" w:color="auto"/>
            <w:right w:val="none" w:sz="0" w:space="0" w:color="auto"/>
          </w:divBdr>
        </w:div>
        <w:div w:id="1923295604">
          <w:marLeft w:val="547"/>
          <w:marRight w:val="0"/>
          <w:marTop w:val="173"/>
          <w:marBottom w:val="0"/>
          <w:divBdr>
            <w:top w:val="none" w:sz="0" w:space="0" w:color="auto"/>
            <w:left w:val="none" w:sz="0" w:space="0" w:color="auto"/>
            <w:bottom w:val="none" w:sz="0" w:space="0" w:color="auto"/>
            <w:right w:val="none" w:sz="0" w:space="0" w:color="auto"/>
          </w:divBdr>
        </w:div>
      </w:divsChild>
    </w:div>
    <w:div w:id="1350181637">
      <w:bodyDiv w:val="1"/>
      <w:marLeft w:val="0"/>
      <w:marRight w:val="0"/>
      <w:marTop w:val="0"/>
      <w:marBottom w:val="0"/>
      <w:divBdr>
        <w:top w:val="none" w:sz="0" w:space="0" w:color="auto"/>
        <w:left w:val="none" w:sz="0" w:space="0" w:color="auto"/>
        <w:bottom w:val="none" w:sz="0" w:space="0" w:color="auto"/>
        <w:right w:val="none" w:sz="0" w:space="0" w:color="auto"/>
      </w:divBdr>
    </w:div>
    <w:div w:id="1399864514">
      <w:bodyDiv w:val="1"/>
      <w:marLeft w:val="0"/>
      <w:marRight w:val="0"/>
      <w:marTop w:val="0"/>
      <w:marBottom w:val="0"/>
      <w:divBdr>
        <w:top w:val="none" w:sz="0" w:space="0" w:color="auto"/>
        <w:left w:val="none" w:sz="0" w:space="0" w:color="auto"/>
        <w:bottom w:val="none" w:sz="0" w:space="0" w:color="auto"/>
        <w:right w:val="none" w:sz="0" w:space="0" w:color="auto"/>
      </w:divBdr>
      <w:divsChild>
        <w:div w:id="375159126">
          <w:marLeft w:val="547"/>
          <w:marRight w:val="0"/>
          <w:marTop w:val="115"/>
          <w:marBottom w:val="0"/>
          <w:divBdr>
            <w:top w:val="none" w:sz="0" w:space="0" w:color="auto"/>
            <w:left w:val="none" w:sz="0" w:space="0" w:color="auto"/>
            <w:bottom w:val="none" w:sz="0" w:space="0" w:color="auto"/>
            <w:right w:val="none" w:sz="0" w:space="0" w:color="auto"/>
          </w:divBdr>
        </w:div>
        <w:div w:id="889532068">
          <w:marLeft w:val="547"/>
          <w:marRight w:val="0"/>
          <w:marTop w:val="115"/>
          <w:marBottom w:val="0"/>
          <w:divBdr>
            <w:top w:val="none" w:sz="0" w:space="0" w:color="auto"/>
            <w:left w:val="none" w:sz="0" w:space="0" w:color="auto"/>
            <w:bottom w:val="none" w:sz="0" w:space="0" w:color="auto"/>
            <w:right w:val="none" w:sz="0" w:space="0" w:color="auto"/>
          </w:divBdr>
        </w:div>
        <w:div w:id="299774231">
          <w:marLeft w:val="547"/>
          <w:marRight w:val="0"/>
          <w:marTop w:val="115"/>
          <w:marBottom w:val="0"/>
          <w:divBdr>
            <w:top w:val="none" w:sz="0" w:space="0" w:color="auto"/>
            <w:left w:val="none" w:sz="0" w:space="0" w:color="auto"/>
            <w:bottom w:val="none" w:sz="0" w:space="0" w:color="auto"/>
            <w:right w:val="none" w:sz="0" w:space="0" w:color="auto"/>
          </w:divBdr>
        </w:div>
      </w:divsChild>
    </w:div>
    <w:div w:id="1426074897">
      <w:bodyDiv w:val="1"/>
      <w:marLeft w:val="0"/>
      <w:marRight w:val="0"/>
      <w:marTop w:val="0"/>
      <w:marBottom w:val="0"/>
      <w:divBdr>
        <w:top w:val="none" w:sz="0" w:space="0" w:color="auto"/>
        <w:left w:val="none" w:sz="0" w:space="0" w:color="auto"/>
        <w:bottom w:val="none" w:sz="0" w:space="0" w:color="auto"/>
        <w:right w:val="none" w:sz="0" w:space="0" w:color="auto"/>
      </w:divBdr>
      <w:divsChild>
        <w:div w:id="1174304220">
          <w:marLeft w:val="547"/>
          <w:marRight w:val="0"/>
          <w:marTop w:val="0"/>
          <w:marBottom w:val="0"/>
          <w:divBdr>
            <w:top w:val="none" w:sz="0" w:space="0" w:color="auto"/>
            <w:left w:val="none" w:sz="0" w:space="0" w:color="auto"/>
            <w:bottom w:val="none" w:sz="0" w:space="0" w:color="auto"/>
            <w:right w:val="none" w:sz="0" w:space="0" w:color="auto"/>
          </w:divBdr>
        </w:div>
        <w:div w:id="1522088918">
          <w:marLeft w:val="547"/>
          <w:marRight w:val="0"/>
          <w:marTop w:val="0"/>
          <w:marBottom w:val="0"/>
          <w:divBdr>
            <w:top w:val="none" w:sz="0" w:space="0" w:color="auto"/>
            <w:left w:val="none" w:sz="0" w:space="0" w:color="auto"/>
            <w:bottom w:val="none" w:sz="0" w:space="0" w:color="auto"/>
            <w:right w:val="none" w:sz="0" w:space="0" w:color="auto"/>
          </w:divBdr>
        </w:div>
        <w:div w:id="2001083196">
          <w:marLeft w:val="547"/>
          <w:marRight w:val="0"/>
          <w:marTop w:val="0"/>
          <w:marBottom w:val="0"/>
          <w:divBdr>
            <w:top w:val="none" w:sz="0" w:space="0" w:color="auto"/>
            <w:left w:val="none" w:sz="0" w:space="0" w:color="auto"/>
            <w:bottom w:val="none" w:sz="0" w:space="0" w:color="auto"/>
            <w:right w:val="none" w:sz="0" w:space="0" w:color="auto"/>
          </w:divBdr>
        </w:div>
      </w:divsChild>
    </w:div>
    <w:div w:id="1516533383">
      <w:bodyDiv w:val="1"/>
      <w:marLeft w:val="0"/>
      <w:marRight w:val="0"/>
      <w:marTop w:val="0"/>
      <w:marBottom w:val="0"/>
      <w:divBdr>
        <w:top w:val="none" w:sz="0" w:space="0" w:color="auto"/>
        <w:left w:val="none" w:sz="0" w:space="0" w:color="auto"/>
        <w:bottom w:val="none" w:sz="0" w:space="0" w:color="auto"/>
        <w:right w:val="none" w:sz="0" w:space="0" w:color="auto"/>
      </w:divBdr>
    </w:div>
    <w:div w:id="1575699912">
      <w:bodyDiv w:val="1"/>
      <w:marLeft w:val="0"/>
      <w:marRight w:val="0"/>
      <w:marTop w:val="0"/>
      <w:marBottom w:val="0"/>
      <w:divBdr>
        <w:top w:val="none" w:sz="0" w:space="0" w:color="auto"/>
        <w:left w:val="none" w:sz="0" w:space="0" w:color="auto"/>
        <w:bottom w:val="none" w:sz="0" w:space="0" w:color="auto"/>
        <w:right w:val="none" w:sz="0" w:space="0" w:color="auto"/>
      </w:divBdr>
      <w:divsChild>
        <w:div w:id="651521737">
          <w:marLeft w:val="720"/>
          <w:marRight w:val="0"/>
          <w:marTop w:val="0"/>
          <w:marBottom w:val="0"/>
          <w:divBdr>
            <w:top w:val="none" w:sz="0" w:space="0" w:color="auto"/>
            <w:left w:val="none" w:sz="0" w:space="0" w:color="auto"/>
            <w:bottom w:val="none" w:sz="0" w:space="0" w:color="auto"/>
            <w:right w:val="none" w:sz="0" w:space="0" w:color="auto"/>
          </w:divBdr>
        </w:div>
        <w:div w:id="127086984">
          <w:marLeft w:val="720"/>
          <w:marRight w:val="0"/>
          <w:marTop w:val="0"/>
          <w:marBottom w:val="0"/>
          <w:divBdr>
            <w:top w:val="none" w:sz="0" w:space="0" w:color="auto"/>
            <w:left w:val="none" w:sz="0" w:space="0" w:color="auto"/>
            <w:bottom w:val="none" w:sz="0" w:space="0" w:color="auto"/>
            <w:right w:val="none" w:sz="0" w:space="0" w:color="auto"/>
          </w:divBdr>
        </w:div>
        <w:div w:id="2069448052">
          <w:marLeft w:val="720"/>
          <w:marRight w:val="0"/>
          <w:marTop w:val="0"/>
          <w:marBottom w:val="0"/>
          <w:divBdr>
            <w:top w:val="none" w:sz="0" w:space="0" w:color="auto"/>
            <w:left w:val="none" w:sz="0" w:space="0" w:color="auto"/>
            <w:bottom w:val="none" w:sz="0" w:space="0" w:color="auto"/>
            <w:right w:val="none" w:sz="0" w:space="0" w:color="auto"/>
          </w:divBdr>
        </w:div>
        <w:div w:id="898831460">
          <w:marLeft w:val="720"/>
          <w:marRight w:val="0"/>
          <w:marTop w:val="0"/>
          <w:marBottom w:val="0"/>
          <w:divBdr>
            <w:top w:val="none" w:sz="0" w:space="0" w:color="auto"/>
            <w:left w:val="none" w:sz="0" w:space="0" w:color="auto"/>
            <w:bottom w:val="none" w:sz="0" w:space="0" w:color="auto"/>
            <w:right w:val="none" w:sz="0" w:space="0" w:color="auto"/>
          </w:divBdr>
        </w:div>
      </w:divsChild>
    </w:div>
    <w:div w:id="1636178701">
      <w:bodyDiv w:val="1"/>
      <w:marLeft w:val="0"/>
      <w:marRight w:val="0"/>
      <w:marTop w:val="0"/>
      <w:marBottom w:val="0"/>
      <w:divBdr>
        <w:top w:val="none" w:sz="0" w:space="0" w:color="auto"/>
        <w:left w:val="none" w:sz="0" w:space="0" w:color="auto"/>
        <w:bottom w:val="none" w:sz="0" w:space="0" w:color="auto"/>
        <w:right w:val="none" w:sz="0" w:space="0" w:color="auto"/>
      </w:divBdr>
      <w:divsChild>
        <w:div w:id="1144421637">
          <w:marLeft w:val="547"/>
          <w:marRight w:val="0"/>
          <w:marTop w:val="154"/>
          <w:marBottom w:val="0"/>
          <w:divBdr>
            <w:top w:val="none" w:sz="0" w:space="0" w:color="auto"/>
            <w:left w:val="none" w:sz="0" w:space="0" w:color="auto"/>
            <w:bottom w:val="none" w:sz="0" w:space="0" w:color="auto"/>
            <w:right w:val="none" w:sz="0" w:space="0" w:color="auto"/>
          </w:divBdr>
        </w:div>
        <w:div w:id="2039114963">
          <w:marLeft w:val="547"/>
          <w:marRight w:val="0"/>
          <w:marTop w:val="154"/>
          <w:marBottom w:val="0"/>
          <w:divBdr>
            <w:top w:val="none" w:sz="0" w:space="0" w:color="auto"/>
            <w:left w:val="none" w:sz="0" w:space="0" w:color="auto"/>
            <w:bottom w:val="none" w:sz="0" w:space="0" w:color="auto"/>
            <w:right w:val="none" w:sz="0" w:space="0" w:color="auto"/>
          </w:divBdr>
        </w:div>
        <w:div w:id="1416241954">
          <w:marLeft w:val="547"/>
          <w:marRight w:val="0"/>
          <w:marTop w:val="154"/>
          <w:marBottom w:val="0"/>
          <w:divBdr>
            <w:top w:val="none" w:sz="0" w:space="0" w:color="auto"/>
            <w:left w:val="none" w:sz="0" w:space="0" w:color="auto"/>
            <w:bottom w:val="none" w:sz="0" w:space="0" w:color="auto"/>
            <w:right w:val="none" w:sz="0" w:space="0" w:color="auto"/>
          </w:divBdr>
        </w:div>
      </w:divsChild>
    </w:div>
    <w:div w:id="1647317151">
      <w:bodyDiv w:val="1"/>
      <w:marLeft w:val="0"/>
      <w:marRight w:val="0"/>
      <w:marTop w:val="0"/>
      <w:marBottom w:val="0"/>
      <w:divBdr>
        <w:top w:val="none" w:sz="0" w:space="0" w:color="auto"/>
        <w:left w:val="none" w:sz="0" w:space="0" w:color="auto"/>
        <w:bottom w:val="none" w:sz="0" w:space="0" w:color="auto"/>
        <w:right w:val="none" w:sz="0" w:space="0" w:color="auto"/>
      </w:divBdr>
    </w:div>
    <w:div w:id="1707213449">
      <w:bodyDiv w:val="1"/>
      <w:marLeft w:val="0"/>
      <w:marRight w:val="0"/>
      <w:marTop w:val="0"/>
      <w:marBottom w:val="0"/>
      <w:divBdr>
        <w:top w:val="none" w:sz="0" w:space="0" w:color="auto"/>
        <w:left w:val="none" w:sz="0" w:space="0" w:color="auto"/>
        <w:bottom w:val="none" w:sz="0" w:space="0" w:color="auto"/>
        <w:right w:val="none" w:sz="0" w:space="0" w:color="auto"/>
      </w:divBdr>
    </w:div>
    <w:div w:id="1767771303">
      <w:bodyDiv w:val="1"/>
      <w:marLeft w:val="0"/>
      <w:marRight w:val="0"/>
      <w:marTop w:val="0"/>
      <w:marBottom w:val="0"/>
      <w:divBdr>
        <w:top w:val="none" w:sz="0" w:space="0" w:color="auto"/>
        <w:left w:val="none" w:sz="0" w:space="0" w:color="auto"/>
        <w:bottom w:val="none" w:sz="0" w:space="0" w:color="auto"/>
        <w:right w:val="none" w:sz="0" w:space="0" w:color="auto"/>
      </w:divBdr>
    </w:div>
    <w:div w:id="1774157718">
      <w:bodyDiv w:val="1"/>
      <w:marLeft w:val="0"/>
      <w:marRight w:val="0"/>
      <w:marTop w:val="0"/>
      <w:marBottom w:val="0"/>
      <w:divBdr>
        <w:top w:val="none" w:sz="0" w:space="0" w:color="auto"/>
        <w:left w:val="none" w:sz="0" w:space="0" w:color="auto"/>
        <w:bottom w:val="none" w:sz="0" w:space="0" w:color="auto"/>
        <w:right w:val="none" w:sz="0" w:space="0" w:color="auto"/>
      </w:divBdr>
      <w:divsChild>
        <w:div w:id="111678516">
          <w:marLeft w:val="547"/>
          <w:marRight w:val="0"/>
          <w:marTop w:val="115"/>
          <w:marBottom w:val="0"/>
          <w:divBdr>
            <w:top w:val="none" w:sz="0" w:space="0" w:color="auto"/>
            <w:left w:val="none" w:sz="0" w:space="0" w:color="auto"/>
            <w:bottom w:val="none" w:sz="0" w:space="0" w:color="auto"/>
            <w:right w:val="none" w:sz="0" w:space="0" w:color="auto"/>
          </w:divBdr>
        </w:div>
        <w:div w:id="1004674091">
          <w:marLeft w:val="547"/>
          <w:marRight w:val="0"/>
          <w:marTop w:val="115"/>
          <w:marBottom w:val="0"/>
          <w:divBdr>
            <w:top w:val="none" w:sz="0" w:space="0" w:color="auto"/>
            <w:left w:val="none" w:sz="0" w:space="0" w:color="auto"/>
            <w:bottom w:val="none" w:sz="0" w:space="0" w:color="auto"/>
            <w:right w:val="none" w:sz="0" w:space="0" w:color="auto"/>
          </w:divBdr>
        </w:div>
        <w:div w:id="1447966773">
          <w:marLeft w:val="547"/>
          <w:marRight w:val="0"/>
          <w:marTop w:val="115"/>
          <w:marBottom w:val="0"/>
          <w:divBdr>
            <w:top w:val="none" w:sz="0" w:space="0" w:color="auto"/>
            <w:left w:val="none" w:sz="0" w:space="0" w:color="auto"/>
            <w:bottom w:val="none" w:sz="0" w:space="0" w:color="auto"/>
            <w:right w:val="none" w:sz="0" w:space="0" w:color="auto"/>
          </w:divBdr>
        </w:div>
      </w:divsChild>
    </w:div>
    <w:div w:id="1915509898">
      <w:bodyDiv w:val="1"/>
      <w:marLeft w:val="0"/>
      <w:marRight w:val="0"/>
      <w:marTop w:val="0"/>
      <w:marBottom w:val="0"/>
      <w:divBdr>
        <w:top w:val="none" w:sz="0" w:space="0" w:color="auto"/>
        <w:left w:val="none" w:sz="0" w:space="0" w:color="auto"/>
        <w:bottom w:val="none" w:sz="0" w:space="0" w:color="auto"/>
        <w:right w:val="none" w:sz="0" w:space="0" w:color="auto"/>
      </w:divBdr>
      <w:divsChild>
        <w:div w:id="561596986">
          <w:marLeft w:val="547"/>
          <w:marRight w:val="0"/>
          <w:marTop w:val="106"/>
          <w:marBottom w:val="0"/>
          <w:divBdr>
            <w:top w:val="none" w:sz="0" w:space="0" w:color="auto"/>
            <w:left w:val="none" w:sz="0" w:space="0" w:color="auto"/>
            <w:bottom w:val="none" w:sz="0" w:space="0" w:color="auto"/>
            <w:right w:val="none" w:sz="0" w:space="0" w:color="auto"/>
          </w:divBdr>
        </w:div>
        <w:div w:id="248468979">
          <w:marLeft w:val="1800"/>
          <w:marRight w:val="0"/>
          <w:marTop w:val="91"/>
          <w:marBottom w:val="0"/>
          <w:divBdr>
            <w:top w:val="none" w:sz="0" w:space="0" w:color="auto"/>
            <w:left w:val="none" w:sz="0" w:space="0" w:color="auto"/>
            <w:bottom w:val="none" w:sz="0" w:space="0" w:color="auto"/>
            <w:right w:val="none" w:sz="0" w:space="0" w:color="auto"/>
          </w:divBdr>
        </w:div>
        <w:div w:id="1156722458">
          <w:marLeft w:val="1800"/>
          <w:marRight w:val="0"/>
          <w:marTop w:val="91"/>
          <w:marBottom w:val="0"/>
          <w:divBdr>
            <w:top w:val="none" w:sz="0" w:space="0" w:color="auto"/>
            <w:left w:val="none" w:sz="0" w:space="0" w:color="auto"/>
            <w:bottom w:val="none" w:sz="0" w:space="0" w:color="auto"/>
            <w:right w:val="none" w:sz="0" w:space="0" w:color="auto"/>
          </w:divBdr>
        </w:div>
        <w:div w:id="795830116">
          <w:marLeft w:val="1800"/>
          <w:marRight w:val="0"/>
          <w:marTop w:val="91"/>
          <w:marBottom w:val="0"/>
          <w:divBdr>
            <w:top w:val="none" w:sz="0" w:space="0" w:color="auto"/>
            <w:left w:val="none" w:sz="0" w:space="0" w:color="auto"/>
            <w:bottom w:val="none" w:sz="0" w:space="0" w:color="auto"/>
            <w:right w:val="none" w:sz="0" w:space="0" w:color="auto"/>
          </w:divBdr>
        </w:div>
        <w:div w:id="344553610">
          <w:marLeft w:val="1800"/>
          <w:marRight w:val="0"/>
          <w:marTop w:val="91"/>
          <w:marBottom w:val="0"/>
          <w:divBdr>
            <w:top w:val="none" w:sz="0" w:space="0" w:color="auto"/>
            <w:left w:val="none" w:sz="0" w:space="0" w:color="auto"/>
            <w:bottom w:val="none" w:sz="0" w:space="0" w:color="auto"/>
            <w:right w:val="none" w:sz="0" w:space="0" w:color="auto"/>
          </w:divBdr>
        </w:div>
        <w:div w:id="11272555">
          <w:marLeft w:val="2520"/>
          <w:marRight w:val="0"/>
          <w:marTop w:val="72"/>
          <w:marBottom w:val="0"/>
          <w:divBdr>
            <w:top w:val="none" w:sz="0" w:space="0" w:color="auto"/>
            <w:left w:val="none" w:sz="0" w:space="0" w:color="auto"/>
            <w:bottom w:val="none" w:sz="0" w:space="0" w:color="auto"/>
            <w:right w:val="none" w:sz="0" w:space="0" w:color="auto"/>
          </w:divBdr>
        </w:div>
        <w:div w:id="74522092">
          <w:marLeft w:val="2520"/>
          <w:marRight w:val="0"/>
          <w:marTop w:val="72"/>
          <w:marBottom w:val="0"/>
          <w:divBdr>
            <w:top w:val="none" w:sz="0" w:space="0" w:color="auto"/>
            <w:left w:val="none" w:sz="0" w:space="0" w:color="auto"/>
            <w:bottom w:val="none" w:sz="0" w:space="0" w:color="auto"/>
            <w:right w:val="none" w:sz="0" w:space="0" w:color="auto"/>
          </w:divBdr>
        </w:div>
        <w:div w:id="539780960">
          <w:marLeft w:val="2520"/>
          <w:marRight w:val="0"/>
          <w:marTop w:val="72"/>
          <w:marBottom w:val="0"/>
          <w:divBdr>
            <w:top w:val="none" w:sz="0" w:space="0" w:color="auto"/>
            <w:left w:val="none" w:sz="0" w:space="0" w:color="auto"/>
            <w:bottom w:val="none" w:sz="0" w:space="0" w:color="auto"/>
            <w:right w:val="none" w:sz="0" w:space="0" w:color="auto"/>
          </w:divBdr>
        </w:div>
        <w:div w:id="431509774">
          <w:marLeft w:val="1800"/>
          <w:marRight w:val="0"/>
          <w:marTop w:val="96"/>
          <w:marBottom w:val="0"/>
          <w:divBdr>
            <w:top w:val="none" w:sz="0" w:space="0" w:color="auto"/>
            <w:left w:val="none" w:sz="0" w:space="0" w:color="auto"/>
            <w:bottom w:val="none" w:sz="0" w:space="0" w:color="auto"/>
            <w:right w:val="none" w:sz="0" w:space="0" w:color="auto"/>
          </w:divBdr>
        </w:div>
        <w:div w:id="992491337">
          <w:marLeft w:val="547"/>
          <w:marRight w:val="0"/>
          <w:marTop w:val="106"/>
          <w:marBottom w:val="0"/>
          <w:divBdr>
            <w:top w:val="none" w:sz="0" w:space="0" w:color="auto"/>
            <w:left w:val="none" w:sz="0" w:space="0" w:color="auto"/>
            <w:bottom w:val="none" w:sz="0" w:space="0" w:color="auto"/>
            <w:right w:val="none" w:sz="0" w:space="0" w:color="auto"/>
          </w:divBdr>
        </w:div>
      </w:divsChild>
    </w:div>
    <w:div w:id="214284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88BE8-116E-4E53-9D72-8C7F46F47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Dali Charekashvili</cp:lastModifiedBy>
  <cp:revision>4</cp:revision>
  <dcterms:created xsi:type="dcterms:W3CDTF">2018-01-15T12:41:00Z</dcterms:created>
  <dcterms:modified xsi:type="dcterms:W3CDTF">2018-01-15T13:47:00Z</dcterms:modified>
</cp:coreProperties>
</file>