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1.xml" ContentType="application/vnd.openxmlformats-officedocument.themeOverride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4C" w:rsidRPr="00232820" w:rsidRDefault="0057404C" w:rsidP="0057404C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color w:val="002060"/>
          <w:sz w:val="24"/>
          <w:szCs w:val="24"/>
          <w:lang w:val="ka-GE"/>
        </w:rPr>
        <w:t>ვრცელი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სამინისტოს ჯანმრთელობის დაცვის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6D5FAE" w:rsidRDefault="00BA505B" w:rsidP="00BA505B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</w:t>
      </w:r>
    </w:p>
    <w:p w:rsidR="00BA505B" w:rsidRDefault="00BA505B" w:rsidP="00DE3DB0">
      <w:pPr>
        <w:pStyle w:val="ListParagraph"/>
        <w:numPr>
          <w:ilvl w:val="0"/>
          <w:numId w:val="58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751EFC" w:rsidRPr="00232820" w:rsidRDefault="00751EFC" w:rsidP="00751EFC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</w:rPr>
        <w:t xml:space="preserve">2013 </w:t>
      </w:r>
      <w:r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</w:t>
      </w:r>
      <w:r w:rsidRPr="00A069C1">
        <w:rPr>
          <w:rFonts w:ascii="Sylfaen" w:hAnsi="Sylfaen" w:cs="Sylfaen"/>
          <w:noProof/>
          <w:lang w:val="ka-GE"/>
        </w:rPr>
        <w:t xml:space="preserve">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2016 წ. 1017 მლნ. ლარი). </w:t>
      </w:r>
    </w:p>
    <w:p w:rsidR="00BA505B" w:rsidRPr="0057404C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ჯანდაცვაზე სახელმწიფო დანახარჯების წილის მშპ-თან და სახელმწიფო ბიუჯეტთან მიმართებაში </w:t>
      </w:r>
      <w:r w:rsidRPr="0057404C">
        <w:rPr>
          <w:rFonts w:ascii="Sylfaen" w:hAnsi="Sylfaen" w:cs="Sylfaen"/>
          <w:noProof/>
          <w:lang w:val="ka-GE"/>
        </w:rPr>
        <w:t xml:space="preserve">მზარდი ტენდენციით ხასიათდება  </w:t>
      </w:r>
      <w:r>
        <w:rPr>
          <w:rFonts w:ascii="Sylfaen" w:hAnsi="Sylfaen" w:cs="Sylfaen"/>
          <w:noProof/>
          <w:lang w:val="ka-GE"/>
        </w:rPr>
        <w:t xml:space="preserve">(2012 წ. 1.7% - 2016 წ. – 3%). </w:t>
      </w:r>
    </w:p>
    <w:p w:rsidR="000C492D" w:rsidRPr="0057404C" w:rsidRDefault="00BA505B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</w:t>
      </w:r>
      <w:r w:rsidR="00751EFC" w:rsidRPr="0057404C">
        <w:rPr>
          <w:rFonts w:ascii="Sylfaen" w:hAnsi="Sylfaen" w:cs="Sylfaen"/>
          <w:noProof/>
          <w:lang w:val="ka-GE"/>
        </w:rPr>
        <w:t>.</w:t>
      </w:r>
      <w:r w:rsidRPr="0057404C">
        <w:rPr>
          <w:rFonts w:ascii="Sylfaen" w:hAnsi="Sylfaen" w:cs="Sylfaen"/>
          <w:noProof/>
          <w:lang w:val="ka-GE"/>
        </w:rPr>
        <w:t xml:space="preserve"> </w:t>
      </w:r>
    </w:p>
    <w:p w:rsidR="003D0F94" w:rsidRPr="0057404C" w:rsidRDefault="00751EFC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დაფიქსირდა სამედიცინო მომსახურების უტილიზაციის ზრდის მყარი ტენდენცია</w:t>
      </w:r>
      <w:r w:rsidR="002433AD" w:rsidRPr="0057404C">
        <w:rPr>
          <w:rFonts w:ascii="Sylfaen" w:hAnsi="Sylfaen" w:cs="Sylfaen"/>
          <w:noProof/>
          <w:lang w:val="ka-GE"/>
        </w:rPr>
        <w:t xml:space="preserve">, მნიშვნელოვნად გაიზარდა მოსახლეობის კმაყოფილება სამედიცინო სერვისების </w:t>
      </w:r>
      <w:r w:rsidR="000C492D" w:rsidRPr="0057404C">
        <w:rPr>
          <w:rFonts w:ascii="Sylfaen" w:hAnsi="Sylfaen" w:cs="Sylfaen"/>
          <w:noProof/>
          <w:lang w:val="ka-GE"/>
        </w:rPr>
        <w:t>მიღ</w:t>
      </w:r>
      <w:r w:rsidR="002433AD" w:rsidRPr="0057404C">
        <w:rPr>
          <w:rFonts w:ascii="Sylfaen" w:hAnsi="Sylfaen" w:cs="Sylfaen"/>
          <w:noProof/>
          <w:lang w:val="ka-GE"/>
        </w:rPr>
        <w:t>ებასთან</w:t>
      </w:r>
      <w:r w:rsidR="000C492D" w:rsidRPr="0057404C">
        <w:rPr>
          <w:rFonts w:ascii="Sylfaen" w:hAnsi="Sylfaen" w:cs="Sylfaen"/>
          <w:noProof/>
          <w:lang w:val="ka-GE"/>
        </w:rPr>
        <w:t xml:space="preserve"> დაკავშირებით</w:t>
      </w:r>
      <w:r w:rsidR="002433AD" w:rsidRPr="0057404C">
        <w:rPr>
          <w:rFonts w:ascii="Sylfaen" w:hAnsi="Sylfaen" w:cs="Sylfaen"/>
          <w:noProof/>
          <w:lang w:val="ka-GE"/>
        </w:rPr>
        <w:t>.</w:t>
      </w:r>
    </w:p>
    <w:p w:rsidR="006D5FAE" w:rsidRPr="004C2ED4" w:rsidRDefault="00BA505B" w:rsidP="003D0F94">
      <w:pPr>
        <w:pStyle w:val="ListParagraph"/>
        <w:jc w:val="both"/>
        <w:rPr>
          <w:rFonts w:ascii="Sylfaen" w:hAnsi="Sylfaen" w:cstheme="minorHAnsi"/>
          <w:lang w:val="ka-GE"/>
        </w:rPr>
      </w:pPr>
      <w:r w:rsidRPr="004C2ED4">
        <w:rPr>
          <w:rFonts w:ascii="Sylfaen" w:hAnsi="Sylfaen" w:cstheme="minorHAnsi"/>
          <w:i/>
          <w:lang w:val="ka-GE"/>
        </w:rPr>
        <w:t xml:space="preserve">                         </w:t>
      </w:r>
    </w:p>
    <w:p w:rsidR="006D5FAE" w:rsidRDefault="006D5FAE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6D5FAE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</w:t>
      </w:r>
      <w:r w:rsidR="00BA505B"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ტენდენციები, საქართველო</w:t>
      </w: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  <w:r w:rsidRPr="00513ECF">
        <w:rPr>
          <w:rFonts w:ascii="Sylfaen" w:hAnsi="Sylfaen" w:cstheme="minorHAnsi"/>
          <w:noProof/>
        </w:rPr>
        <w:drawing>
          <wp:inline distT="0" distB="0" distL="0" distR="0" wp14:anchorId="1739E349" wp14:editId="22D11288">
            <wp:extent cx="5953328" cy="3064213"/>
            <wp:effectExtent l="0" t="0" r="9525" b="222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505B" w:rsidRDefault="00BA505B" w:rsidP="00BA505B">
      <w:pPr>
        <w:ind w:left="360"/>
        <w:jc w:val="both"/>
        <w:rPr>
          <w:rFonts w:ascii="Sylfaen" w:hAnsi="Sylfaen" w:cstheme="minorHAnsi"/>
          <w:sz w:val="20"/>
          <w:lang w:val="ka-GE"/>
        </w:rPr>
      </w:pPr>
    </w:p>
    <w:p w:rsidR="00BA505B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ind w:left="360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წილი მშპ-დან (%), 2014</w:t>
      </w:r>
    </w:p>
    <w:p w:rsidR="00BA505B" w:rsidRPr="00C553CA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4CC67396" wp14:editId="744D1137">
            <wp:extent cx="6070060" cy="2714017"/>
            <wp:effectExtent l="0" t="0" r="2603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05B" w:rsidRDefault="00BA505B" w:rsidP="00BA505B">
      <w:pPr>
        <w:rPr>
          <w:rFonts w:ascii="Sylfaen" w:hAnsi="Sylfaen" w:cstheme="minorHAnsi"/>
          <w:sz w:val="20"/>
          <w:lang w:val="ka-GE"/>
        </w:rPr>
      </w:pPr>
      <w:r>
        <w:rPr>
          <w:rFonts w:ascii="Sylfaen" w:hAnsi="Sylfaen" w:cstheme="minorHAnsi"/>
          <w:lang w:val="ka-GE"/>
        </w:rPr>
        <w:t xml:space="preserve">  </w:t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Pr="006D5FAE" w:rsidRDefault="00BA505B" w:rsidP="00BA505B">
      <w:pPr>
        <w:rPr>
          <w:rFonts w:ascii="Sylfaen" w:hAnsi="Sylfaen" w:cstheme="minorHAnsi"/>
          <w:sz w:val="20"/>
          <w:lang w:val="ka-GE"/>
        </w:rPr>
      </w:pPr>
    </w:p>
    <w:p w:rsidR="00BA505B" w:rsidRDefault="00BA505B" w:rsidP="006D5FAE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 (ლარი), საქართველო</w:t>
      </w:r>
      <w:r>
        <w:rPr>
          <w:rFonts w:ascii="Sylfaen" w:hAnsi="Sylfaen" w:cstheme="minorHAnsi"/>
          <w:noProof/>
        </w:rPr>
        <w:drawing>
          <wp:inline distT="0" distB="0" distL="0" distR="0" wp14:anchorId="2370F09D" wp14:editId="3ECB7A05">
            <wp:extent cx="5486400" cy="2894275"/>
            <wp:effectExtent l="0" t="0" r="19050" b="2095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BA505B" w:rsidP="006D5FAE">
      <w:pPr>
        <w:rPr>
          <w:rFonts w:ascii="Sylfaen" w:hAnsi="Sylfaen" w:cstheme="minorHAnsi"/>
          <w:i/>
          <w:lang w:val="ka-GE"/>
        </w:rPr>
      </w:pP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lastRenderedPageBreak/>
        <w:t xml:space="preserve">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სულზე, 2014 (საერთ. $ ppp)</w:t>
      </w:r>
    </w:p>
    <w:p w:rsidR="00BA505B" w:rsidRPr="00AB4CC9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1537D6BC" wp14:editId="1A35B11B">
            <wp:extent cx="6152515" cy="3383280"/>
            <wp:effectExtent l="0" t="0" r="19685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Default="00BA505B" w:rsidP="00BA505B">
      <w:pPr>
        <w:rPr>
          <w:rFonts w:ascii="Sylfaen" w:hAnsi="Sylfaen" w:cstheme="minorHAnsi"/>
          <w:lang w:val="ka-GE"/>
        </w:rPr>
      </w:pPr>
    </w:p>
    <w:p w:rsidR="00426DE8" w:rsidRPr="005D1B3E" w:rsidRDefault="00BA505B" w:rsidP="005D1B3E">
      <w:pPr>
        <w:jc w:val="both"/>
        <w:rPr>
          <w:rFonts w:ascii="Sylfaen" w:hAnsi="Sylfaen" w:cstheme="minorHAnsi"/>
          <w:sz w:val="20"/>
          <w:lang w:val="ka-GE"/>
        </w:rPr>
      </w:pPr>
      <w:r w:rsidRPr="005D1B3E">
        <w:rPr>
          <w:rFonts w:ascii="Sylfaen" w:hAnsi="Sylfaen"/>
          <w:szCs w:val="24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56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57404C" w:rsidRPr="00232820" w:rsidRDefault="0057404C" w:rsidP="0057404C">
      <w:pPr>
        <w:pStyle w:val="ListParagraph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3D0F94" w:rsidRPr="00751EF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2015 წელს 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აღიარებული. </w:t>
      </w:r>
    </w:p>
    <w:p w:rsidR="003D0F94" w:rsidRPr="0057404C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2014 წლის აშშ-ის საერთაშორისო განვითარების სააგენტოს მიერ ჩატარებული გამოკითხვის შედეგად, საყოველთაო ჯანდაცვის მოსარგებლეების აბსოლუტური უმრავლესობა (96.4%)  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მომსახურებით.</w:t>
      </w:r>
    </w:p>
    <w:p w:rsidR="003D0F94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მსოფლიო ბანკის, ჯანმოს და USAID-ის მიერ ჩაატარებული კვლევის თანახმად, საყოველთაო ჯანდაცვის პროგრამის ძირითადი მიღწევებია: სამედიცინო სერვისებზე ხელმისაწვდომობის გაზრდა; სამედიცინო სერვისების გამოყენების ზრდა; ფინანსური ბარიერების შემცირება და  მოცვის გაფართოვება. </w:t>
      </w:r>
    </w:p>
    <w:p w:rsid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57404C" w:rsidRP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2013 წლიდან დაფიქსირდა სამედიცინო მომსახურების უტილიზაციის ზრდა, 2016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 100 სულ მოსახლეზე გაიზარდა 8.0-დან (2012წ) 13.3-მდე (2016წ).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საყოველთაო ჯანდაცვის პროგრამა ფარავს გეგმურ ამბულატორიულ, გადაუდებელ ამბულატორიულ-სტაციონარულ და გეგმურ ქირურგიულ მომსახურებას, ასევე, ონკოლოგიური დაავადებების მკურნალობასა და მშობიარობას. 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პროგრამის მოსარგებლენი არიან 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</w:r>
      <w:r w:rsidRPr="0057404C">
        <w:rPr>
          <w:rFonts w:ascii="Sylfaen" w:eastAsia="Calibri" w:hAnsi="Sylfaen" w:cs="Sylfaen"/>
          <w:lang w:val="ka-GE"/>
        </w:rPr>
        <w:softHyphen/>
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პირები.</w:t>
      </w:r>
    </w:p>
    <w:p w:rsidR="00BA505B" w:rsidRPr="00633627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სამედიცინო მომსახურების ხარისხის უზრუნველსაყოფად,  2017 წლის პირველი მარტიდან  დაიწყო მშობიარობებებისა და საკეისრო კვეთების და ნეონატალური ინტენსიური დახმარების სერვისების,  ივლისიდან II-III დონის ინტენსიური მკურნალობა/მოვლის მიმართულებით, ხოლო 2018 წლის იანვრიდან დაიწყო გადაუდებელი სტაც</w:t>
      </w:r>
      <w:r w:rsidRPr="00633627">
        <w:rPr>
          <w:rFonts w:ascii="Sylfaen" w:eastAsia="Sylfaen" w:hAnsi="Sylfaen" w:cs="Sylfaen"/>
          <w:lang w:val="ka-GE"/>
        </w:rPr>
        <w:t>იონარული მომსახურების სერვისების მიმწოდებელ დაწესებულებათა სელექტიური კონტრაქტირება.</w:t>
      </w:r>
    </w:p>
    <w:p w:rsidR="00BA505B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A2426D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მომდევნო მნიშვნელოვანი ეტაპი - პროგრამის შემდგომი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ჩაითვალა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ახალი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შემუშავება (მოსარგებლეების შემოსავლების მიხედვით)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რომლის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ამოსავალი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წერტილი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უფრო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სერვისების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მიწოდება და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მიდგომის</w:t>
      </w:r>
      <w:r w:rsidRPr="00A2426D">
        <w:rPr>
          <w:rFonts w:eastAsia="Times New Roman" w:cs="Sylfaen"/>
          <w:lang w:val="ka-GE" w:eastAsia="ka-GE"/>
        </w:rPr>
        <w:t xml:space="preserve"> - ,,</w:t>
      </w:r>
      <w:r w:rsidRPr="00A2426D">
        <w:rPr>
          <w:rFonts w:ascii="Sylfaen" w:eastAsia="Times New Roman" w:hAnsi="Sylfaen" w:cs="Sylfaen"/>
          <w:lang w:val="ka-GE" w:eastAsia="ka-GE"/>
        </w:rPr>
        <w:t>სოციალური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A2426D">
        <w:rPr>
          <w:rFonts w:ascii="Calibri" w:eastAsia="Times New Roman" w:hAnsi="Calibri" w:cs="Calibri"/>
          <w:lang w:val="ka-GE" w:eastAsia="ka-GE"/>
        </w:rPr>
        <w:t>“</w:t>
      </w:r>
      <w:r w:rsidRPr="00A2426D">
        <w:rPr>
          <w:rFonts w:eastAsia="Times New Roman" w:cs="Sylfaen"/>
          <w:lang w:val="ka-GE" w:eastAsia="ka-GE"/>
        </w:rPr>
        <w:t xml:space="preserve"> -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A2426D">
        <w:rPr>
          <w:rFonts w:ascii="Sylfaen" w:hAnsi="Sylfaen" w:cs="Sylfaen"/>
          <w:lang w:val="ka-GE"/>
        </w:rPr>
        <w:t xml:space="preserve">    </w:t>
      </w:r>
    </w:p>
    <w:p w:rsidR="0057404C" w:rsidRPr="0057404C" w:rsidRDefault="00BA505B" w:rsidP="006D5FAE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hAnsi="Sylfaen" w:cs="Sylfaen"/>
          <w:bCs/>
          <w:lang w:val="ka-GE"/>
        </w:rPr>
        <w:t>2017 წლის ბოლოსთვის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საყოველთაო ჯანდაცვის პ</w:t>
      </w:r>
      <w:r w:rsidRPr="007D50AB">
        <w:rPr>
          <w:rFonts w:ascii="Sylfaen" w:hAnsi="Sylfaen" w:cs="Sylfaen"/>
          <w:bCs/>
          <w:lang w:val="ka-GE"/>
        </w:rPr>
        <w:t>როგრამის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ფარგლებში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სულ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დაფიქსირდა</w:t>
      </w:r>
      <w:r w:rsidRPr="007D50AB">
        <w:rPr>
          <w:rFonts w:ascii="Sylfaen" w:hAnsi="Sylfaen" w:cstheme="minorHAnsi"/>
          <w:bCs/>
          <w:lang w:val="ka-GE"/>
        </w:rPr>
        <w:t xml:space="preserve"> 3</w:t>
      </w:r>
      <w:r>
        <w:rPr>
          <w:rFonts w:ascii="Sylfaen" w:hAnsi="Sylfaen" w:cstheme="minorHAnsi"/>
          <w:bCs/>
          <w:lang w:val="ka-GE"/>
        </w:rPr>
        <w:t>,5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მლნ</w:t>
      </w:r>
      <w:r w:rsidRPr="007D50AB">
        <w:rPr>
          <w:rFonts w:ascii="Sylfaen" w:hAnsi="Sylfaen" w:cstheme="minorHAnsi"/>
          <w:bCs/>
          <w:lang w:val="ka-GE"/>
        </w:rPr>
        <w:t>-</w:t>
      </w:r>
      <w:r w:rsidRPr="007D50AB">
        <w:rPr>
          <w:rFonts w:ascii="Sylfaen" w:hAnsi="Sylfaen" w:cs="Sylfaen"/>
          <w:bCs/>
          <w:lang w:val="ka-GE"/>
        </w:rPr>
        <w:t>ზე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მეტი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შემთხვევა</w:t>
      </w:r>
      <w:r w:rsidR="0013125D">
        <w:rPr>
          <w:rFonts w:ascii="Sylfaen" w:hAnsi="Sylfaen" w:cs="Sylfaen"/>
          <w:bCs/>
        </w:rPr>
        <w:t>.</w:t>
      </w:r>
    </w:p>
    <w:p w:rsidR="00BA505B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P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BA505B" w:rsidRDefault="00BA505B" w:rsidP="00BA505B">
      <w:pPr>
        <w:pStyle w:val="NormalWeb"/>
        <w:spacing w:after="0"/>
        <w:ind w:left="360"/>
        <w:jc w:val="right"/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en-US"/>
        </w:rPr>
      </w:pP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ამბულატორიული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ვიზიტების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რაოდენობა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(2012-2016)</w:t>
      </w:r>
    </w:p>
    <w:p w:rsidR="0057404C" w:rsidRPr="0057404C" w:rsidRDefault="0057404C" w:rsidP="00BA505B">
      <w:pPr>
        <w:pStyle w:val="NormalWeb"/>
        <w:spacing w:after="0"/>
        <w:ind w:left="360"/>
        <w:jc w:val="right"/>
        <w:rPr>
          <w:i/>
          <w:color w:val="000000" w:themeColor="text1"/>
          <w:sz w:val="22"/>
          <w:szCs w:val="22"/>
          <w:lang w:val="en-US"/>
        </w:rPr>
      </w:pPr>
      <w:r w:rsidRPr="009408CD">
        <w:rPr>
          <w:rFonts w:ascii="Sylfaen" w:eastAsia="Segoe UI" w:hAnsi="Sylfaen" w:cstheme="minorHAnsi"/>
          <w:noProof/>
          <w:lang w:val="en-US" w:eastAsia="en-US"/>
        </w:rPr>
        <w:drawing>
          <wp:inline distT="0" distB="0" distL="0" distR="0" wp14:anchorId="53662CD5" wp14:editId="11D2BBD4">
            <wp:extent cx="5276850" cy="2790825"/>
            <wp:effectExtent l="0" t="0" r="1905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</w:t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i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    </w:t>
      </w:r>
      <w:r w:rsidRPr="009408CD">
        <w:rPr>
          <w:rFonts w:ascii="Sylfaen" w:eastAsia="Segoe UI" w:hAnsi="Sylfaen" w:cstheme="minorHAnsi"/>
          <w:lang w:val="ka-GE"/>
        </w:rPr>
        <w:t xml:space="preserve"> </w:t>
      </w:r>
    </w:p>
    <w:p w:rsidR="00BA505B" w:rsidRDefault="00BA505B" w:rsidP="00BA505B">
      <w:pPr>
        <w:pStyle w:val="NormalWeb"/>
        <w:spacing w:after="0"/>
        <w:jc w:val="center"/>
        <w:rPr>
          <w:rFonts w:ascii="Sylfaen" w:eastAsia="Segoe UI" w:hAnsi="Sylfaen" w:cstheme="minorHAnsi"/>
          <w:i/>
          <w:sz w:val="22"/>
          <w:lang w:val="ka-GE"/>
        </w:rPr>
      </w:pPr>
    </w:p>
    <w:p w:rsidR="00BA505B" w:rsidRPr="00232820" w:rsidRDefault="00BA505B" w:rsidP="00BA505B">
      <w:pPr>
        <w:pStyle w:val="NormalWeb"/>
        <w:spacing w:after="0"/>
        <w:jc w:val="center"/>
        <w:rPr>
          <w:i/>
          <w:sz w:val="22"/>
          <w:szCs w:val="22"/>
        </w:rPr>
      </w:pPr>
      <w:r w:rsidRPr="00232820">
        <w:rPr>
          <w:rFonts w:ascii="Sylfaen" w:eastAsia="Segoe UI" w:hAnsi="Sylfaen" w:cstheme="minorHAnsi"/>
          <w:i/>
          <w:sz w:val="22"/>
          <w:szCs w:val="22"/>
          <w:lang w:val="ka-GE"/>
        </w:rPr>
        <w:t xml:space="preserve">                                   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ჰოსპიტალიზაცია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(2012-2016)</w:t>
      </w:r>
    </w:p>
    <w:p w:rsidR="00BA505B" w:rsidRPr="009408CD" w:rsidRDefault="00BA505B" w:rsidP="00BA505B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  <w:r>
        <w:rPr>
          <w:rFonts w:ascii="Sylfaen" w:eastAsia="Segoe UI" w:hAnsi="Sylfaen" w:cstheme="minorHAnsi"/>
          <w:sz w:val="20"/>
          <w:lang w:val="ka-GE"/>
        </w:rPr>
        <w:t xml:space="preserve">                   </w:t>
      </w:r>
      <w:r w:rsidRPr="009408CD">
        <w:rPr>
          <w:rFonts w:ascii="Sylfaen" w:eastAsia="Segoe UI" w:hAnsi="Sylfaen" w:cstheme="minorHAnsi"/>
          <w:noProof/>
          <w:sz w:val="20"/>
        </w:rPr>
        <w:drawing>
          <wp:inline distT="0" distB="0" distL="0" distR="0" wp14:anchorId="067EBB99" wp14:editId="46EF8531">
            <wp:extent cx="5305425" cy="2400300"/>
            <wp:effectExtent l="0" t="0" r="9525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Default="00BA505B" w:rsidP="00BA505B">
      <w:pPr>
        <w:ind w:left="72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5"/>
        </w:numPr>
        <w:ind w:right="50"/>
        <w:jc w:val="both"/>
        <w:rPr>
          <w:rFonts w:ascii="Sylfaen" w:hAnsi="Sylfaen" w:cs="Sylfaen"/>
          <w:bCs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lastRenderedPageBreak/>
        <w:t>საყოველთაო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BA505B" w:rsidRPr="00232820" w:rsidRDefault="00BA505B" w:rsidP="00BA505B">
      <w:pPr>
        <w:ind w:right="50"/>
        <w:jc w:val="center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i/>
          <w:lang w:val="ka-GE"/>
        </w:rPr>
        <w:t xml:space="preserve">                                                                                                                   </w:t>
      </w:r>
      <w:r w:rsidRPr="00232820">
        <w:rPr>
          <w:rFonts w:ascii="Sylfaen" w:hAnsi="Sylfaen" w:cstheme="minorHAnsi"/>
          <w:bCs/>
          <w:i/>
          <w:lang w:val="ka-GE"/>
        </w:rPr>
        <w:t xml:space="preserve">საკასო </w:t>
      </w:r>
      <w:r>
        <w:rPr>
          <w:rFonts w:ascii="Sylfaen" w:hAnsi="Sylfaen" w:cstheme="minorHAnsi"/>
          <w:bCs/>
          <w:i/>
          <w:lang w:val="ka-GE"/>
        </w:rPr>
        <w:t>ხარჯი</w:t>
      </w:r>
    </w:p>
    <w:p w:rsidR="00BA505B" w:rsidRPr="006D6199" w:rsidRDefault="00BA505B" w:rsidP="00BA505B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03AAADCA" wp14:editId="45D9DD2C">
            <wp:extent cx="5915771" cy="2751152"/>
            <wp:effectExtent l="0" t="0" r="27940" b="1143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05B" w:rsidRPr="00232820" w:rsidRDefault="00BA505B" w:rsidP="00DE3DB0">
      <w:pPr>
        <w:pStyle w:val="ListParagraph"/>
        <w:numPr>
          <w:ilvl w:val="0"/>
          <w:numId w:val="55"/>
        </w:numPr>
        <w:jc w:val="both"/>
        <w:rPr>
          <w:rFonts w:ascii="Sylfaen" w:eastAsia="Times New Roman" w:hAnsi="Sylfaen" w:cs="Sylfaen"/>
          <w:lang w:val="ka-GE" w:eastAsia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>დაავადებების სამკურნალო მედიკამენტებით უზრუნველყოფის პროგრამა</w:t>
      </w:r>
    </w:p>
    <w:p w:rsidR="00BA505B" w:rsidRPr="00F83EFF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2017 წლის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მქონე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არიან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მათზე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ქულა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Pr="007D50AB">
        <w:rPr>
          <w:rFonts w:ascii="Sylfaen" w:eastAsia="Times New Roman" w:hAnsi="Sylfaen" w:cs="Sylfaen"/>
          <w:lang w:val="ka-GE" w:eastAsia="ka-GE"/>
        </w:rPr>
        <w:t>არ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7D50AB">
        <w:rPr>
          <w:rFonts w:ascii="Sylfaen" w:eastAsia="Times New Roman" w:hAnsi="Sylfaen" w:cs="Sylfaen"/>
          <w:lang w:val="ka-GE" w:eastAsia="ka-GE"/>
        </w:rPr>
        <w:t>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ფარგლებში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გულ</w:t>
      </w:r>
      <w:r w:rsidRPr="007D50AB">
        <w:rPr>
          <w:rFonts w:ascii="Sylfaen" w:eastAsia="Times New Roman" w:hAnsi="Sylfaen" w:cstheme="minorHAnsi"/>
          <w:lang w:val="ka-GE" w:eastAsia="ka-GE"/>
        </w:rPr>
        <w:t>-</w:t>
      </w:r>
      <w:r w:rsidRPr="007D50AB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7D50AB">
        <w:rPr>
          <w:rFonts w:ascii="Sylfaen" w:eastAsia="Times New Roman" w:hAnsi="Sylfaen" w:cs="Sylfaen"/>
          <w:lang w:val="ka-GE" w:eastAsia="ka-GE"/>
        </w:rPr>
        <w:t>ფილტვის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დიაბეტის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D50AB">
        <w:rPr>
          <w:rFonts w:ascii="Sylfaen" w:eastAsia="Times New Roman" w:hAnsi="Sylfaen" w:cs="Sylfaen"/>
          <w:lang w:val="ka-GE" w:eastAsia="ka-GE"/>
        </w:rPr>
        <w:t>ტიპი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ფარისებრი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ჯირკვლის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რიგი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პაციენტთა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7D50AB">
        <w:rPr>
          <w:rFonts w:ascii="Sylfaen" w:eastAsia="Times New Roman" w:hAnsi="Sylfaen" w:cstheme="minorHAnsi"/>
          <w:lang w:val="ka-GE" w:eastAsia="ka-GE"/>
        </w:rPr>
        <w:t>.</w:t>
      </w:r>
      <w:r>
        <w:rPr>
          <w:rFonts w:ascii="Sylfaen" w:eastAsia="Times New Roman" w:hAnsi="Sylfaen" w:cstheme="minorHAnsi"/>
          <w:lang w:val="ka-GE" w:eastAsia="ka-GE"/>
        </w:rPr>
        <w:t xml:space="preserve"> </w:t>
      </w:r>
    </w:p>
    <w:p w:rsidR="00BA505B" w:rsidRPr="0057404C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 xml:space="preserve">2017  წლის განმავლობაში 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>
        <w:rPr>
          <w:rFonts w:ascii="Sylfaen" w:eastAsia="Times New Roman" w:hAnsi="Sylfaen" w:cstheme="minorHAnsi"/>
          <w:lang w:val="ka-GE" w:eastAsia="ka-GE"/>
        </w:rPr>
        <w:t>13 010</w:t>
      </w:r>
      <w:del w:id="1" w:author="Ketevan Goginashvili" w:date="2018-02-08T17:40:00Z">
        <w:r w:rsidDel="00453410">
          <w:rPr>
            <w:rFonts w:ascii="Sylfaen" w:eastAsia="Times New Roman" w:hAnsi="Sylfaen" w:cstheme="minorHAnsi"/>
            <w:lang w:val="ka-GE" w:eastAsia="ka-GE"/>
          </w:rPr>
          <w:delText xml:space="preserve"> </w:delText>
        </w:r>
      </w:del>
      <w:r>
        <w:rPr>
          <w:rFonts w:ascii="Sylfaen" w:eastAsia="Times New Roman" w:hAnsi="Sylfaen" w:cstheme="minorHAnsi"/>
          <w:lang w:val="ka-GE" w:eastAsia="ka-GE"/>
        </w:rPr>
        <w:t xml:space="preserve">-მა </w:t>
      </w:r>
      <w:r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57404C" w:rsidRPr="006D5FAE" w:rsidRDefault="0057404C" w:rsidP="005740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</w:p>
    <w:p w:rsidR="005D1B3E" w:rsidRPr="00232820" w:rsidRDefault="005D1B3E" w:rsidP="005D1B3E">
      <w:pPr>
        <w:pStyle w:val="ListParagraph"/>
        <w:numPr>
          <w:ilvl w:val="0"/>
          <w:numId w:val="5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</w:rPr>
        <w:t xml:space="preserve">C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5D1B3E" w:rsidRPr="00FA613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21 </w:t>
      </w:r>
      <w:r w:rsidRPr="007D50AB">
        <w:rPr>
          <w:rFonts w:ascii="Sylfaen" w:hAnsi="Sylfaen" w:cs="Sylfaen"/>
          <w:lang w:val="ka-GE"/>
        </w:rPr>
        <w:t>აპრილს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ურთიერთგაგების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გილეადსა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რამაც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ჩაუყარა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დაწყებას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 </w:t>
      </w:r>
      <w:r>
        <w:rPr>
          <w:rFonts w:ascii="Sylfaen" w:hAnsi="Sylfaen" w:cstheme="minorHAnsi"/>
          <w:lang w:val="ka-GE"/>
        </w:rPr>
        <w:t xml:space="preserve">ჰეპატიტის სამკურნალო ახალი თაობის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ელიმინაციამდე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EF70B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2016 </w:t>
      </w:r>
      <w:r>
        <w:rPr>
          <w:rFonts w:ascii="Sylfaen" w:hAnsi="Sylfaen" w:cstheme="minorHAnsi"/>
          <w:lang w:val="ka-GE"/>
        </w:rPr>
        <w:t xml:space="preserve">წლის აგვისტოში </w:t>
      </w:r>
      <w:r w:rsidRPr="007050D7">
        <w:rPr>
          <w:rFonts w:ascii="Sylfaen" w:hAnsi="Sylfaen" w:cstheme="minorHAnsi"/>
          <w:lang w:val="ka-GE"/>
        </w:rPr>
        <w:t xml:space="preserve">დამტკიცდა საქართველოში </w:t>
      </w:r>
      <w:r w:rsidRPr="007050D7">
        <w:rPr>
          <w:rFonts w:ascii="Sylfaen" w:hAnsi="Sylfaen" w:cstheme="minorHAnsi"/>
        </w:rPr>
        <w:t xml:space="preserve">C </w:t>
      </w:r>
      <w:r w:rsidRPr="007050D7">
        <w:rPr>
          <w:rFonts w:ascii="Sylfaen" w:hAnsi="Sylfaen" w:cstheme="minorHAnsi"/>
          <w:lang w:val="ka-GE"/>
        </w:rPr>
        <w:t>ჰეპატიტის</w:t>
      </w:r>
      <w:r w:rsidRPr="009408CD">
        <w:rPr>
          <w:rFonts w:ascii="Sylfaen" w:hAnsi="Sylfaen" w:cstheme="minorHAnsi"/>
          <w:lang w:val="ka-GE"/>
        </w:rPr>
        <w:t xml:space="preserve"> ელიმინაციის</w:t>
      </w:r>
      <w:r w:rsidRPr="005342F0">
        <w:rPr>
          <w:rFonts w:ascii="Sylfaen" w:hAnsi="Sylfaen" w:cstheme="minorHAnsi"/>
          <w:lang w:val="ka-GE"/>
        </w:rPr>
        <w:t xml:space="preserve"> 2016-2020 წლების </w:t>
      </w:r>
      <w:r w:rsidRPr="008518C9">
        <w:rPr>
          <w:rFonts w:ascii="Sylfaen" w:hAnsi="Sylfaen" w:cstheme="minorHAnsi"/>
          <w:lang w:val="ka-GE"/>
        </w:rPr>
        <w:t>ეროვნული</w:t>
      </w:r>
      <w:r w:rsidRPr="007050D7">
        <w:rPr>
          <w:rFonts w:ascii="Sylfaen" w:hAnsi="Sylfaen" w:cstheme="minorHAnsi"/>
          <w:lang w:val="ka-GE"/>
        </w:rPr>
        <w:t xml:space="preserve"> სტრატეგია, რომელიც მიზნად ისახავს 2020 წლისთვის </w:t>
      </w:r>
      <w:r w:rsidRPr="007050D7">
        <w:rPr>
          <w:rFonts w:ascii="Sylfaen" w:eastAsia="Sylfaen" w:hAnsi="Sylfaen"/>
        </w:rPr>
        <w:t>C ჰეპატიტით ინფიცირებულთა 90%-ის გამოკვლევა</w:t>
      </w:r>
      <w:r w:rsidRPr="007050D7">
        <w:rPr>
          <w:rFonts w:ascii="Sylfaen" w:eastAsia="Sylfaen" w:hAnsi="Sylfaen"/>
          <w:lang w:val="ka-GE"/>
        </w:rPr>
        <w:t xml:space="preserve">ს, </w:t>
      </w:r>
      <w:r>
        <w:rPr>
          <w:rFonts w:ascii="Sylfaen" w:eastAsia="Sylfaen" w:hAnsi="Sylfaen"/>
          <w:lang w:val="ka-GE"/>
        </w:rPr>
        <w:t>მათ შორის</w:t>
      </w:r>
      <w:r w:rsidRPr="007050D7">
        <w:rPr>
          <w:rFonts w:ascii="Sylfaen" w:eastAsia="Sylfaen" w:hAnsi="Sylfaen"/>
        </w:rPr>
        <w:t xml:space="preserve"> 95%-ის მკურნალობა</w:t>
      </w:r>
      <w:r>
        <w:rPr>
          <w:rFonts w:ascii="Sylfaen" w:eastAsia="Sylfaen" w:hAnsi="Sylfaen"/>
          <w:lang w:val="ka-GE"/>
        </w:rPr>
        <w:t>სა</w:t>
      </w:r>
      <w:r w:rsidRPr="007050D7">
        <w:rPr>
          <w:rFonts w:ascii="Sylfaen" w:eastAsia="Sylfaen" w:hAnsi="Sylfaen"/>
        </w:rPr>
        <w:t xml:space="preserve"> და</w:t>
      </w:r>
      <w:r w:rsidRPr="007050D7">
        <w:rPr>
          <w:rFonts w:ascii="Sylfaen" w:eastAsia="Sylfaen" w:hAnsi="Sylfaen"/>
          <w:lang w:val="ka-GE"/>
        </w:rPr>
        <w:t xml:space="preserve"> </w:t>
      </w:r>
      <w:r w:rsidRPr="007050D7">
        <w:rPr>
          <w:rFonts w:ascii="Sylfaen" w:eastAsia="Sylfaen" w:hAnsi="Sylfaen"/>
        </w:rPr>
        <w:t xml:space="preserve">მკურნალობის შედეგად </w:t>
      </w:r>
      <w:r>
        <w:rPr>
          <w:rFonts w:ascii="Sylfaen" w:eastAsia="Sylfaen" w:hAnsi="Sylfaen"/>
          <w:lang w:val="ka-GE"/>
        </w:rPr>
        <w:t xml:space="preserve">პაციენტთა </w:t>
      </w:r>
      <w:r w:rsidRPr="007050D7">
        <w:rPr>
          <w:rFonts w:ascii="Sylfaen" w:eastAsia="Sylfaen" w:hAnsi="Sylfaen"/>
        </w:rPr>
        <w:t>95%-ის განკურნება</w:t>
      </w:r>
      <w:r w:rsidRPr="007050D7">
        <w:rPr>
          <w:rFonts w:ascii="Sylfaen" w:eastAsia="Sylfaen" w:hAnsi="Sylfaen"/>
          <w:lang w:val="ka-GE"/>
        </w:rPr>
        <w:t>ს.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lastRenderedPageBreak/>
        <w:t xml:space="preserve">2015 წელს, </w:t>
      </w: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ის მოსარგებლეები იყვნენ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>
        <w:rPr>
          <w:rFonts w:ascii="Sylfaen" w:hAnsi="Sylfaen" w:cs="Sylfaen"/>
          <w:lang w:val="ka-GE"/>
        </w:rPr>
        <w:t>.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როგორც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მოქალაქეებისთვის, </w:t>
      </w:r>
      <w:r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ტერიოტრიებზე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ნეიტრალური მოწმობის მქონე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  <w:lang w:val="ka-GE"/>
        </w:rPr>
        <w:t xml:space="preserve">და </w:t>
      </w:r>
      <w:r w:rsidRPr="007D50AB">
        <w:rPr>
          <w:rFonts w:ascii="Sylfaen" w:hAnsi="Sylfaen" w:cs="Sylfaen"/>
          <w:lang w:val="ka-GE"/>
        </w:rPr>
        <w:t>პენიტენციურ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მსჯავდებულებისთვი</w:t>
      </w:r>
      <w:r>
        <w:rPr>
          <w:rFonts w:ascii="Sylfaen" w:hAnsi="Sylfaen" w:cstheme="minorHAnsi"/>
          <w:lang w:val="ka-GE"/>
        </w:rPr>
        <w:t>ს.</w:t>
      </w:r>
    </w:p>
    <w:p w:rsidR="005D1B3E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EC45DD">
        <w:rPr>
          <w:rFonts w:ascii="Sylfaen" w:hAnsi="Sylfaen" w:cs="Sylfaen"/>
          <w:sz w:val="24"/>
          <w:szCs w:val="24"/>
        </w:rPr>
        <w:t>ქვეყნის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მასშტაბით</w:t>
      </w:r>
      <w:r w:rsidRPr="00EC45DD">
        <w:rPr>
          <w:rFonts w:ascii="Sylfaen" w:hAnsi="Sylfaen"/>
          <w:sz w:val="24"/>
          <w:szCs w:val="24"/>
        </w:rPr>
        <w:t xml:space="preserve">, C </w:t>
      </w:r>
      <w:r w:rsidRPr="00EC45DD">
        <w:rPr>
          <w:rFonts w:ascii="Sylfaen" w:hAnsi="Sylfaen" w:cs="Sylfaen"/>
          <w:sz w:val="24"/>
          <w:szCs w:val="24"/>
        </w:rPr>
        <w:t>ჰეპატიტის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ელიმინაციის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პროგრამას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ემსახურება</w:t>
      </w:r>
      <w:r w:rsidRPr="00EC45DD">
        <w:rPr>
          <w:rFonts w:ascii="Sylfaen" w:hAnsi="Sylfaen"/>
          <w:sz w:val="24"/>
          <w:szCs w:val="24"/>
        </w:rPr>
        <w:t xml:space="preserve"> 32 </w:t>
      </w:r>
      <w:r w:rsidRPr="00EC45DD">
        <w:rPr>
          <w:rFonts w:ascii="Sylfaen" w:hAnsi="Sylfaen" w:cs="Sylfaen"/>
          <w:sz w:val="24"/>
          <w:szCs w:val="24"/>
        </w:rPr>
        <w:t>სამკურნალო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დაწესებულება</w:t>
      </w:r>
      <w:r w:rsidRPr="00EC45D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დაწყებიდან 2017 წლის ჩათვლით </w:t>
      </w:r>
      <w:r w:rsidRPr="005A3DFC">
        <w:rPr>
          <w:rFonts w:ascii="Sylfaen" w:hAnsi="Sylfaen" w:cs="Sylfaen"/>
          <w:lang w:val="ka-GE"/>
        </w:rPr>
        <w:t>პროგრამაში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დარეგისტრირებულია</w:t>
      </w:r>
      <w:r w:rsidRPr="005A3DFC">
        <w:rPr>
          <w:rFonts w:ascii="Sylfaen" w:hAnsi="Sylfaen" w:cstheme="minorHAnsi"/>
          <w:lang w:val="ka-GE"/>
        </w:rPr>
        <w:t xml:space="preserve"> 4</w:t>
      </w:r>
      <w:r>
        <w:rPr>
          <w:rFonts w:ascii="Sylfaen" w:hAnsi="Sylfaen" w:cstheme="minorHAnsi"/>
          <w:lang w:val="ka-GE"/>
        </w:rPr>
        <w:t>4</w:t>
      </w:r>
      <w:r w:rsidRPr="005A3DFC">
        <w:rPr>
          <w:rFonts w:ascii="Sylfaen" w:hAnsi="Sylfaen" w:cstheme="minorHAnsi"/>
          <w:lang w:val="ka-GE"/>
        </w:rPr>
        <w:t>200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ბენეფიციარი</w:t>
      </w:r>
      <w:r w:rsidRPr="005A3DFC">
        <w:rPr>
          <w:rFonts w:ascii="Sylfaen" w:hAnsi="Sylfaen" w:cstheme="minorHAnsi"/>
        </w:rPr>
        <w:t xml:space="preserve">. </w:t>
      </w:r>
      <w:r>
        <w:rPr>
          <w:rFonts w:ascii="Sylfaen" w:hAnsi="Sylfaen" w:cs="Sylfaen"/>
          <w:lang w:val="ka-GE"/>
        </w:rPr>
        <w:t>მკურნალობაში ჩაერთო</w:t>
      </w:r>
      <w:r w:rsidRPr="005A3DFC">
        <w:rPr>
          <w:rFonts w:ascii="Sylfaen" w:hAnsi="Sylfaen" w:cstheme="minorHAnsi"/>
          <w:lang w:val="ka-GE"/>
        </w:rPr>
        <w:t xml:space="preserve"> 43 000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</w:t>
      </w:r>
      <w:r>
        <w:rPr>
          <w:rFonts w:ascii="Sylfaen" w:hAnsi="Sylfaen" w:cs="Sylfaen"/>
          <w:lang w:val="ka-GE"/>
        </w:rPr>
        <w:t>ი ადამიანი</w:t>
      </w:r>
      <w:r w:rsidRPr="005A3DFC">
        <w:rPr>
          <w:rFonts w:ascii="Sylfaen" w:hAnsi="Sylfaen" w:cstheme="minorHAnsi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მკურნალობა დაასრულა 37</w:t>
      </w:r>
      <w:r>
        <w:rPr>
          <w:rFonts w:ascii="Sylfaen" w:hAnsi="Sylfaen" w:cstheme="minorHAnsi"/>
        </w:rPr>
        <w:t xml:space="preserve"> 9</w:t>
      </w:r>
      <w:r>
        <w:rPr>
          <w:rFonts w:ascii="Sylfaen" w:hAnsi="Sylfaen" w:cstheme="minorHAnsi"/>
          <w:lang w:val="ka-GE"/>
        </w:rPr>
        <w:t xml:space="preserve">00-ზე მეტმა პირმა, </w:t>
      </w:r>
      <w:r w:rsidRPr="005A3DFC">
        <w:rPr>
          <w:rFonts w:ascii="Sylfaen" w:hAnsi="Sylfaen" w:cs="Sylfaen"/>
          <w:lang w:val="ka-GE"/>
        </w:rPr>
        <w:t>განკურნების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მაჩვენებელი</w:t>
      </w:r>
      <w:r w:rsidRPr="005A3DFC">
        <w:rPr>
          <w:rFonts w:ascii="Sylfaen" w:hAnsi="Sylfaen" w:cstheme="minorHAnsi"/>
          <w:lang w:val="ka-GE"/>
        </w:rPr>
        <w:t xml:space="preserve"> 98%-</w:t>
      </w:r>
      <w:r w:rsidRPr="005A3DFC">
        <w:rPr>
          <w:rFonts w:ascii="Sylfaen" w:hAnsi="Sylfaen" w:cs="Sylfaen"/>
          <w:lang w:val="ka-GE"/>
        </w:rPr>
        <w:t>ია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მედიკამენტ</w:t>
      </w:r>
      <w:r w:rsidRPr="005A3DFC">
        <w:rPr>
          <w:rFonts w:ascii="Sylfaen" w:hAnsi="Sylfaen" w:cstheme="minorHAnsi"/>
          <w:lang w:val="ka-GE"/>
        </w:rPr>
        <w:t xml:space="preserve"> „</w:t>
      </w:r>
      <w:r w:rsidRPr="005A3DFC">
        <w:rPr>
          <w:rFonts w:ascii="Sylfaen" w:hAnsi="Sylfaen" w:cs="Sylfaen"/>
          <w:lang w:val="ka-GE"/>
        </w:rPr>
        <w:t>ჰარვონის</w:t>
      </w:r>
      <w:r w:rsidRPr="005A3DFC">
        <w:rPr>
          <w:rFonts w:ascii="Sylfaen" w:hAnsi="Sylfaen" w:cstheme="minorHAnsi"/>
          <w:lang w:val="ka-GE"/>
        </w:rPr>
        <w:t xml:space="preserve">“ </w:t>
      </w:r>
      <w:r w:rsidRPr="005A3DFC">
        <w:rPr>
          <w:rFonts w:ascii="Sylfaen" w:hAnsi="Sylfaen" w:cs="Sylfaen"/>
          <w:lang w:val="ka-GE"/>
        </w:rPr>
        <w:t>შემთხვევაში</w:t>
      </w:r>
      <w:r w:rsidRPr="005A3DFC">
        <w:rPr>
          <w:rFonts w:ascii="Sylfaen" w:hAnsi="Sylfaen" w:cstheme="minorHAnsi"/>
          <w:lang w:val="ka-GE"/>
        </w:rPr>
        <w:t>.</w:t>
      </w:r>
    </w:p>
    <w:p w:rsidR="005D1B3E" w:rsidRPr="00EE421F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EE421F">
        <w:rPr>
          <w:rFonts w:ascii="Sylfaen" w:hAnsi="Sylfaen"/>
        </w:rPr>
        <w:t xml:space="preserve">C </w:t>
      </w:r>
      <w:r w:rsidRPr="00EE421F">
        <w:rPr>
          <w:rFonts w:ascii="Sylfaen" w:hAnsi="Sylfaen" w:cs="Sylfaen"/>
        </w:rPr>
        <w:t>ჰეპატიტის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გამოვლენის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გაზრდის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მიზნით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ბოლო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წლებში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გაძლიერ</w:t>
      </w:r>
      <w:r w:rsidRPr="00EE421F">
        <w:rPr>
          <w:rFonts w:ascii="Sylfaen" w:hAnsi="Sylfaen" w:cs="Sylfaen"/>
          <w:lang w:val="ka-GE"/>
        </w:rPr>
        <w:t>დ</w:t>
      </w:r>
      <w:r w:rsidRPr="00EE421F">
        <w:rPr>
          <w:rFonts w:ascii="Sylfaen" w:hAnsi="Sylfaen" w:cs="Sylfaen"/>
        </w:rPr>
        <w:t>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აქტივობები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შემუშავდა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დამტკიცდა</w:t>
      </w:r>
      <w:r w:rsidRPr="00EE421F">
        <w:rPr>
          <w:rFonts w:ascii="Sylfaen" w:hAnsi="Sylfaen"/>
        </w:rPr>
        <w:t xml:space="preserve"> C </w:t>
      </w:r>
      <w:r w:rsidRPr="00EE421F">
        <w:rPr>
          <w:rFonts w:ascii="Sylfaen" w:hAnsi="Sylfaen" w:cs="Sylfaen"/>
        </w:rPr>
        <w:t>ჰეპატიტის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პროტოკოლი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რუტინული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დაინერგა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ორსულ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ქალებსა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ჰოსპიტალიზებულ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პაციენტებში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ამჟამად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ინფექციის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ტარდება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ქვეყნის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მასშტაბით</w:t>
      </w:r>
      <w:r w:rsidRPr="00EE421F">
        <w:rPr>
          <w:rFonts w:ascii="Sylfaen" w:hAnsi="Sylfaen"/>
        </w:rPr>
        <w:t xml:space="preserve"> 700-</w:t>
      </w:r>
      <w:r w:rsidRPr="00EE421F">
        <w:rPr>
          <w:rFonts w:ascii="Sylfaen" w:hAnsi="Sylfaen" w:cs="Sylfaen"/>
        </w:rPr>
        <w:t>ზე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მეტ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დაწესებულებაში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მათ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შორის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პირველადი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ჯანდაცვის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ცენტრებში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ჰოსპიტლებში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სასჯელაღსრულების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დაწესებულებებში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სააფთიაქო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ზიანის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შემცირების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ქსელებში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მუნიციპალურ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საზოგადოებრივი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ჯანდაცვის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ცენტრებში</w:t>
      </w:r>
      <w:r w:rsidRPr="00EE421F">
        <w:rPr>
          <w:rFonts w:ascii="Sylfaen" w:hAnsi="Sylfaen"/>
        </w:rPr>
        <w:t>.</w:t>
      </w:r>
    </w:p>
    <w:p w:rsidR="00A241D7" w:rsidRDefault="005D1B3E" w:rsidP="005D1B3E">
      <w:pPr>
        <w:jc w:val="both"/>
        <w:rPr>
          <w:rFonts w:ascii="Sylfaen" w:hAnsi="Sylfaen" w:cstheme="minorHAnsi"/>
          <w:lang w:val="ka-GE"/>
        </w:rPr>
      </w:pPr>
      <w:r w:rsidRPr="008D7BBB">
        <w:rPr>
          <w:rFonts w:ascii="Sylfaen" w:hAnsi="Sylfaen" w:cstheme="minorHAnsi"/>
          <w:lang w:val="ka-GE"/>
        </w:rPr>
        <w:t xml:space="preserve">2017 </w:t>
      </w:r>
      <w:r w:rsidRPr="004E4496">
        <w:rPr>
          <w:rFonts w:ascii="Sylfaen" w:hAnsi="Sylfaen" w:cstheme="minorHAnsi"/>
          <w:lang w:val="ka-GE"/>
        </w:rPr>
        <w:t xml:space="preserve">წლის დეკემბრიდან პროგრამის ფარგლებში სრულად </w:t>
      </w:r>
      <w:r>
        <w:rPr>
          <w:rFonts w:ascii="Sylfaen" w:hAnsi="Sylfaen" w:cstheme="minorHAnsi"/>
          <w:lang w:val="ka-GE"/>
        </w:rPr>
        <w:t xml:space="preserve">ფინანსდება </w:t>
      </w:r>
      <w:r w:rsidRPr="007C0081">
        <w:rPr>
          <w:rFonts w:ascii="Sylfaen" w:hAnsi="Sylfaen" w:cstheme="minorHAnsi"/>
          <w:lang w:val="ka-GE"/>
        </w:rPr>
        <w:t>პროგრამაში</w:t>
      </w:r>
      <w:r w:rsidRPr="000563B5">
        <w:rPr>
          <w:rFonts w:ascii="Sylfaen" w:hAnsi="Sylfaen" w:cstheme="minorHAnsi"/>
          <w:lang w:val="ka-GE"/>
        </w:rPr>
        <w:t xml:space="preserve"> ჩართვისათვის </w:t>
      </w:r>
      <w:r w:rsidRPr="00F569F7">
        <w:rPr>
          <w:rFonts w:ascii="Sylfaen" w:hAnsi="Sylfaen" w:cstheme="minorHAnsi"/>
          <w:lang w:val="ka-GE"/>
        </w:rPr>
        <w:t>საჭირო</w:t>
      </w:r>
      <w:r w:rsidRPr="00D57B80">
        <w:rPr>
          <w:rFonts w:ascii="Sylfaen" w:hAnsi="Sylfaen" w:cstheme="minorHAnsi"/>
          <w:lang w:val="ka-GE"/>
        </w:rPr>
        <w:t xml:space="preserve"> </w:t>
      </w:r>
      <w:r w:rsidRPr="00874FAB">
        <w:rPr>
          <w:rFonts w:ascii="Sylfaen" w:hAnsi="Sylfaen" w:cstheme="minorHAnsi"/>
          <w:lang w:val="ka-GE"/>
        </w:rPr>
        <w:t>კონფირმაციული კვლევა</w:t>
      </w:r>
      <w:r w:rsidR="002B335B">
        <w:rPr>
          <w:rFonts w:ascii="Sylfaen" w:hAnsi="Sylfaen" w:cstheme="minorHAnsi"/>
        </w:rPr>
        <w:t>.</w:t>
      </w:r>
      <w:r w:rsidRPr="00874FAB">
        <w:rPr>
          <w:rFonts w:ascii="Sylfaen" w:hAnsi="Sylfaen" w:cstheme="minorHAnsi"/>
          <w:lang w:val="ka-GE"/>
        </w:rPr>
        <w:t xml:space="preserve"> </w:t>
      </w:r>
      <w:r w:rsidRPr="008D7BBB">
        <w:rPr>
          <w:rFonts w:ascii="Sylfaen" w:hAnsi="Sylfaen"/>
          <w:szCs w:val="24"/>
        </w:rPr>
        <w:t xml:space="preserve">2017 </w:t>
      </w:r>
      <w:r w:rsidRPr="004E4496">
        <w:rPr>
          <w:rFonts w:ascii="Sylfaen" w:hAnsi="Sylfaen" w:cs="Sylfaen"/>
          <w:szCs w:val="24"/>
        </w:rPr>
        <w:t>წლის</w:t>
      </w:r>
      <w:r w:rsidRPr="004E4496">
        <w:rPr>
          <w:rFonts w:ascii="Sylfaen" w:hAnsi="Sylfaen"/>
          <w:szCs w:val="24"/>
        </w:rPr>
        <w:t xml:space="preserve"> 1 </w:t>
      </w:r>
      <w:r w:rsidRPr="004E4496">
        <w:rPr>
          <w:rFonts w:ascii="Sylfaen" w:hAnsi="Sylfaen" w:cs="Sylfaen"/>
          <w:szCs w:val="24"/>
        </w:rPr>
        <w:t>ნოემბერს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ბრაზილიაში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ჰეპატიტების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მსოფლიო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სამიტზე</w:t>
      </w:r>
      <w:r w:rsidRPr="004E4496">
        <w:rPr>
          <w:rFonts w:ascii="Sylfaen" w:hAnsi="Sylfaen"/>
          <w:szCs w:val="24"/>
        </w:rPr>
        <w:t xml:space="preserve">, C </w:t>
      </w:r>
      <w:r w:rsidRPr="004E4496">
        <w:rPr>
          <w:rFonts w:ascii="Sylfaen" w:hAnsi="Sylfaen" w:cs="Sylfaen"/>
          <w:szCs w:val="24"/>
        </w:rPr>
        <w:t>ჰეპატიტის</w:t>
      </w:r>
      <w:r w:rsidRPr="004E4496">
        <w:rPr>
          <w:rFonts w:ascii="Sylfaen" w:hAnsi="Sylfaen"/>
          <w:szCs w:val="24"/>
        </w:rPr>
        <w:t xml:space="preserve"> </w:t>
      </w:r>
      <w:r w:rsidRPr="007C0081">
        <w:rPr>
          <w:rFonts w:ascii="Sylfaen" w:hAnsi="Sylfaen" w:cs="Sylfaen"/>
          <w:szCs w:val="24"/>
        </w:rPr>
        <w:t>ელიმინა</w:t>
      </w:r>
      <w:r w:rsidRPr="000563B5">
        <w:rPr>
          <w:rFonts w:ascii="Sylfaen" w:hAnsi="Sylfaen" w:cs="Sylfaen"/>
          <w:szCs w:val="24"/>
        </w:rPr>
        <w:t>ციის</w:t>
      </w:r>
      <w:r w:rsidRPr="000563B5">
        <w:rPr>
          <w:rFonts w:ascii="Sylfaen" w:hAnsi="Sylfaen"/>
          <w:szCs w:val="24"/>
        </w:rPr>
        <w:t xml:space="preserve"> </w:t>
      </w:r>
      <w:r w:rsidRPr="000563B5">
        <w:rPr>
          <w:rFonts w:ascii="Sylfaen" w:hAnsi="Sylfaen" w:cs="Sylfaen"/>
          <w:szCs w:val="24"/>
        </w:rPr>
        <w:t>პროცესში</w:t>
      </w:r>
      <w:r w:rsidRPr="00F569F7">
        <w:rPr>
          <w:rFonts w:ascii="Sylfaen" w:hAnsi="Sylfaen"/>
          <w:szCs w:val="24"/>
        </w:rPr>
        <w:t xml:space="preserve"> </w:t>
      </w:r>
      <w:r w:rsidRPr="00D57B80">
        <w:rPr>
          <w:rFonts w:ascii="Sylfaen" w:hAnsi="Sylfaen" w:cs="Sylfaen"/>
          <w:szCs w:val="24"/>
        </w:rPr>
        <w:t>შეტანილი</w:t>
      </w:r>
      <w:r w:rsidRPr="00D57B80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წვლილისთვის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საქართველოს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მიენიჭა</w:t>
      </w:r>
      <w:r w:rsidRPr="00874FAB">
        <w:rPr>
          <w:rFonts w:ascii="Sylfaen" w:hAnsi="Sylfaen"/>
          <w:szCs w:val="24"/>
        </w:rPr>
        <w:t xml:space="preserve"> „NOhep Visionary“-</w:t>
      </w:r>
      <w:r w:rsidRPr="00672E16">
        <w:rPr>
          <w:rFonts w:ascii="Sylfaen" w:hAnsi="Sylfaen" w:cs="Sylfaen"/>
          <w:szCs w:val="24"/>
        </w:rPr>
        <w:t>ს</w:t>
      </w:r>
      <w:r w:rsidRPr="00672E16">
        <w:rPr>
          <w:rFonts w:ascii="Sylfaen" w:hAnsi="Sylfaen"/>
          <w:szCs w:val="24"/>
        </w:rPr>
        <w:t xml:space="preserve"> </w:t>
      </w:r>
      <w:r w:rsidRPr="00672E16">
        <w:rPr>
          <w:rFonts w:ascii="Sylfaen" w:hAnsi="Sylfaen" w:cs="Sylfaen"/>
          <w:szCs w:val="24"/>
        </w:rPr>
        <w:t>საპატიო</w:t>
      </w:r>
      <w:r w:rsidRPr="008D7BBB">
        <w:rPr>
          <w:rFonts w:ascii="Sylfaen" w:hAnsi="Sylfaen"/>
          <w:szCs w:val="24"/>
        </w:rPr>
        <w:t xml:space="preserve"> </w:t>
      </w:r>
      <w:r w:rsidRPr="008D7BBB">
        <w:rPr>
          <w:rFonts w:ascii="Sylfaen" w:hAnsi="Sylfaen" w:cs="Sylfaen"/>
          <w:szCs w:val="24"/>
        </w:rPr>
        <w:t>სტატუსი</w:t>
      </w:r>
      <w:r w:rsidRPr="008D7BBB">
        <w:rPr>
          <w:rFonts w:ascii="Sylfaen" w:hAnsi="Sylfaen"/>
          <w:szCs w:val="24"/>
        </w:rPr>
        <w:t>.</w:t>
      </w:r>
    </w:p>
    <w:p w:rsidR="00BA505B" w:rsidRPr="00232820" w:rsidRDefault="00BA505B" w:rsidP="00DE3DB0">
      <w:pPr>
        <w:pStyle w:val="ListParagraph"/>
        <w:numPr>
          <w:ilvl w:val="0"/>
          <w:numId w:val="54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რეფერალური მომსახურების პროგრამა</w:t>
      </w:r>
    </w:p>
    <w:p w:rsidR="00BA505B" w:rsidRPr="00AB04DA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lang w:val="ka-GE"/>
        </w:rPr>
      </w:pPr>
      <w:r w:rsidRPr="00EB03E2">
        <w:rPr>
          <w:rFonts w:ascii="Sylfaen" w:hAnsi="Sylfaen" w:cstheme="minorHAnsi"/>
          <w:lang w:val="ka-GE"/>
        </w:rPr>
        <w:t xml:space="preserve">რეფერალური მომსახურების პროგრამის მიზანია </w:t>
      </w:r>
      <w:r w:rsidRPr="00AB04DA">
        <w:rPr>
          <w:rFonts w:ascii="Sylfaen" w:eastAsia="Sylfaen" w:hAnsi="Sylfaen"/>
        </w:rPr>
        <w:t>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</w:t>
      </w:r>
      <w:r>
        <w:rPr>
          <w:rFonts w:ascii="Sylfaen" w:eastAsia="Sylfaen" w:hAnsi="Sylfaen"/>
          <w:lang w:val="ka-GE"/>
        </w:rPr>
        <w:t xml:space="preserve">. </w:t>
      </w:r>
    </w:p>
    <w:p w:rsidR="00BA505B" w:rsidRPr="00985CF2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მოქალაქეების გარდა, </w:t>
      </w:r>
      <w:r w:rsidRPr="006319CB">
        <w:rPr>
          <w:rFonts w:ascii="Sylfaen" w:eastAsia="Sylfaen" w:hAnsi="Sylfaen"/>
          <w:lang w:val="ka-GE"/>
        </w:rPr>
        <w:t>რეფერალური მომსახურების სახელმწიფო პროგრამით</w:t>
      </w:r>
      <w:r>
        <w:rPr>
          <w:rFonts w:ascii="Sylfaen" w:eastAsia="Sylfaen" w:hAnsi="Sylfaen"/>
          <w:lang w:val="ka-GE"/>
        </w:rPr>
        <w:t xml:space="preserve"> სარგებლობენ </w:t>
      </w:r>
      <w:r w:rsidRPr="006319CB">
        <w:rPr>
          <w:rFonts w:ascii="Sylfaen" w:hAnsi="Sylfaen"/>
          <w:lang w:val="ka-GE"/>
        </w:rPr>
        <w:t>აფხაზეთის ავტონომიური რესპუბლიკის, ცხინვალის რეგიონ</w:t>
      </w:r>
      <w:r>
        <w:rPr>
          <w:rFonts w:ascii="Sylfaen" w:hAnsi="Sylfaen"/>
          <w:lang w:val="ka-GE"/>
        </w:rPr>
        <w:t>ის</w:t>
      </w:r>
      <w:r w:rsidRPr="006319CB">
        <w:rPr>
          <w:rFonts w:ascii="Sylfaen" w:hAnsi="Sylfaen"/>
          <w:lang w:val="ka-GE"/>
        </w:rPr>
        <w:t xml:space="preserve"> და </w:t>
      </w:r>
      <w:r w:rsidRPr="006319CB">
        <w:rPr>
          <w:rFonts w:ascii="Sylfaen" w:eastAsia="Sylfaen" w:hAnsi="Sylfaen"/>
        </w:rPr>
        <w:t>2008 წლის 12 აგვისტოს ცეცხლის შეწყვეტის შეთანხმებიდან გამომდინარე, საჩხერის რაიონის სოფელ პერევ</w:t>
      </w:r>
      <w:r w:rsidRPr="006319CB">
        <w:rPr>
          <w:rFonts w:ascii="Sylfaen" w:eastAsia="Sylfaen" w:hAnsi="Sylfaen"/>
          <w:lang w:val="ka-GE"/>
        </w:rPr>
        <w:t>ის</w:t>
      </w:r>
      <w:r w:rsidRPr="006319CB">
        <w:rPr>
          <w:rFonts w:ascii="Sylfaen" w:eastAsia="Sylfaen" w:hAnsi="Sylfaen"/>
        </w:rPr>
        <w:t>, ქურთის, ერედვის</w:t>
      </w:r>
      <w:r>
        <w:rPr>
          <w:rFonts w:ascii="Sylfaen" w:eastAsia="Sylfaen" w:hAnsi="Sylfaen"/>
          <w:lang w:val="ka-GE"/>
        </w:rPr>
        <w:t>,</w:t>
      </w:r>
      <w:r w:rsidRPr="006319CB">
        <w:rPr>
          <w:rFonts w:ascii="Sylfaen" w:eastAsia="Sylfaen" w:hAnsi="Sylfaen"/>
        </w:rPr>
        <w:t xml:space="preserve"> აჟარის და ახალგორის მუნიციპალიტეტ</w:t>
      </w:r>
      <w:r>
        <w:rPr>
          <w:rFonts w:ascii="Sylfaen" w:eastAsia="Sylfaen" w:hAnsi="Sylfaen"/>
          <w:lang w:val="ka-GE"/>
        </w:rPr>
        <w:t>ებ</w:t>
      </w:r>
      <w:r w:rsidRPr="006319CB">
        <w:rPr>
          <w:rFonts w:ascii="Sylfaen" w:eastAsia="Sylfaen" w:hAnsi="Sylfaen"/>
        </w:rPr>
        <w:t>ის ტერიტორიებზე</w:t>
      </w:r>
      <w:r w:rsidRPr="006319CB">
        <w:rPr>
          <w:rFonts w:ascii="Sylfaen" w:eastAsia="Sylfaen" w:hAnsi="Sylfaen"/>
          <w:lang w:val="ka-GE"/>
        </w:rPr>
        <w:t xml:space="preserve"> მცხოვრები </w:t>
      </w:r>
      <w:r w:rsidRPr="006319CB">
        <w:rPr>
          <w:rFonts w:ascii="Sylfaen" w:eastAsia="Sylfaen" w:hAnsi="Sylfaen"/>
        </w:rPr>
        <w:t>საქართველოს მოქალაქეები და საქართველოში მუდ</w:t>
      </w:r>
      <w:r w:rsidRPr="006319CB">
        <w:rPr>
          <w:rFonts w:ascii="Sylfaen" w:eastAsia="Sylfaen" w:hAnsi="Sylfaen"/>
        </w:rPr>
        <w:softHyphen/>
        <w:t>მივად მცხოვრები მოქა</w:t>
      </w:r>
      <w:r w:rsidRPr="006319CB">
        <w:rPr>
          <w:rFonts w:ascii="Sylfaen" w:eastAsia="Sylfaen" w:hAnsi="Sylfaen"/>
        </w:rPr>
        <w:softHyphen/>
        <w:t>ლაქეობის არმქონე პირები საქართველოს მოქა</w:t>
      </w:r>
      <w:r w:rsidRPr="006319CB">
        <w:rPr>
          <w:rFonts w:ascii="Sylfaen" w:eastAsia="Sylfaen" w:hAnsi="Sylfaen"/>
        </w:rPr>
        <w:softHyphen/>
        <w:t>ლა</w:t>
      </w:r>
      <w:r w:rsidRPr="006319CB">
        <w:rPr>
          <w:rFonts w:ascii="Sylfaen" w:eastAsia="Sylfaen" w:hAnsi="Sylfaen"/>
        </w:rPr>
        <w:softHyphen/>
        <w:t>ქეობის დამა</w:t>
      </w:r>
      <w:r w:rsidRPr="006319CB">
        <w:rPr>
          <w:rFonts w:ascii="Sylfaen" w:eastAsia="Sylfaen" w:hAnsi="Sylfaen"/>
        </w:rPr>
        <w:softHyphen/>
        <w:t>დას</w:t>
      </w:r>
      <w:r w:rsidRPr="006319CB">
        <w:rPr>
          <w:rFonts w:ascii="Sylfaen" w:eastAsia="Sylfaen" w:hAnsi="Sylfaen"/>
        </w:rPr>
        <w:softHyphen/>
        <w:t xml:space="preserve">ტურებელი ან შესაბამისი ოფიციალური დოკუმენტის </w:t>
      </w:r>
      <w:r>
        <w:rPr>
          <w:rFonts w:ascii="Sylfaen" w:eastAsia="Sylfaen" w:hAnsi="Sylfaen"/>
          <w:lang w:val="ka-GE"/>
        </w:rPr>
        <w:t>არ</w:t>
      </w:r>
      <w:r w:rsidRPr="006319CB">
        <w:rPr>
          <w:rFonts w:ascii="Sylfaen" w:eastAsia="Sylfaen" w:hAnsi="Sylfaen"/>
        </w:rPr>
        <w:t>ქონის მიუხედავად</w:t>
      </w:r>
      <w:r>
        <w:rPr>
          <w:rFonts w:ascii="Sylfaen" w:eastAsia="Sylfaen" w:hAnsi="Sylfaen"/>
          <w:lang w:val="ka-GE"/>
        </w:rPr>
        <w:t xml:space="preserve">. 2012-2017 წლებში პროგრამით ისარგებლა  74 000-ზე მეტმა პირმა. </w:t>
      </w:r>
    </w:p>
    <w:p w:rsidR="00BA505B" w:rsidRDefault="00BA505B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Pr="00232820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BA505B" w:rsidRPr="00232820" w:rsidRDefault="00BA505B" w:rsidP="00BA505B">
      <w:pPr>
        <w:pStyle w:val="ListParagraph"/>
        <w:jc w:val="right"/>
        <w:rPr>
          <w:i/>
          <w:lang w:val="ka-GE"/>
        </w:rPr>
      </w:pPr>
      <w:r w:rsidRPr="00232820">
        <w:rPr>
          <w:i/>
          <w:lang w:val="ka-GE"/>
        </w:rPr>
        <w:lastRenderedPageBreak/>
        <w:t>,,</w:t>
      </w:r>
      <w:r w:rsidRPr="00232820">
        <w:rPr>
          <w:rFonts w:ascii="Sylfaen" w:hAnsi="Sylfaen" w:cs="Sylfaen"/>
          <w:i/>
          <w:lang w:val="ka-GE"/>
        </w:rPr>
        <w:t>რეფერალური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მომსახურების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სახელმწიფო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პროგრამის</w:t>
      </w:r>
      <w:r w:rsidRPr="00232820">
        <w:rPr>
          <w:i/>
          <w:lang w:val="ka-GE"/>
        </w:rPr>
        <w:t xml:space="preserve">"  </w:t>
      </w:r>
      <w:r w:rsidRPr="00232820">
        <w:rPr>
          <w:rFonts w:ascii="Sylfaen" w:hAnsi="Sylfaen" w:cs="Sylfaen"/>
          <w:i/>
          <w:lang w:val="ka-GE"/>
        </w:rPr>
        <w:t>ფარგლებში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დაფინანსებული</w:t>
      </w:r>
      <w:r w:rsidRPr="00232820">
        <w:rPr>
          <w:i/>
          <w:lang w:val="ka-GE"/>
        </w:rPr>
        <w:t xml:space="preserve">    </w:t>
      </w:r>
      <w:r w:rsidRPr="00232820">
        <w:rPr>
          <w:rFonts w:ascii="Sylfaen" w:hAnsi="Sylfaen" w:cs="Sylfaen"/>
          <w:i/>
          <w:lang w:val="ka-GE"/>
        </w:rPr>
        <w:t>შემთხვევები</w:t>
      </w:r>
      <w:r w:rsidRPr="00232820">
        <w:rPr>
          <w:i/>
          <w:lang w:val="ka-GE"/>
        </w:rPr>
        <w:t xml:space="preserve"> 2012-2017</w:t>
      </w:r>
    </w:p>
    <w:tbl>
      <w:tblPr>
        <w:tblW w:w="9617" w:type="dxa"/>
        <w:tblInd w:w="93" w:type="dxa"/>
        <w:tblLook w:val="04A0" w:firstRow="1" w:lastRow="0" w:firstColumn="1" w:lastColumn="0" w:noHBand="0" w:noVBand="1"/>
      </w:tblPr>
      <w:tblGrid>
        <w:gridCol w:w="3871"/>
        <w:gridCol w:w="3077"/>
        <w:gridCol w:w="2669"/>
      </w:tblGrid>
      <w:tr w:rsidR="00BA505B" w:rsidRPr="00071C12" w:rsidTr="00BA505B">
        <w:trPr>
          <w:trHeight w:val="72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AB04DA" w:rsidRDefault="00BA505B" w:rsidP="00BA505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დაფინანსებული შემთხვევების რაოდენობა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დაფინანსების მოცულობა</w:t>
            </w:r>
          </w:p>
        </w:tc>
      </w:tr>
      <w:tr w:rsidR="00BA505B" w:rsidRPr="00071C12" w:rsidTr="00BA505B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სულ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74373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145,473,569.96</w:t>
            </w:r>
          </w:p>
        </w:tc>
      </w:tr>
      <w:tr w:rsidR="00BA505B" w:rsidRPr="00071C12" w:rsidTr="00BA505B">
        <w:trPr>
          <w:trHeight w:val="353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მ.შ.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სოც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დაუცველი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21861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17,622,648.72</w:t>
            </w:r>
          </w:p>
        </w:tc>
      </w:tr>
      <w:tr w:rsidR="00BA505B" w:rsidRPr="00071C12" w:rsidTr="00BA505B">
        <w:trPr>
          <w:trHeight w:val="289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საზღვარგარეთ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მკურნალობა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1991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24,555,023.29</w:t>
            </w:r>
          </w:p>
        </w:tc>
      </w:tr>
      <w:tr w:rsidR="00BA505B" w:rsidRPr="00071C12" w:rsidTr="00BA505B">
        <w:trPr>
          <w:trHeight w:val="42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საზღვრისპირა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რაიონებში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2367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2,228,961.56</w:t>
            </w:r>
          </w:p>
        </w:tc>
      </w:tr>
      <w:tr w:rsidR="00BA505B" w:rsidRPr="00071C12" w:rsidTr="00BA505B">
        <w:trPr>
          <w:trHeight w:val="48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ოკუპირებული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ტერიტორიებზე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7905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20,975,389.92</w:t>
            </w:r>
          </w:p>
        </w:tc>
      </w:tr>
      <w:tr w:rsidR="00BA505B" w:rsidRPr="00071C12" w:rsidTr="00BA505B">
        <w:trPr>
          <w:trHeight w:val="4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გულის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თანდაყოლილი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მანკი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2759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30,158,373.85</w:t>
            </w:r>
          </w:p>
        </w:tc>
      </w:tr>
      <w:tr w:rsidR="00BA505B" w:rsidRPr="00071C12" w:rsidTr="00BA505B">
        <w:trPr>
          <w:trHeight w:val="63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ჰერცეპტინი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(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დაიწყო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6.02.2016 </w:t>
            </w: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)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წ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დან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)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1323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3,567,873.25</w:t>
            </w:r>
          </w:p>
        </w:tc>
      </w:tr>
      <w:tr w:rsidR="00BA505B" w:rsidRPr="00EB03E2" w:rsidTr="00BA505B">
        <w:trPr>
          <w:trHeight w:val="35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სხვა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36167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AB04DA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46,365,299.37</w:t>
            </w:r>
          </w:p>
        </w:tc>
      </w:tr>
    </w:tbl>
    <w:p w:rsidR="00BA505B" w:rsidRDefault="00BA505B" w:rsidP="006D5FAE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ჰერცეპტინი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r w:rsidRPr="007D50AB">
        <w:rPr>
          <w:rFonts w:ascii="Sylfaen" w:eastAsia="Times New Roman" w:hAnsi="Sylfaen" w:cs="Sylfaen"/>
          <w:color w:val="000000"/>
        </w:rPr>
        <w:t>წლიდან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სამინისტრო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აგრესიული</w:t>
      </w:r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კიბოს </w:t>
      </w:r>
      <w:r w:rsidRPr="007D50AB">
        <w:rPr>
          <w:rFonts w:ascii="Sylfaen" w:eastAsia="Times New Roman" w:hAnsi="Sylfaen" w:cs="Sylfaen"/>
          <w:color w:val="000000"/>
        </w:rPr>
        <w:t>დიაგნოზის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პირების</w:t>
      </w:r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r w:rsidRPr="007D50AB">
        <w:rPr>
          <w:rFonts w:ascii="Sylfaen" w:eastAsia="Times New Roman" w:hAnsi="Sylfaen" w:cs="Sylfaen"/>
          <w:color w:val="000000"/>
        </w:rPr>
        <w:t>მედიკამენტ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ტრასტუზუმაბით (</w:t>
      </w:r>
      <w:r w:rsidRPr="007D50AB">
        <w:rPr>
          <w:rFonts w:ascii="Sylfaen" w:eastAsia="Times New Roman" w:hAnsi="Sylfaen" w:cs="Sylfaen"/>
          <w:color w:val="000000"/>
        </w:rPr>
        <w:t>ჰერცეპტინი</w:t>
      </w:r>
      <w:r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r w:rsidRPr="007D50AB">
        <w:rPr>
          <w:rFonts w:ascii="Sylfaen" w:eastAsia="Times New Roman" w:hAnsi="Sylfaen" w:cs="Sylfaen"/>
          <w:color w:val="000000"/>
        </w:rPr>
        <w:t>პროგრამის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მიზანია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BD41F9">
        <w:rPr>
          <w:rFonts w:ascii="Sylfaen" w:hAnsi="Sylfaen"/>
          <w:lang w:val="ka-GE" w:eastAsia="ka-GE"/>
        </w:rPr>
        <w:t xml:space="preserve">HER2-რეცეპტორდადებითი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კიბოს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მოქალაქე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ინოვაციური</w:t>
      </w:r>
      <w:r w:rsidRPr="007D50AB">
        <w:rPr>
          <w:rFonts w:ascii="Sylfaen" w:eastAsia="Times New Roman" w:hAnsi="Sylfaen" w:cstheme="minorHAnsi"/>
          <w:color w:val="000000"/>
        </w:rPr>
        <w:t xml:space="preserve">, </w:t>
      </w:r>
      <w:r w:rsidRPr="007D50AB">
        <w:rPr>
          <w:rFonts w:ascii="Sylfaen" w:eastAsia="Times New Roman" w:hAnsi="Sylfaen" w:cs="Sylfaen"/>
          <w:color w:val="000000"/>
        </w:rPr>
        <w:t>ტარგეტული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თერაპიის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ჩატარება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ფინანსური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გაზრდა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სულ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>182</w:t>
      </w:r>
      <w:r w:rsidRPr="007D50AB">
        <w:rPr>
          <w:rFonts w:ascii="Sylfaen" w:eastAsia="Times New Roman" w:hAnsi="Sylfaen" w:cstheme="minorHAnsi"/>
          <w:color w:val="000000"/>
          <w:lang w:val="ka-GE"/>
        </w:rPr>
        <w:t>-</w:t>
      </w:r>
      <w:r w:rsidRPr="007D50AB">
        <w:rPr>
          <w:rFonts w:ascii="Sylfaen" w:eastAsia="Times New Roman" w:hAnsi="Sylfaen" w:cs="Sylfaen"/>
          <w:color w:val="000000"/>
          <w:lang w:val="ka-GE"/>
        </w:rPr>
        <w:t>მა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პაციენტმა , რაზეც სახელმწიფოს მხრიდან გაიხარჯა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3 814 229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ლარი</w:t>
      </w:r>
      <w:r w:rsidRPr="007D50AB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BA505B" w:rsidRPr="00AB04DA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Pr="009A17F1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 დაცვის სხვა სახელმწიფო პროგრამები</w:t>
      </w:r>
    </w:p>
    <w:p w:rsidR="00BA505B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232820">
        <w:rPr>
          <w:rFonts w:ascii="Sylfaen" w:eastAsia="Times New Roman" w:hAnsi="Sylfaen" w:cs="Sylfaen"/>
          <w:lang w:val="ka-GE"/>
        </w:rPr>
        <w:t>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პრევენციის, მოსახლეობის იმუნიზაციის, დაავადებათა ადრეული გამოვლენისა და სკრინინგის ხელშეწყობის, ტუბერკულოზის, მალარიის, ვირუსული ჰეპატიტების, აივ ინფექცია/შიდსის,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მოსახლეობისთვის.</w:t>
      </w:r>
    </w:p>
    <w:p w:rsidR="00BA505B" w:rsidRPr="00743F26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743F26">
        <w:rPr>
          <w:rFonts w:ascii="Sylfaen" w:eastAsia="Times New Roman" w:hAnsi="Sylfaen" w:cs="Sylfaen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ჯანმრთელობის, დიაბეტის მართვის, ბავშვთა ონკოჰემატოლოგიური მომსახურების, დიალიზისა და თირკმლის ტრანსპლანტაციის, ინკურაბელურ პაციენტთა პალიატიური მზრუნველობის, იშვიათი </w:t>
      </w:r>
      <w:r w:rsidRPr="00743F26">
        <w:rPr>
          <w:rFonts w:ascii="Sylfaen" w:eastAsia="Times New Roman" w:hAnsi="Sylfaen" w:cs="Sylfaen"/>
          <w:lang w:val="ka-GE"/>
        </w:rPr>
        <w:lastRenderedPageBreak/>
        <w:t>დაავადებების მქონე და მუდმივ ჩანაცვლებით მკურნალობას დაქვემდებარებულ პაციენტთა მკურნალობის, სასწრაფო გადაუდებელი დახმარების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="0013125D">
        <w:rPr>
          <w:rFonts w:ascii="Sylfaen" w:eastAsia="Times New Roman" w:hAnsi="Sylfaen" w:cs="Sylfaen"/>
          <w:lang w:val="ka-GE"/>
        </w:rPr>
        <w:t xml:space="preserve"> </w:t>
      </w:r>
      <w:r w:rsidRPr="00743F26">
        <w:rPr>
          <w:rFonts w:ascii="Sylfaen" w:eastAsia="Times New Roman" w:hAnsi="Sylfaen" w:cs="Sylfaen"/>
          <w:lang w:val="ka-GE"/>
        </w:rPr>
        <w:t xml:space="preserve">სოფლის ექიმის  პროგრამების მეშვეობით. </w:t>
      </w:r>
    </w:p>
    <w:p w:rsidR="00BA505B" w:rsidRPr="007D50AB" w:rsidRDefault="00CE0C00" w:rsidP="00CE0C00">
      <w:pPr>
        <w:pStyle w:val="ListParagraph"/>
        <w:tabs>
          <w:tab w:val="left" w:pos="720"/>
          <w:tab w:val="left" w:pos="6315"/>
        </w:tabs>
        <w:jc w:val="both"/>
        <w:rPr>
          <w:lang w:val="ka-GE"/>
        </w:rPr>
      </w:pPr>
      <w:r>
        <w:rPr>
          <w:lang w:val="ka-GE"/>
        </w:rPr>
        <w:tab/>
      </w: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>
        <w:rPr>
          <w:rFonts w:ascii="Sylfaen" w:eastAsia="Sylfaen" w:hAnsi="Sylfaen" w:cs="Sylfaen"/>
          <w:lang w:val="ka-GE"/>
        </w:rPr>
        <w:t xml:space="preserve">2014 წლის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BA505B" w:rsidRDefault="00BA505B" w:rsidP="00BA505B">
      <w:pPr>
        <w:pStyle w:val="ListParagraph"/>
        <w:numPr>
          <w:ilvl w:val="0"/>
          <w:numId w:val="17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BA505B" w:rsidRDefault="00BA505B" w:rsidP="006D5FA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E436E1">
        <w:rPr>
          <w:rFonts w:ascii="Sylfaen" w:hAnsi="Sylfaen" w:cs="Sylfaen"/>
          <w:lang w:val="ka-GE"/>
        </w:rPr>
        <w:t xml:space="preserve">საქართველოს სტატისტიკის სამსახურის მიერ ჩატარებული მოსახლეობის აღწერის </w:t>
      </w:r>
      <w:r w:rsidRPr="00FB0683">
        <w:rPr>
          <w:rFonts w:ascii="Sylfaen" w:hAnsi="Sylfaen" w:cs="Sylfaen"/>
          <w:color w:val="002060"/>
          <w:lang w:val="ka-GE"/>
        </w:rPr>
        <w:t xml:space="preserve">2014 </w:t>
      </w:r>
      <w:r w:rsidRPr="00E436E1">
        <w:rPr>
          <w:rFonts w:ascii="Sylfaen" w:hAnsi="Sylfaen" w:cs="Sylfaen"/>
          <w:lang w:val="ka-GE"/>
        </w:rPr>
        <w:t>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6D5FAE" w:rsidRPr="006D5FAE" w:rsidRDefault="006D5FAE" w:rsidP="006D5FAE">
      <w:pPr>
        <w:pStyle w:val="ListParagraph"/>
        <w:jc w:val="both"/>
        <w:rPr>
          <w:rFonts w:ascii="Sylfaen" w:hAnsi="Sylfaen" w:cs="Sylfaen"/>
          <w:lang w:val="ka-GE"/>
        </w:rPr>
      </w:pPr>
    </w:p>
    <w:p w:rsidR="00BA505B" w:rsidRPr="00A4152F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15 400 000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გაფორმდა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შრომის, ჯანმრთელობისა და სოციალური დაცვის</w:t>
      </w:r>
      <w:r w:rsidRPr="007D50AB">
        <w:rPr>
          <w:rFonts w:ascii="Sylfaen" w:hAnsi="Sylfaen" w:cs="Sylfaen"/>
          <w:lang w:val="ka-GE"/>
        </w:rPr>
        <w:t xml:space="preserve">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MSF-France-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მულტირეზისტენტული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ბედაქილინითა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დელამანიდით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13125D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13125D">
        <w:rPr>
          <w:rFonts w:ascii="Sylfaen" w:eastAsia="Sylfaen" w:hAnsi="Sylfaen" w:cs="Sylfaen"/>
        </w:rPr>
        <w:t>სენსიტიური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პაციენტთა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მკურნალობაზე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დამყოლობის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გაუმჯობესების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მიზნით</w:t>
      </w:r>
      <w:r w:rsidRPr="0013125D">
        <w:rPr>
          <w:rFonts w:ascii="Sylfaen" w:eastAsia="Sylfaen" w:hAnsi="Sylfaen" w:cstheme="minorHAnsi"/>
        </w:rPr>
        <w:t xml:space="preserve">, </w:t>
      </w:r>
      <w:r w:rsidRPr="0013125D">
        <w:rPr>
          <w:rFonts w:ascii="Sylfaen" w:hAnsi="Sylfaen" w:cstheme="minorHAnsi"/>
          <w:lang w:val="ka-GE"/>
        </w:rPr>
        <w:t xml:space="preserve">2015 </w:t>
      </w:r>
      <w:r w:rsidRPr="0013125D">
        <w:rPr>
          <w:rFonts w:ascii="Sylfaen" w:hAnsi="Sylfaen" w:cs="Sylfaen"/>
          <w:lang w:val="ka-GE"/>
        </w:rPr>
        <w:t>წლიდან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hAnsi="Sylfaen" w:cs="Sylfaen"/>
          <w:lang w:val="ka-GE"/>
        </w:rPr>
        <w:t>დაიწყო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ფულადი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წახალისების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დაფინანსება</w:t>
      </w:r>
      <w:r w:rsidRPr="0013125D">
        <w:rPr>
          <w:rFonts w:ascii="Sylfaen" w:eastAsia="Sylfaen" w:hAnsi="Sylfaen" w:cstheme="minorHAnsi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5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ანიტერტოვირუსული და ტუბერკულოზის საწინააღმდეგო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25%-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614763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რეფერენს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90C35" w:rsidRDefault="00BA505B" w:rsidP="00DE3DB0">
      <w:pPr>
        <w:pStyle w:val="ListParagraph"/>
        <w:numPr>
          <w:ilvl w:val="0"/>
          <w:numId w:val="47"/>
        </w:numPr>
        <w:spacing w:after="0" w:line="254" w:lineRule="auto"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A90C35">
        <w:rPr>
          <w:rFonts w:ascii="Sylfaen" w:eastAsia="Times New Roman" w:hAnsi="Sylfaen" w:cs="Calibri"/>
          <w:bCs/>
          <w:kern w:val="24"/>
          <w:lang w:val="ka-GE"/>
        </w:rPr>
        <w:t>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</w:t>
      </w:r>
    </w:p>
    <w:p w:rsidR="00BA505B" w:rsidRPr="00DC52E2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lastRenderedPageBreak/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>.</w:t>
      </w:r>
    </w:p>
    <w:p w:rsidR="00BA505B" w:rsidRDefault="00BA505B" w:rsidP="00BA505B">
      <w:pPr>
        <w:pStyle w:val="ListParagraph"/>
        <w:tabs>
          <w:tab w:val="left" w:pos="0"/>
        </w:tabs>
        <w:jc w:val="both"/>
        <w:rPr>
          <w:rFonts w:ascii="Sylfaen" w:eastAsia="SimSun" w:hAnsi="Sylfaen" w:cs="Sylfaen"/>
          <w:bCs/>
          <w:i/>
          <w:noProof/>
          <w:lang w:val="ka-GE" w:eastAsia="zh-CN"/>
        </w:rPr>
      </w:pPr>
      <w:r>
        <w:rPr>
          <w:rFonts w:ascii="Sylfaen" w:eastAsia="SimSun" w:hAnsi="Sylfaen" w:cs="Sylfaen"/>
          <w:bCs/>
          <w:i/>
          <w:noProof/>
          <w:lang w:val="ka-GE" w:eastAsia="zh-CN"/>
        </w:rPr>
        <w:t xml:space="preserve">                                                </w:t>
      </w:r>
    </w:p>
    <w:p w:rsidR="00BA505B" w:rsidRPr="00DC52E2" w:rsidRDefault="00BA505B" w:rsidP="00BA505B">
      <w:p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                                     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ტუბერკულოზით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ავადობა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100000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მოსახლეზე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,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საქართველო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               </w:t>
      </w:r>
      <w:r>
        <w:rPr>
          <w:rFonts w:ascii="Sylfaen" w:eastAsia="Times New Roman" w:hAnsi="Sylfaen" w:cstheme="minorHAnsi"/>
          <w:noProof/>
          <w:color w:val="002060"/>
          <w:sz w:val="24"/>
          <w:szCs w:val="24"/>
        </w:rPr>
        <w:drawing>
          <wp:inline distT="0" distB="0" distL="0" distR="0" wp14:anchorId="73EEF77A" wp14:editId="3198E8D9">
            <wp:extent cx="5486400" cy="2827020"/>
            <wp:effectExtent l="0" t="0" r="1905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05B" w:rsidRDefault="00BA505B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6D5FAE" w:rsidRDefault="006D5FAE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FB0683" w:rsidRDefault="00BA505B" w:rsidP="00BA505B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BA505B" w:rsidRPr="000C1115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ანიტერტოვირუსულ მედიკამენტებზე პაციენტების ხელმისაწვდომობას, ხოლო 2017 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25%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BA505B" w:rsidRPr="00531694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BA505B" w:rsidRPr="00531694" w:rsidRDefault="00BA505B" w:rsidP="00BA505B">
      <w:pPr>
        <w:pStyle w:val="ListParagraph"/>
        <w:tabs>
          <w:tab w:val="left" w:pos="0"/>
        </w:tabs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57404C" w:rsidRDefault="0057404C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BA505B" w:rsidRPr="00A90C35" w:rsidRDefault="00BA505B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  <w:r w:rsidRPr="00A90C35">
        <w:rPr>
          <w:rFonts w:ascii="Sylfaen" w:eastAsia="Times New Roman" w:hAnsi="Sylfaen" w:cstheme="minorHAnsi"/>
          <w:i/>
          <w:lang w:val="ka-GE"/>
        </w:rPr>
        <w:lastRenderedPageBreak/>
        <w:t>აივ ინფექციის ახალი შემთხვევების გამოვლენის დინამიკა წლების მიხედვით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7B52899" wp14:editId="1BE329A9">
            <wp:extent cx="6134100" cy="259588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9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AE" w:rsidRDefault="006D5FAE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565F92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BA505B" w:rsidRPr="00EB3380" w:rsidRDefault="00BA505B" w:rsidP="00DE3DB0">
      <w:pPr>
        <w:pStyle w:val="ListParagraph"/>
        <w:numPr>
          <w:ilvl w:val="0"/>
          <w:numId w:val="48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BA505B" w:rsidRPr="00DF128D" w:rsidRDefault="00BA505B" w:rsidP="00DE3DB0">
      <w:pPr>
        <w:pStyle w:val="ListParagraph"/>
        <w:numPr>
          <w:ilvl w:val="0"/>
          <w:numId w:val="48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იდიოპათური ფიბროზის მქონე პაციენტების მედიკამენტ პირფენიდონით (ესბრიეტი) უზრუნველყოფას (რეფერალური მომსახურების პროგრამის ფარგლებში). </w:t>
      </w:r>
    </w:p>
    <w:p w:rsidR="00DF128D" w:rsidRPr="00DF128D" w:rsidRDefault="00DF128D" w:rsidP="00DF128D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DF128D" w:rsidRPr="00DF128D" w:rsidRDefault="00DF128D" w:rsidP="00DF128D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DF128D" w:rsidRPr="00DF128D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117417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r w:rsidRPr="00DF128D">
        <w:rPr>
          <w:rFonts w:ascii="Sylfaen" w:hAnsi="Sylfaen"/>
          <w:color w:val="000000"/>
          <w:shd w:val="clear" w:color="auto" w:fill="FFFFFF"/>
        </w:rPr>
        <w:t>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 xml:space="preserve">ა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და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DF128D">
        <w:rPr>
          <w:rFonts w:ascii="Sylfaen" w:hAnsi="Sylfaen"/>
          <w:color w:val="000000"/>
          <w:shd w:val="clear" w:color="auto" w:fill="FFFFFF"/>
        </w:rPr>
        <w:t>გასულ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17417">
        <w:rPr>
          <w:rFonts w:ascii="Sylfaen" w:hAnsi="Sylfaen"/>
          <w:color w:val="000000"/>
          <w:shd w:val="clear" w:color="auto" w:fill="FFFFFF"/>
          <w:lang w:val="ka-GE"/>
        </w:rPr>
        <w:t>შედეგად</w:t>
      </w:r>
      <w:r w:rsidR="00117417">
        <w:rPr>
          <w:rFonts w:ascii="Arial" w:hAnsi="Arial" w:cs="Arial"/>
          <w:color w:val="000000"/>
          <w:shd w:val="clear" w:color="auto" w:fill="FFFFFF"/>
        </w:rPr>
        <w:t>,</w:t>
      </w:r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DF128D" w:rsidRPr="003A5C01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117417">
        <w:rPr>
          <w:rFonts w:ascii="Sylfaen" w:hAnsi="Sylfaen"/>
          <w:color w:val="000000"/>
          <w:shd w:val="clear" w:color="auto" w:fill="FFFFFF"/>
        </w:rPr>
        <w:lastRenderedPageBreak/>
        <w:t>ახალი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რაც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3A5C01" w:rsidRDefault="003A5C01" w:rsidP="003A5C01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3A5C01" w:rsidRPr="00117417" w:rsidRDefault="003A5C01" w:rsidP="003A5C01">
      <w:pPr>
        <w:pStyle w:val="ListParagraph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noProof/>
        </w:rPr>
        <w:drawing>
          <wp:inline distT="0" distB="0" distL="0" distR="0" wp14:anchorId="53CCC41E" wp14:editId="718C8AB6">
            <wp:extent cx="5895975" cy="290512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 </w:t>
      </w:r>
    </w:p>
    <w:p w:rsidR="00BA505B" w:rsidRDefault="00BA505B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6D5FAE" w:rsidRPr="00DC52E2" w:rsidRDefault="003A5C01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noProof/>
        </w:rPr>
        <w:drawing>
          <wp:inline distT="0" distB="0" distL="0" distR="0" wp14:anchorId="3BC62753" wp14:editId="3BDF6089">
            <wp:extent cx="5934075" cy="37052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404C" w:rsidRDefault="001B3D79" w:rsidP="001B3D79">
      <w:pPr>
        <w:rPr>
          <w:rFonts w:ascii="Sylfaen" w:hAnsi="Sylfaen"/>
          <w:b/>
          <w:bCs/>
          <w:color w:val="C00000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t>              </w:t>
      </w:r>
    </w:p>
    <w:p w:rsidR="001B3D79" w:rsidRDefault="001B3D79" w:rsidP="001B3D79">
      <w:pPr>
        <w:rPr>
          <w:rFonts w:ascii="Sylfaen" w:hAnsi="Sylfaen"/>
          <w:b/>
          <w:bCs/>
          <w:color w:val="C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lastRenderedPageBreak/>
        <w:t xml:space="preserve"> </w:t>
      </w:r>
      <w:r>
        <w:rPr>
          <w:rFonts w:ascii="Sylfaen" w:hAnsi="Sylfaen"/>
          <w:b/>
          <w:bCs/>
          <w:color w:val="C00000"/>
          <w:sz w:val="26"/>
          <w:szCs w:val="26"/>
          <w:lang w:val="ka-GE"/>
        </w:rPr>
        <w:t>ნარკომანიის სახელმწიფო პროგრამა</w:t>
      </w:r>
    </w:p>
    <w:p w:rsidR="001B3D79" w:rsidRDefault="001B3D79" w:rsidP="001B3D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2005 წლიდან ხორციელდება ნარკომანიით დაავადებულ პაციენტთა მკურნალობის სახელმწიფო პროგრამა, რაც მოიცავს, როგორც სტაციონარულ დეტოქსიკაციას და პირველად რეაბილიტაციას, ასევე, ჩანაცვლებითი თერაპიის განხორციელებას მეთადონითა და სუბოქსონით.</w:t>
      </w:r>
    </w:p>
    <w:p w:rsidR="001B3D79" w:rsidRDefault="001B3D79" w:rsidP="001B3D7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პროგრამის ფარგლებში:</w:t>
      </w:r>
    </w:p>
    <w:p w:rsidR="001B3D79" w:rsidRDefault="001B3D79" w:rsidP="001B3D79">
      <w:pPr>
        <w:pStyle w:val="ListParagraph"/>
        <w:numPr>
          <w:ilvl w:val="0"/>
          <w:numId w:val="7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მიერ მკურნალობის ღირებულების თანაგადახდის თანხა </w:t>
      </w:r>
    </w:p>
    <w:p w:rsidR="001B3D79" w:rsidRDefault="001B3D79" w:rsidP="001B3D79">
      <w:pPr>
        <w:pStyle w:val="ListParagraph"/>
        <w:numPr>
          <w:ilvl w:val="0"/>
          <w:numId w:val="7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წელს შეადგენდა 110 ლარს;</w:t>
      </w:r>
    </w:p>
    <w:p w:rsidR="001B3D79" w:rsidRDefault="001B3D79" w:rsidP="001B3D79">
      <w:pPr>
        <w:pStyle w:val="ListParagraph"/>
        <w:numPr>
          <w:ilvl w:val="0"/>
          <w:numId w:val="75"/>
        </w:numPr>
        <w:ind w:left="76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სერვისით მაქსიმალურადაა მოცული როგორც თბილისის უბნები, ასევე რეგიონები.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გაუქმებულია პაციენტთა მიღების ზედა ზღვარი.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მოწესრიგდა მომლოდინეთა რიგების საკითხი.</w:t>
      </w:r>
    </w:p>
    <w:p w:rsidR="001B3D79" w:rsidRDefault="001B3D79" w:rsidP="00EE421F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ბენეფიციართა გადასახადისგან გათავისუფლებამ, გამოიწვია პროგრამაში როგორც პირველადი, ასევე განმეორებით ჩართული ბენეფიციარების რაოდენობის მკვეთრი ზრდა.</w:t>
      </w:r>
    </w:p>
    <w:p w:rsidR="0057404C" w:rsidRPr="00EE421F" w:rsidRDefault="0057404C" w:rsidP="0057404C">
      <w:pPr>
        <w:pStyle w:val="ListParagraph"/>
        <w:rPr>
          <w:rFonts w:ascii="Sylfaen" w:hAnsi="Sylfaen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D5FAE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theme="minorHAnsi"/>
          <w:lang w:val="ka-GE"/>
        </w:rPr>
        <w:t xml:space="preserve">2015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დაიწყო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რეგიონალიზაციის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პროექტი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რაც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ითვალისწინებს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სერვისის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მიმწოდებელი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დონეების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მათი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როლისა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პასუხისმგებლობის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განსაზღვრას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საჭიროების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შემთხვევაში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უზრუნველყოფილი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იყოს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პაციენტის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სამედიცინო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დაწესებულებაში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დროს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მიმართვა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ეფექტური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რეფერირება</w:t>
      </w:r>
      <w:r w:rsidRPr="00765483">
        <w:rPr>
          <w:rFonts w:ascii="Sylfaen" w:hAnsi="Sylfaen" w:cstheme="minorHAnsi"/>
          <w:lang w:val="ka-GE"/>
        </w:rPr>
        <w:t xml:space="preserve">. 2016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დაფიქსირდა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დედათა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ყველაზე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დაბალი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მაჩვენებლი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ბოლო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განმავლობაში</w:t>
      </w:r>
      <w:r w:rsidRPr="00765483">
        <w:rPr>
          <w:rFonts w:ascii="Sylfaen" w:hAnsi="Sylfaen" w:cstheme="minorHAnsi"/>
          <w:lang w:val="ka-GE"/>
        </w:rPr>
        <w:t xml:space="preserve"> - 22,9/100 000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765483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lastRenderedPageBreak/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r w:rsidRPr="007D50AB">
        <w:rPr>
          <w:rFonts w:ascii="Sylfaen" w:eastAsia="Sylfaen" w:hAnsi="Sylfaen" w:cs="Sylfaen"/>
        </w:rPr>
        <w:t>თვის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ასაკის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უზრუნველყო</w:t>
      </w:r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მიკროელემენტების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შემცველი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საკვები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დანამატით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სიფილისით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ორსულების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სპეციფიკური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</w:t>
      </w:r>
      <w:r w:rsidRPr="007D50AB">
        <w:rPr>
          <w:rFonts w:ascii="Sylfaen" w:eastAsia="Sylfaen" w:hAnsi="Sylfaen" w:cstheme="minorHAnsi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071C12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AB04DA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6D5FAE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BA505B" w:rsidRPr="00232820" w:rsidRDefault="00BA505B" w:rsidP="00BA505B">
      <w:pPr>
        <w:spacing w:before="105" w:after="12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232820">
        <w:rPr>
          <w:rFonts w:ascii="Sylfaen" w:hAnsi="Sylfaen"/>
          <w:i/>
          <w:color w:val="231F20"/>
        </w:rPr>
        <w:t xml:space="preserve">დედათა სიკვდილიანობის მაჩვენებელი სხვადასხვა საინფორმაციო წყაროს მიხედვით. საქართველო, 2000-2016 წწ. </w:t>
      </w:r>
    </w:p>
    <w:p w:rsidR="00BA505B" w:rsidRPr="00CF155C" w:rsidRDefault="00BA505B" w:rsidP="00BA505B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CF155C">
        <w:rPr>
          <w:rFonts w:ascii="Sylfaen" w:hAnsi="Sylfaen"/>
          <w:noProof/>
          <w:sz w:val="24"/>
          <w:szCs w:val="24"/>
        </w:rPr>
        <w:drawing>
          <wp:inline distT="0" distB="0" distL="0" distR="0" wp14:anchorId="78ED7B4E" wp14:editId="49A05F03">
            <wp:extent cx="5943600" cy="2724150"/>
            <wp:effectExtent l="0" t="0" r="19050" b="1905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jc w:val="right"/>
        <w:rPr>
          <w:rFonts w:ascii="Sylfaen" w:hAnsi="Sylfaen" w:cstheme="minorHAnsi"/>
          <w:i/>
          <w:lang w:val="ka-GE"/>
        </w:rPr>
      </w:pPr>
    </w:p>
    <w:p w:rsidR="00BA505B" w:rsidRPr="0057404C" w:rsidRDefault="006D5FAE" w:rsidP="006D5FAE">
      <w:pPr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</w:t>
      </w:r>
      <w:r w:rsidR="0057404C">
        <w:rPr>
          <w:rFonts w:ascii="Sylfaen" w:hAnsi="Sylfaen" w:cstheme="minorHAnsi"/>
          <w:i/>
          <w:lang w:val="ka-GE"/>
        </w:rPr>
        <w:t xml:space="preserve">                              </w:t>
      </w: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 </w:t>
      </w:r>
    </w:p>
    <w:p w:rsidR="00BA505B" w:rsidRPr="00875F5F" w:rsidRDefault="00BA505B" w:rsidP="00BA505B">
      <w:pPr>
        <w:ind w:left="360"/>
        <w:rPr>
          <w:rFonts w:ascii="Sylfaen" w:hAnsi="Sylfaen" w:cstheme="minorHAnsi"/>
          <w:b/>
          <w:lang w:val="ka-GE"/>
        </w:rPr>
      </w:pPr>
      <w:r>
        <w:rPr>
          <w:noProof/>
        </w:rPr>
        <w:lastRenderedPageBreak/>
        <w:drawing>
          <wp:inline distT="0" distB="0" distL="0" distR="0" wp14:anchorId="1D7ACFA5" wp14:editId="0B7CA657">
            <wp:extent cx="5391150" cy="2476500"/>
            <wp:effectExtent l="0" t="0" r="19050" b="190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C4877" w:rsidRPr="005D4A1A" w:rsidRDefault="00BA505B" w:rsidP="005D4A1A">
      <w:pPr>
        <w:rPr>
          <w:rFonts w:ascii="Sylfaen" w:eastAsia="Sylfaen" w:hAnsi="Sylfaen" w:cstheme="minorHAnsi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</w:p>
    <w:p w:rsidR="003C4877" w:rsidRPr="003C4877" w:rsidRDefault="003C4877" w:rsidP="003C4877">
      <w:pPr>
        <w:numPr>
          <w:ilvl w:val="0"/>
          <w:numId w:val="11"/>
        </w:numPr>
        <w:contextualSpacing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rFonts w:ascii="Sylfaen" w:hAnsi="Sylfaen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იმუნიზაციის</w:t>
      </w:r>
      <w:r w:rsidRPr="003C4877">
        <w:rPr>
          <w:rFonts w:ascii="Sylfaen" w:hAnsi="Sylfaen"/>
          <w:lang w:val="ka-GE"/>
        </w:rPr>
        <w:t xml:space="preserve"> ეროვნულ კალენდარში წარმატებით დაინერგა 5 ახალი ვაქცინა: </w:t>
      </w:r>
    </w:p>
    <w:p w:rsidR="003C4877" w:rsidRPr="00117417" w:rsidRDefault="003C4877" w:rsidP="00117417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როტავირუსული</w:t>
      </w:r>
      <w:r w:rsidRPr="003C4877">
        <w:rPr>
          <w:rFonts w:ascii="Sylfaen" w:hAnsi="Sylfaen"/>
          <w:lang w:val="ka-GE"/>
        </w:rPr>
        <w:t xml:space="preserve"> ინფექციის საწინააღმდეგო ვაქცინა (დანერგვიდან </w:t>
      </w:r>
      <w:r w:rsidRPr="003C4877">
        <w:rPr>
          <w:rFonts w:ascii="Sylfaen" w:hAnsi="Sylfaen" w:cs="Sylfaen"/>
        </w:rPr>
        <w:t>პირველივე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- </w:t>
      </w:r>
      <w:r w:rsidRPr="003C4877">
        <w:rPr>
          <w:rFonts w:ascii="Sylfaen" w:hAnsi="Sylfaen"/>
        </w:rPr>
        <w:t xml:space="preserve">2013 </w:t>
      </w:r>
      <w:r w:rsidRPr="003C4877">
        <w:rPr>
          <w:rFonts w:ascii="Sylfaen" w:hAnsi="Sylfaen" w:cs="Sylfaen"/>
        </w:rPr>
        <w:t>წელს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როტავირუსული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დიარეების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ხვედრითი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წილი</w:t>
      </w:r>
      <w:r w:rsidRPr="003C4877">
        <w:rPr>
          <w:rFonts w:ascii="Sylfaen" w:hAnsi="Sylfaen"/>
        </w:rPr>
        <w:t xml:space="preserve"> 40%-</w:t>
      </w:r>
      <w:r w:rsidRPr="003C4877">
        <w:rPr>
          <w:rFonts w:ascii="Sylfaen" w:hAnsi="Sylfaen" w:cs="Sylfaen"/>
        </w:rPr>
        <w:t>დან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შემცირდა</w:t>
      </w:r>
      <w:r w:rsidRPr="003C4877">
        <w:rPr>
          <w:rFonts w:ascii="Sylfaen" w:hAnsi="Sylfaen" w:cs="Sylfaen"/>
          <w:lang w:val="ka-GE"/>
        </w:rPr>
        <w:t>, ხოლო</w:t>
      </w:r>
      <w:r w:rsidRPr="003C4877">
        <w:rPr>
          <w:rFonts w:ascii="Sylfaen" w:hAnsi="Sylfaen"/>
        </w:rPr>
        <w:t xml:space="preserve"> 12%-</w:t>
      </w:r>
      <w:r w:rsidRPr="003C4877">
        <w:rPr>
          <w:rFonts w:ascii="Sylfaen" w:hAnsi="Sylfaen"/>
          <w:lang w:val="ka-GE"/>
        </w:rPr>
        <w:t>მდე -</w:t>
      </w:r>
      <w:r w:rsidRPr="003C4877">
        <w:rPr>
          <w:rFonts w:ascii="Sylfaen" w:hAnsi="Sylfaen"/>
        </w:rPr>
        <w:t xml:space="preserve"> 2016 </w:t>
      </w:r>
      <w:r w:rsidRPr="003C4877">
        <w:rPr>
          <w:rFonts w:ascii="Sylfaen" w:hAnsi="Sylfaen" w:cs="Sylfaen"/>
        </w:rPr>
        <w:t>წ</w:t>
      </w:r>
      <w:r w:rsidRPr="003C4877">
        <w:rPr>
          <w:rFonts w:ascii="Sylfaen" w:hAnsi="Sylfaen"/>
          <w:lang w:val="ka-GE"/>
        </w:rPr>
        <w:t>ელს</w:t>
      </w:r>
      <w:r w:rsidR="00117417">
        <w:rPr>
          <w:rFonts w:ascii="Sylfaen" w:hAnsi="Sylfaen"/>
          <w:lang w:val="ka-GE"/>
        </w:rPr>
        <w:t xml:space="preserve">); </w:t>
      </w:r>
      <w:r w:rsidRPr="00117417">
        <w:rPr>
          <w:rFonts w:ascii="Sylfaen" w:hAnsi="Sylfaen"/>
          <w:lang w:val="ka-GE"/>
        </w:rPr>
        <w:t>პნევმოკოკური ინფექციის საწინააღმდეგო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პოლიომიელიტის</w:t>
      </w:r>
      <w:r w:rsidRPr="00117417">
        <w:rPr>
          <w:rFonts w:ascii="Sylfaen" w:hAnsi="Sylfaen"/>
          <w:lang w:val="ka-GE"/>
        </w:rPr>
        <w:t xml:space="preserve"> საწინააღმდეგო ინაქტივირებული ვაქცინა ჰექსავალენტური ვაქცინის სახით;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>პოლიომიელიტის ორალური ბივალენტური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ადამიანის პაპილომავირუსული ინფექციის საწინააღმდეგო ვაქცინა (4 ადმინისტრაციულ ერთეულში - თბილისი, ქ. ქუთაისი. აჭარის ა/რ და  აფხაზეთის ა/რ); </w:t>
      </w:r>
    </w:p>
    <w:p w:rsidR="003C4877" w:rsidRPr="003C4877" w:rsidRDefault="003C4877" w:rsidP="003C48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</w:rPr>
        <w:t>მოქალაქეებს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უსასყიდლოდ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მიეწოდებათ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პრეპარატები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ექსპოზიციის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შემდგომი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პროფილაქტიკური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მკურნალობისთვის</w:t>
      </w:r>
    </w:p>
    <w:p w:rsidR="003C4877" w:rsidRPr="003C4877" w:rsidRDefault="003C4877" w:rsidP="003C4877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eastAsia="Times New Roman" w:hAnsi="Sylfaen" w:cs="Calibri"/>
          <w:bCs/>
          <w:lang w:val="ka-GE"/>
        </w:rPr>
        <w:t xml:space="preserve">ვაქცინების მაღალი ხარისხის, შეუფერხებელი მიწოდებისა და დაბალანსებული ფასების უზრუნველყოფის მიზნით, </w:t>
      </w:r>
      <w:r w:rsidRPr="003C4877">
        <w:rPr>
          <w:rFonts w:ascii="Sylfaen" w:hAnsi="Sylfaen" w:cs="Sylfaen"/>
          <w:shd w:val="clear" w:color="auto" w:fill="FFFFFF"/>
        </w:rPr>
        <w:t>გეგმიური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კალენდრით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გათვალისწინებული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ყველა</w:t>
      </w:r>
      <w:r w:rsidRPr="003C4877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ვაქცინა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ჯანმრთელობის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მსოფლიო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ორგანიზაციის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მიერ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არის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პრეკვალიფიცირებული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მათი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შესყიდვა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Arial"/>
          <w:shd w:val="clear" w:color="auto" w:fill="FFFFFF"/>
        </w:rPr>
        <w:t>(</w:t>
      </w:r>
      <w:r w:rsidRPr="003C4877">
        <w:rPr>
          <w:rFonts w:ascii="Sylfaen" w:hAnsi="Sylfaen" w:cs="Sylfaen"/>
          <w:shd w:val="clear" w:color="auto" w:fill="FFFFFF"/>
        </w:rPr>
        <w:t>გარდა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ჰექსავალენტურისა</w:t>
      </w:r>
      <w:r w:rsidRPr="003C4877">
        <w:rPr>
          <w:rFonts w:ascii="Sylfaen" w:hAnsi="Sylfaen" w:cs="Arial"/>
          <w:shd w:val="clear" w:color="auto" w:fill="FFFFFF"/>
        </w:rPr>
        <w:t xml:space="preserve">) </w:t>
      </w:r>
      <w:r w:rsidRPr="003C4877">
        <w:rPr>
          <w:rFonts w:ascii="Sylfaen" w:hAnsi="Sylfaen" w:cs="Sylfaen"/>
          <w:shd w:val="clear" w:color="auto" w:fill="FFFFFF"/>
        </w:rPr>
        <w:t>ხორციელდება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გაეროს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ბავშვთა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ფონდის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შესყიდვების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მექანიზმის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გავლით</w:t>
      </w:r>
      <w:r w:rsidRPr="003C4877">
        <w:rPr>
          <w:rFonts w:ascii="Sylfaen" w:hAnsi="Sylfaen" w:cs="Sylfaen"/>
          <w:shd w:val="clear" w:color="auto" w:fill="FFFFFF"/>
          <w:lang w:val="ka-GE"/>
        </w:rPr>
        <w:t>.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 xml:space="preserve">C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დიაგნოზის მქონე პირებისთვის იმუნიზაციის სახელმწიფო პროგრამის ფარგლებში დაინერგა </w:t>
      </w:r>
      <w:r w:rsidRPr="003C4877">
        <w:rPr>
          <w:rFonts w:ascii="Sylfaen" w:eastAsia="Times New Roman" w:hAnsi="Sylfaen" w:cs="Calibri"/>
          <w:bCs/>
          <w:kern w:val="24"/>
        </w:rPr>
        <w:t xml:space="preserve">B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>ჰეპატიტის და გრიპის საწინააღმდეგო ვაქცინაცია,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>2017-2018 წლების გრიპის სეზონისთვის მზადყოფნის მიზნით, შეძენილ იქნა 27 000 დოზა სეზონური გრიპის საწინააღმდეგო ვაქცინა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ქვეყნის მასშტაბით „ცივი ჯაჭვის“ ინვენტარის განახლების მიზნით, შესყიდულ იქნა ელექტროთერმომეტრები, გაყინვის ინდიკატორები, ოთახ მაცივარი და ტემპერატურული სენსორები </w:t>
      </w:r>
    </w:p>
    <w:p w:rsidR="0078708C" w:rsidRDefault="0078708C" w:rsidP="003C4877">
      <w:pPr>
        <w:spacing w:after="120" w:line="240" w:lineRule="auto"/>
        <w:contextualSpacing/>
        <w:jc w:val="both"/>
        <w:rPr>
          <w:rFonts w:ascii="Sylfaen" w:hAnsi="Sylfaen"/>
          <w:bCs/>
          <w:i/>
          <w:iCs/>
          <w:lang w:val="ka-GE"/>
        </w:rPr>
      </w:pPr>
    </w:p>
    <w:p w:rsidR="003C4877" w:rsidRPr="0078708C" w:rsidRDefault="003C4877" w:rsidP="0078708C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Cs/>
          <w:i/>
          <w:iCs/>
          <w:lang w:val="ka-GE"/>
        </w:rPr>
        <w:lastRenderedPageBreak/>
        <w:t>სახელმწიფო ბიუჯეტში იმუნიზაციის სახელმწიფო პროგრამისათვის გამოყოფილი ასიგნებების დინამიკა 2012-2018 წლებში</w:t>
      </w:r>
    </w:p>
    <w:p w:rsidR="003C4877" w:rsidRPr="003C4877" w:rsidRDefault="003C4877" w:rsidP="006D5FAE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noProof/>
        </w:rPr>
        <w:drawing>
          <wp:inline distT="0" distB="0" distL="0" distR="0" wp14:anchorId="4BA03F55" wp14:editId="5DAA797E">
            <wp:extent cx="6152515" cy="31400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78708C">
      <w:pPr>
        <w:spacing w:after="120" w:line="240" w:lineRule="auto"/>
        <w:contextualSpacing/>
        <w:rPr>
          <w:rFonts w:ascii="Sylfaen" w:eastAsia="SimSun" w:hAnsi="Sylfaen" w:cs="Sylfaen"/>
          <w:i/>
          <w:noProof/>
          <w:lang w:val="ka-GE" w:eastAsia="zh-CN"/>
        </w:rPr>
      </w:pP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                                  </w:t>
      </w: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hAnsi="Sylfaen"/>
          <w:i/>
          <w:lang w:val="ka-GE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</w:t>
      </w:r>
      <w:r w:rsidR="006D5FAE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იმუნიზაციით</w:t>
      </w:r>
      <w:r w:rsidRPr="003C4877">
        <w:rPr>
          <w:rFonts w:eastAsia="SimSun" w:cstheme="minorHAnsi"/>
          <w:i/>
          <w:noProof/>
          <w:lang w:val="ka-GE" w:eastAsia="zh-CN"/>
        </w:rPr>
        <w:t xml:space="preserve">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მოცვა</w:t>
      </w:r>
      <w:r w:rsidRPr="003C4877">
        <w:rPr>
          <w:rFonts w:eastAsia="SimSun" w:cstheme="minorHAnsi"/>
          <w:i/>
          <w:noProof/>
          <w:lang w:val="ka-GE" w:eastAsia="zh-CN"/>
        </w:rPr>
        <w:t xml:space="preserve"> (%),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საქართველო, 2016</w:t>
      </w: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             </w:t>
      </w:r>
      <w:r w:rsidRPr="003C4877">
        <w:rPr>
          <w:rFonts w:cstheme="minorHAnsi"/>
          <w:noProof/>
        </w:rPr>
        <w:drawing>
          <wp:inline distT="0" distB="0" distL="0" distR="0" wp14:anchorId="74FB31E4" wp14:editId="63B5E17A">
            <wp:extent cx="5648325" cy="300439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19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</w:t>
      </w:r>
      <w:r w:rsidRPr="003C4877">
        <w:rPr>
          <w:rFonts w:ascii="Sylfaen" w:hAnsi="Sylfaen"/>
          <w:lang w:val="ka-GE"/>
        </w:rPr>
        <w:lastRenderedPageBreak/>
        <w:t xml:space="preserve">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მობილიზრებულ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3C4877" w:rsidRPr="003C4877" w:rsidRDefault="003C4877" w:rsidP="003C4877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(25%) შესყიდვის ვალდებულება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>რისკის ჯგუფების მოცვა აივ პრევენციული და სკრინინგული ღონისძიებებით, გაფართოვდა აღნიშნული პოპულაციების გეოგრაფიული მოცვა მობილური ამბულატორიებით მომსახურების დანერგ</w:t>
      </w:r>
      <w:r w:rsidR="0078708C"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>ის მეშავეობით (შესყიდული იქნა 8 მობილური ამბულატორიის მანქანა).</w:t>
      </w:r>
    </w:p>
    <w:p w:rsidR="003C4877" w:rsidRPr="003C4877" w:rsidRDefault="003C4877" w:rsidP="003C4877">
      <w:pPr>
        <w:numPr>
          <w:ilvl w:val="0"/>
          <w:numId w:val="7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მკურნალობის მაღალი ხარისხის გამო. 2017 წლის 1 დეკემბრის მდგომარეობით არვ მკურნალობაზე იმყოფებოდა 4033 პაციენტი.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ჯანმოს „ვუმკურნალოთ ყველას“ სტრატეგიის დანერგვა, რამაც ყველა რეგისტირებულ აივ ინფიცირებულ პაციენტს მისცა შესაძლებლობა ჩაერთოს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>ლესი სადიაგნოსტიკო მეთოდები: კულტურალური კვლევები მყარ და თხევად ნიადაგზე, ტუბერკულოზის და მულტირეზისტენტული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მიზნით, 2016 წელს შეძენილია 3 მობილური ამბულატორია</w:t>
      </w:r>
      <w:r w:rsidR="0078708C">
        <w:rPr>
          <w:rFonts w:ascii="Sylfaen" w:hAnsi="Sylfaen" w:cs="Sylfaen"/>
          <w:color w:val="222222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ვიდეოზარის დროს, რომელსაც ექთანი მეთვალყურეობს სკაიპის მეშვეობით.</w:t>
      </w:r>
    </w:p>
    <w:p w:rsidR="00282B65" w:rsidRPr="001B3D79" w:rsidRDefault="003C4877" w:rsidP="001B3D79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2017 წლიდან დაინერგა </w:t>
      </w:r>
      <w:r w:rsidRPr="003C4877">
        <w:rPr>
          <w:rFonts w:ascii="Sylfaen" w:hAnsi="Sylfaen"/>
          <w:color w:val="000000" w:themeColor="text1"/>
          <w:lang w:val="ka-GE"/>
        </w:rPr>
        <w:t xml:space="preserve">ECHO 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მოდელი, რაც გულისხმობს ტელეკონფერენციის ტექნოლოგიის გამოყენებას პაციენტების მდგომარეობის </w:t>
      </w:r>
      <w:r w:rsidR="001B3D79">
        <w:rPr>
          <w:rFonts w:ascii="Sylfaen" w:hAnsi="Sylfaen" w:cs="Sylfaen"/>
          <w:color w:val="222222"/>
          <w:lang w:val="ka-GE" w:eastAsia="ka-GE"/>
        </w:rPr>
        <w:t>განხილვას.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 </w:t>
      </w:r>
    </w:p>
    <w:sectPr w:rsidR="00282B65" w:rsidRPr="001B3D79" w:rsidSect="00C615D2">
      <w:footerReference w:type="default" r:id="rId23"/>
      <w:pgSz w:w="12240" w:h="15840"/>
      <w:pgMar w:top="1134" w:right="850" w:bottom="1134" w:left="1701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79" w:rsidRDefault="00111679" w:rsidP="00C615D2">
      <w:pPr>
        <w:spacing w:after="0" w:line="240" w:lineRule="auto"/>
      </w:pPr>
      <w:r>
        <w:separator/>
      </w:r>
    </w:p>
  </w:endnote>
  <w:endnote w:type="continuationSeparator" w:id="0">
    <w:p w:rsidR="00111679" w:rsidRDefault="00111679" w:rsidP="00C6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296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DE8" w:rsidRDefault="00426D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7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6DE8" w:rsidRDefault="00426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79" w:rsidRDefault="00111679" w:rsidP="00C615D2">
      <w:pPr>
        <w:spacing w:after="0" w:line="240" w:lineRule="auto"/>
      </w:pPr>
      <w:r>
        <w:separator/>
      </w:r>
    </w:p>
  </w:footnote>
  <w:footnote w:type="continuationSeparator" w:id="0">
    <w:p w:rsidR="00111679" w:rsidRDefault="00111679" w:rsidP="00C6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0.5pt;height:345.75pt" o:bullet="t">
        <v:imagedata r:id="rId1" o:title="Untitled"/>
      </v:shape>
    </w:pict>
  </w:numPicBullet>
  <w:abstractNum w:abstractNumId="0" w15:restartNumberingAfterBreak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54BB"/>
    <w:multiLevelType w:val="hybridMultilevel"/>
    <w:tmpl w:val="0314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4E6"/>
    <w:multiLevelType w:val="hybridMultilevel"/>
    <w:tmpl w:val="0C48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4238"/>
    <w:multiLevelType w:val="hybridMultilevel"/>
    <w:tmpl w:val="96C0C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201BF"/>
    <w:multiLevelType w:val="hybridMultilevel"/>
    <w:tmpl w:val="3E6AC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A6B3F"/>
    <w:multiLevelType w:val="hybridMultilevel"/>
    <w:tmpl w:val="9A08A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C2683"/>
    <w:multiLevelType w:val="hybridMultilevel"/>
    <w:tmpl w:val="3C782F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F3C90"/>
    <w:multiLevelType w:val="hybridMultilevel"/>
    <w:tmpl w:val="A1AA6C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334E96"/>
    <w:multiLevelType w:val="hybridMultilevel"/>
    <w:tmpl w:val="78BC3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D38E6"/>
    <w:multiLevelType w:val="hybridMultilevel"/>
    <w:tmpl w:val="32D8E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30B76"/>
    <w:multiLevelType w:val="hybridMultilevel"/>
    <w:tmpl w:val="44781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74E0E"/>
    <w:multiLevelType w:val="hybridMultilevel"/>
    <w:tmpl w:val="BFA80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23972"/>
    <w:multiLevelType w:val="hybridMultilevel"/>
    <w:tmpl w:val="3278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00915"/>
    <w:multiLevelType w:val="hybridMultilevel"/>
    <w:tmpl w:val="2E70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3205F"/>
    <w:multiLevelType w:val="hybridMultilevel"/>
    <w:tmpl w:val="6AC2340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1F257EA0"/>
    <w:multiLevelType w:val="hybridMultilevel"/>
    <w:tmpl w:val="13F27404"/>
    <w:lvl w:ilvl="0" w:tplc="BD2A8F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685D08"/>
    <w:multiLevelType w:val="hybridMultilevel"/>
    <w:tmpl w:val="5A0252DE"/>
    <w:lvl w:ilvl="0" w:tplc="77464E8A">
      <w:start w:val="87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80940"/>
    <w:multiLevelType w:val="hybridMultilevel"/>
    <w:tmpl w:val="13A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27718"/>
    <w:multiLevelType w:val="hybridMultilevel"/>
    <w:tmpl w:val="54A813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2CD8188A"/>
    <w:multiLevelType w:val="hybridMultilevel"/>
    <w:tmpl w:val="4380E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E55EE5"/>
    <w:multiLevelType w:val="hybridMultilevel"/>
    <w:tmpl w:val="992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D26E2"/>
    <w:multiLevelType w:val="hybridMultilevel"/>
    <w:tmpl w:val="E93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42744"/>
    <w:multiLevelType w:val="hybridMultilevel"/>
    <w:tmpl w:val="7790565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3BAF7BA2"/>
    <w:multiLevelType w:val="hybridMultilevel"/>
    <w:tmpl w:val="4AECA878"/>
    <w:lvl w:ilvl="0" w:tplc="7EB8B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F0F13"/>
    <w:multiLevelType w:val="hybridMultilevel"/>
    <w:tmpl w:val="F9745C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CC5086D"/>
    <w:multiLevelType w:val="hybridMultilevel"/>
    <w:tmpl w:val="C63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D3180E"/>
    <w:multiLevelType w:val="hybridMultilevel"/>
    <w:tmpl w:val="0F4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C94472"/>
    <w:multiLevelType w:val="hybridMultilevel"/>
    <w:tmpl w:val="A1A81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495B1E"/>
    <w:multiLevelType w:val="hybridMultilevel"/>
    <w:tmpl w:val="9D44D832"/>
    <w:lvl w:ilvl="0" w:tplc="71F66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A941680"/>
    <w:multiLevelType w:val="hybridMultilevel"/>
    <w:tmpl w:val="E866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446C30"/>
    <w:multiLevelType w:val="hybridMultilevel"/>
    <w:tmpl w:val="8B0CE79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C562A42"/>
    <w:multiLevelType w:val="hybridMultilevel"/>
    <w:tmpl w:val="A62E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741274"/>
    <w:multiLevelType w:val="hybridMultilevel"/>
    <w:tmpl w:val="6150C162"/>
    <w:lvl w:ilvl="0" w:tplc="4D26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C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4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9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8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C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2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0A5B37"/>
    <w:multiLevelType w:val="hybridMultilevel"/>
    <w:tmpl w:val="53EA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D01619"/>
    <w:multiLevelType w:val="hybridMultilevel"/>
    <w:tmpl w:val="456EE5BC"/>
    <w:lvl w:ilvl="0" w:tplc="BD2A8F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9A236B"/>
    <w:multiLevelType w:val="hybridMultilevel"/>
    <w:tmpl w:val="01C8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DC724C"/>
    <w:multiLevelType w:val="hybridMultilevel"/>
    <w:tmpl w:val="F1F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00020A"/>
    <w:multiLevelType w:val="hybridMultilevel"/>
    <w:tmpl w:val="BCA0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4F5212"/>
    <w:multiLevelType w:val="hybridMultilevel"/>
    <w:tmpl w:val="682E4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6B0212"/>
    <w:multiLevelType w:val="hybridMultilevel"/>
    <w:tmpl w:val="304E9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 w15:restartNumberingAfterBreak="0">
    <w:nsid w:val="722532DD"/>
    <w:multiLevelType w:val="hybridMultilevel"/>
    <w:tmpl w:val="BCAA4A44"/>
    <w:lvl w:ilvl="0" w:tplc="0409000D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E053EC"/>
    <w:multiLevelType w:val="hybridMultilevel"/>
    <w:tmpl w:val="7480B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 w15:restartNumberingAfterBreak="0">
    <w:nsid w:val="789665D0"/>
    <w:multiLevelType w:val="hybridMultilevel"/>
    <w:tmpl w:val="3AB6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F606FE"/>
    <w:multiLevelType w:val="hybridMultilevel"/>
    <w:tmpl w:val="4E7E8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8"/>
  </w:num>
  <w:num w:numId="5">
    <w:abstractNumId w:val="39"/>
  </w:num>
  <w:num w:numId="6">
    <w:abstractNumId w:val="71"/>
  </w:num>
  <w:num w:numId="7">
    <w:abstractNumId w:val="70"/>
  </w:num>
  <w:num w:numId="8">
    <w:abstractNumId w:val="55"/>
  </w:num>
  <w:num w:numId="9">
    <w:abstractNumId w:val="31"/>
  </w:num>
  <w:num w:numId="10">
    <w:abstractNumId w:val="65"/>
  </w:num>
  <w:num w:numId="11">
    <w:abstractNumId w:val="66"/>
  </w:num>
  <w:num w:numId="12">
    <w:abstractNumId w:val="37"/>
  </w:num>
  <w:num w:numId="13">
    <w:abstractNumId w:val="61"/>
  </w:num>
  <w:num w:numId="14">
    <w:abstractNumId w:val="27"/>
  </w:num>
  <w:num w:numId="15">
    <w:abstractNumId w:val="28"/>
  </w:num>
  <w:num w:numId="16">
    <w:abstractNumId w:val="38"/>
  </w:num>
  <w:num w:numId="17">
    <w:abstractNumId w:val="6"/>
  </w:num>
  <w:num w:numId="18">
    <w:abstractNumId w:val="44"/>
  </w:num>
  <w:num w:numId="19">
    <w:abstractNumId w:val="1"/>
  </w:num>
  <w:num w:numId="20">
    <w:abstractNumId w:val="51"/>
  </w:num>
  <w:num w:numId="21">
    <w:abstractNumId w:val="17"/>
  </w:num>
  <w:num w:numId="22">
    <w:abstractNumId w:val="26"/>
  </w:num>
  <w:num w:numId="23">
    <w:abstractNumId w:val="41"/>
  </w:num>
  <w:num w:numId="24">
    <w:abstractNumId w:val="43"/>
  </w:num>
  <w:num w:numId="25">
    <w:abstractNumId w:val="45"/>
  </w:num>
  <w:num w:numId="26">
    <w:abstractNumId w:val="34"/>
  </w:num>
  <w:num w:numId="27">
    <w:abstractNumId w:val="13"/>
  </w:num>
  <w:num w:numId="28">
    <w:abstractNumId w:val="47"/>
  </w:num>
  <w:num w:numId="29">
    <w:abstractNumId w:val="8"/>
  </w:num>
  <w:num w:numId="30">
    <w:abstractNumId w:val="11"/>
  </w:num>
  <w:num w:numId="31">
    <w:abstractNumId w:val="46"/>
  </w:num>
  <w:num w:numId="32">
    <w:abstractNumId w:val="24"/>
  </w:num>
  <w:num w:numId="33">
    <w:abstractNumId w:val="35"/>
  </w:num>
  <w:num w:numId="34">
    <w:abstractNumId w:val="20"/>
  </w:num>
  <w:num w:numId="35">
    <w:abstractNumId w:val="18"/>
  </w:num>
  <w:num w:numId="36">
    <w:abstractNumId w:val="5"/>
  </w:num>
  <w:num w:numId="37">
    <w:abstractNumId w:val="49"/>
  </w:num>
  <w:num w:numId="38">
    <w:abstractNumId w:val="22"/>
  </w:num>
  <w:num w:numId="39">
    <w:abstractNumId w:val="53"/>
  </w:num>
  <w:num w:numId="40">
    <w:abstractNumId w:val="30"/>
  </w:num>
  <w:num w:numId="41">
    <w:abstractNumId w:val="69"/>
  </w:num>
  <w:num w:numId="42">
    <w:abstractNumId w:val="63"/>
  </w:num>
  <w:num w:numId="43">
    <w:abstractNumId w:val="9"/>
  </w:num>
  <w:num w:numId="44">
    <w:abstractNumId w:val="40"/>
  </w:num>
  <w:num w:numId="45">
    <w:abstractNumId w:val="29"/>
  </w:num>
  <w:num w:numId="46">
    <w:abstractNumId w:val="19"/>
  </w:num>
  <w:num w:numId="47">
    <w:abstractNumId w:val="42"/>
  </w:num>
  <w:num w:numId="48">
    <w:abstractNumId w:val="52"/>
  </w:num>
  <w:num w:numId="49">
    <w:abstractNumId w:val="16"/>
  </w:num>
  <w:num w:numId="50">
    <w:abstractNumId w:val="0"/>
  </w:num>
  <w:num w:numId="51">
    <w:abstractNumId w:val="64"/>
  </w:num>
  <w:num w:numId="52">
    <w:abstractNumId w:val="23"/>
  </w:num>
  <w:num w:numId="53">
    <w:abstractNumId w:val="68"/>
  </w:num>
  <w:num w:numId="54">
    <w:abstractNumId w:val="50"/>
  </w:num>
  <w:num w:numId="55">
    <w:abstractNumId w:val="14"/>
  </w:num>
  <w:num w:numId="56">
    <w:abstractNumId w:val="59"/>
  </w:num>
  <w:num w:numId="57">
    <w:abstractNumId w:val="48"/>
  </w:num>
  <w:num w:numId="58">
    <w:abstractNumId w:val="62"/>
  </w:num>
  <w:num w:numId="59">
    <w:abstractNumId w:val="36"/>
  </w:num>
  <w:num w:numId="60">
    <w:abstractNumId w:val="57"/>
  </w:num>
  <w:num w:numId="61">
    <w:abstractNumId w:val="25"/>
  </w:num>
  <w:num w:numId="62">
    <w:abstractNumId w:val="60"/>
  </w:num>
  <w:num w:numId="63">
    <w:abstractNumId w:val="2"/>
  </w:num>
  <w:num w:numId="64">
    <w:abstractNumId w:val="33"/>
  </w:num>
  <w:num w:numId="65">
    <w:abstractNumId w:val="10"/>
  </w:num>
  <w:num w:numId="66">
    <w:abstractNumId w:val="15"/>
  </w:num>
  <w:num w:numId="67">
    <w:abstractNumId w:val="32"/>
  </w:num>
  <w:num w:numId="68">
    <w:abstractNumId w:val="54"/>
  </w:num>
  <w:num w:numId="69">
    <w:abstractNumId w:val="21"/>
  </w:num>
  <w:num w:numId="70">
    <w:abstractNumId w:val="12"/>
  </w:num>
  <w:num w:numId="71">
    <w:abstractNumId w:val="56"/>
  </w:num>
  <w:num w:numId="72">
    <w:abstractNumId w:val="67"/>
  </w:num>
  <w:num w:numId="73">
    <w:abstractNumId w:val="26"/>
  </w:num>
  <w:num w:numId="74">
    <w:abstractNumId w:val="45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79"/>
    <w:rsid w:val="000839B5"/>
    <w:rsid w:val="000A0F8A"/>
    <w:rsid w:val="000C492D"/>
    <w:rsid w:val="00111679"/>
    <w:rsid w:val="00117417"/>
    <w:rsid w:val="0013125D"/>
    <w:rsid w:val="00174050"/>
    <w:rsid w:val="001B3D79"/>
    <w:rsid w:val="002433AD"/>
    <w:rsid w:val="002815FB"/>
    <w:rsid w:val="00282B65"/>
    <w:rsid w:val="002B335B"/>
    <w:rsid w:val="002F38D2"/>
    <w:rsid w:val="0030546A"/>
    <w:rsid w:val="003A5C01"/>
    <w:rsid w:val="003C4877"/>
    <w:rsid w:val="003D0F94"/>
    <w:rsid w:val="00426DE8"/>
    <w:rsid w:val="004C2ED4"/>
    <w:rsid w:val="004D3467"/>
    <w:rsid w:val="004F67A2"/>
    <w:rsid w:val="00512273"/>
    <w:rsid w:val="0057404C"/>
    <w:rsid w:val="005A7569"/>
    <w:rsid w:val="005D1B3E"/>
    <w:rsid w:val="005D4A1A"/>
    <w:rsid w:val="005E6332"/>
    <w:rsid w:val="00607DA8"/>
    <w:rsid w:val="00681976"/>
    <w:rsid w:val="006D5FAE"/>
    <w:rsid w:val="006E2880"/>
    <w:rsid w:val="007071CF"/>
    <w:rsid w:val="00751EFC"/>
    <w:rsid w:val="0078708C"/>
    <w:rsid w:val="008E0777"/>
    <w:rsid w:val="00942DDF"/>
    <w:rsid w:val="00A241D7"/>
    <w:rsid w:val="00A806BE"/>
    <w:rsid w:val="00AE5424"/>
    <w:rsid w:val="00B238E1"/>
    <w:rsid w:val="00BA505B"/>
    <w:rsid w:val="00BA6179"/>
    <w:rsid w:val="00BC165C"/>
    <w:rsid w:val="00C615D2"/>
    <w:rsid w:val="00CE0C00"/>
    <w:rsid w:val="00D26999"/>
    <w:rsid w:val="00D67AE6"/>
    <w:rsid w:val="00DB6331"/>
    <w:rsid w:val="00DE3DB0"/>
    <w:rsid w:val="00DF128D"/>
    <w:rsid w:val="00EC62B9"/>
    <w:rsid w:val="00EE421F"/>
    <w:rsid w:val="00F31A27"/>
    <w:rsid w:val="00F33DE4"/>
    <w:rsid w:val="00F4506C"/>
    <w:rsid w:val="00F4797E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FF3BC-0D7D-4A64-93BE-8EA7824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2016%20perinatal\MMR%202015.xlsx" TargetMode="External"/><Relationship Id="rId1" Type="http://schemas.openxmlformats.org/officeDocument/2006/relationships/themeOverride" Target="../theme/themeOverride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სახელმწიფო დანახარჯები, მლნ. ლარი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Sheet1!$B$2:$F$2</c:f>
              <c:numCache>
                <c:formatCode>#,##0</c:formatCode>
                <c:ptCount val="5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308595200"/>
        <c:axId val="30800454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სახელმწიფო დანახარჯების წილი მშპ-დან (%)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EA-4CC3-8DE1-32AF690F616C}"/>
                </c:ext>
              </c:extLst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EA-4CC3-8DE1-32AF690F616C}"/>
                </c:ext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EA-4CC3-8DE1-32AF690F616C}"/>
                </c:ext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EA-4CC3-8DE1-32AF690F616C}"/>
                </c:ext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EA-4CC3-8DE1-32AF690F616C}"/>
                </c:ext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EA-4CC3-8DE1-32AF690F616C}"/>
                </c:ext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EA-4CC3-8DE1-32AF690F61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8-E6EA-4CC3-8DE1-32AF690F616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ჯანდაცვაზე სახელმწიფო დანახარჯების წილი სახელმწიფო ბიუჯეტიდან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Sheet1!$B$4:$F$4</c:f>
              <c:numCache>
                <c:formatCode>0.0%</c:formatCode>
                <c:ptCount val="5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9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125056"/>
        <c:axId val="308005120"/>
      </c:lineChart>
      <c:catAx>
        <c:axId val="30859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8004544"/>
        <c:crosses val="autoZero"/>
        <c:auto val="1"/>
        <c:lblAlgn val="ctr"/>
        <c:lblOffset val="100"/>
        <c:noMultiLvlLbl val="0"/>
      </c:catAx>
      <c:valAx>
        <c:axId val="30800454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308595200"/>
        <c:crosses val="autoZero"/>
        <c:crossBetween val="between"/>
      </c:valAx>
      <c:valAx>
        <c:axId val="30800512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310125056"/>
        <c:crosses val="max"/>
        <c:crossBetween val="between"/>
      </c:valAx>
      <c:catAx>
        <c:axId val="310125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08005120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7118736517679596E-2"/>
          <c:y val="0.77336983627387645"/>
          <c:w val="0.98108955233561213"/>
          <c:h val="0.203384717830220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 i="0" baseline="0">
                <a:effectLst/>
              </a:rPr>
              <a:t>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038471128608923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Sheet7!$A$26:$A$31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Sheet7!$B$26:$B$31</c:f>
              <c:numCache>
                <c:formatCode>#,##0</c:formatCode>
                <c:ptCount val="6"/>
                <c:pt idx="0" formatCode="General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>
                  <c:v>2340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0D-4D6D-8736-C81204FE28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827648"/>
        <c:axId val="410126016"/>
      </c:barChart>
      <c:catAx>
        <c:axId val="40482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26016"/>
        <c:crosses val="autoZero"/>
        <c:auto val="1"/>
        <c:lblAlgn val="ctr"/>
        <c:lblOffset val="100"/>
        <c:noMultiLvlLbl val="0"/>
      </c:catAx>
      <c:valAx>
        <c:axId val="4101260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482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88-4DD0-9D27-26B77119DA6C}"/>
                </c:ext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88-4DD0-9D27-26B77119DA6C}"/>
                </c:ext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88-4DD0-9D27-26B77119DA6C}"/>
                </c:ext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88-4DD0-9D27-26B77119DA6C}"/>
                </c:ext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88-4DD0-9D27-26B77119DA6C}"/>
                </c:ext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88-4DD0-9D27-26B77119DA6C}"/>
                </c:ext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88-4DD0-9D27-26B77119DA6C}"/>
                </c:ext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88-4DD0-9D27-26B77119DA6C}"/>
                </c:ext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F88-4DD0-9D27-26B77119DA6C}"/>
                </c:ext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88-4DD0-9D27-26B77119DA6C}"/>
                </c:ext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88-4DD0-9D27-26B77119DA6C}"/>
                </c:ext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F88-4DD0-9D27-26B77119DA6C}"/>
                </c:ext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F88-4DD0-9D27-26B77119DA6C}"/>
                </c:ext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F88-4DD0-9D27-26B77119DA6C}"/>
                </c:ext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F88-4DD0-9D27-26B77119DA6C}"/>
                </c:ext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F88-4DD0-9D27-26B77119DA6C}"/>
                </c:ext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0129472"/>
        <c:axId val="410130048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F88-4DD0-9D27-26B77119DA6C}"/>
                </c:ext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F88-4DD0-9D27-26B77119DA6C}"/>
                </c:ext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F88-4DD0-9D27-26B77119DA6C}"/>
                </c:ext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F88-4DD0-9D27-26B77119DA6C}"/>
                </c:ext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0129472"/>
        <c:axId val="410130048"/>
      </c:scatterChart>
      <c:valAx>
        <c:axId val="410129472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410130048"/>
        <c:crosses val="autoZero"/>
        <c:crossBetween val="midCat"/>
        <c:majorUnit val="1"/>
        <c:minorUnit val="0.2"/>
      </c:valAx>
      <c:valAx>
        <c:axId val="41013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0129472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Sheet2!$C$25</c:f>
              <c:strCache>
                <c:ptCount val="1"/>
                <c:pt idx="0">
                  <c:v>აბორტების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Sheet2!$B$26:$B$30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Sheet2!$C$26:$C$30</c:f>
              <c:numCache>
                <c:formatCode>General</c:formatCode>
                <c:ptCount val="5"/>
                <c:pt idx="0">
                  <c:v>39225</c:v>
                </c:pt>
                <c:pt idx="1">
                  <c:v>37018</c:v>
                </c:pt>
                <c:pt idx="2">
                  <c:v>33464</c:v>
                </c:pt>
                <c:pt idx="3">
                  <c:v>32428</c:v>
                </c:pt>
                <c:pt idx="4">
                  <c:v>28720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6C-4B95-8845-A8DD4FAC8A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07530240"/>
        <c:axId val="410130624"/>
      </c:barChart>
      <c:catAx>
        <c:axId val="30753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30624"/>
        <c:crosses val="autoZero"/>
        <c:auto val="1"/>
        <c:lblAlgn val="ctr"/>
        <c:lblOffset val="100"/>
        <c:noMultiLvlLbl val="0"/>
      </c:catAx>
      <c:valAx>
        <c:axId val="410130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53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74E1-4317-B5DC-A84E82BBE2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Sheet1!$A$2:$A$30</c:f>
              <c:strCache>
                <c:ptCount val="29"/>
                <c:pt idx="0">
                  <c:v>აზერბაიჯანი</c:v>
                </c:pt>
                <c:pt idx="1">
                  <c:v>თურქმენეთი</c:v>
                </c:pt>
                <c:pt idx="2">
                  <c:v>სომხეთი</c:v>
                </c:pt>
                <c:pt idx="3">
                  <c:v>ტაჯიკეთი</c:v>
                </c:pt>
                <c:pt idx="4">
                  <c:v>ყაზახეთი</c:v>
                </c:pt>
                <c:pt idx="5">
                  <c:v>საქართველო</c:v>
                </c:pt>
                <c:pt idx="6">
                  <c:v>ალბანეთი</c:v>
                </c:pt>
                <c:pt idx="7">
                  <c:v>უზბეკეთი</c:v>
                </c:pt>
                <c:pt idx="8">
                  <c:v>კვიპროსი</c:v>
                </c:pt>
                <c:pt idx="9">
                  <c:v>ყირგიზეთი</c:v>
                </c:pt>
                <c:pt idx="10">
                  <c:v>უკრაინა</c:v>
                </c:pt>
                <c:pt idx="11">
                  <c:v>ლატვია</c:v>
                </c:pt>
                <c:pt idx="12">
                  <c:v>რუსეთი</c:v>
                </c:pt>
                <c:pt idx="13">
                  <c:v>თურქეთი</c:v>
                </c:pt>
                <c:pt idx="14">
                  <c:v>ლიტვა</c:v>
                </c:pt>
                <c:pt idx="15">
                  <c:v>პოლონეთი</c:v>
                </c:pt>
                <c:pt idx="16">
                  <c:v>ისრაელი</c:v>
                </c:pt>
                <c:pt idx="17">
                  <c:v>ესტონეთი</c:v>
                </c:pt>
                <c:pt idx="18">
                  <c:v>ლიქსემბურგი</c:v>
                </c:pt>
                <c:pt idx="19">
                  <c:v>ჩეხეთი</c:v>
                </c:pt>
                <c:pt idx="20">
                  <c:v>იტალია</c:v>
                </c:pt>
                <c:pt idx="21">
                  <c:v>ვროკავშირი</c:v>
                </c:pt>
                <c:pt idx="22">
                  <c:v>დიდი ბრიტ.</c:v>
                </c:pt>
                <c:pt idx="23">
                  <c:v>ბელგია</c:v>
                </c:pt>
                <c:pt idx="24">
                  <c:v>გერმანია</c:v>
                </c:pt>
                <c:pt idx="25">
                  <c:v>საფრანგეთი</c:v>
                </c:pt>
                <c:pt idx="26">
                  <c:v>დანია</c:v>
                </c:pt>
                <c:pt idx="27">
                  <c:v>ნიდერლანდები</c:v>
                </c:pt>
                <c:pt idx="28">
                  <c:v>შვედეთი</c:v>
                </c:pt>
              </c:strCache>
            </c:strRef>
          </c:cat>
          <c:val>
            <c:numRef>
              <c:f>Sheet1!$B$2:$B$30</c:f>
              <c:numCache>
                <c:formatCode>General</c:formatCode>
                <c:ptCount val="29"/>
                <c:pt idx="0">
                  <c:v>1.2</c:v>
                </c:pt>
                <c:pt idx="1">
                  <c:v>1.3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2.4</c:v>
                </c:pt>
                <c:pt idx="6">
                  <c:v>2.9</c:v>
                </c:pt>
                <c:pt idx="7">
                  <c:v>3.1</c:v>
                </c:pt>
                <c:pt idx="8">
                  <c:v>3.3</c:v>
                </c:pt>
                <c:pt idx="9">
                  <c:v>3.6</c:v>
                </c:pt>
                <c:pt idx="10">
                  <c:v>3.6</c:v>
                </c:pt>
                <c:pt idx="11">
                  <c:v>3.7</c:v>
                </c:pt>
                <c:pt idx="12">
                  <c:v>3.7</c:v>
                </c:pt>
                <c:pt idx="13">
                  <c:v>4.2</c:v>
                </c:pt>
                <c:pt idx="14">
                  <c:v>4.4000000000000004</c:v>
                </c:pt>
                <c:pt idx="15">
                  <c:v>4.5</c:v>
                </c:pt>
                <c:pt idx="16">
                  <c:v>4.8</c:v>
                </c:pt>
                <c:pt idx="17">
                  <c:v>5</c:v>
                </c:pt>
                <c:pt idx="18">
                  <c:v>5.8</c:v>
                </c:pt>
                <c:pt idx="19">
                  <c:v>6.3</c:v>
                </c:pt>
                <c:pt idx="20">
                  <c:v>7</c:v>
                </c:pt>
                <c:pt idx="21">
                  <c:v>7.3</c:v>
                </c:pt>
                <c:pt idx="22">
                  <c:v>7.6</c:v>
                </c:pt>
                <c:pt idx="23">
                  <c:v>8.1999999999999993</c:v>
                </c:pt>
                <c:pt idx="24">
                  <c:v>8.6999999999999993</c:v>
                </c:pt>
                <c:pt idx="25">
                  <c:v>9</c:v>
                </c:pt>
                <c:pt idx="26">
                  <c:v>9.1999999999999993</c:v>
                </c:pt>
                <c:pt idx="27">
                  <c:v>9.5</c:v>
                </c:pt>
                <c:pt idx="2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E1-4317-B5DC-A84E82BBE2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axId val="307531264"/>
        <c:axId val="308006848"/>
      </c:barChart>
      <c:catAx>
        <c:axId val="307531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en-US"/>
          </a:p>
        </c:txPr>
        <c:crossAx val="308006848"/>
        <c:crosses val="autoZero"/>
        <c:auto val="1"/>
        <c:lblAlgn val="ctr"/>
        <c:lblOffset val="100"/>
        <c:noMultiLvlLbl val="0"/>
      </c:catAx>
      <c:valAx>
        <c:axId val="308006848"/>
        <c:scaling>
          <c:orientation val="minMax"/>
          <c:max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3075312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11-4D28-BFD2-FFBEA6ECA1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11-4D28-BFD2-FFBEA6ECA1D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11-4D28-BFD2-FFBEA6ECA1D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11-4D28-BFD2-FFBEA6ECA1D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11-4D28-BFD2-FFBEA6ECA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585984"/>
        <c:axId val="308008576"/>
      </c:barChart>
      <c:catAx>
        <c:axId val="40458598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308008576"/>
        <c:crosses val="autoZero"/>
        <c:auto val="1"/>
        <c:lblAlgn val="ctr"/>
        <c:lblOffset val="100"/>
        <c:noMultiLvlLbl val="0"/>
      </c:catAx>
      <c:valAx>
        <c:axId val="308008576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404585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89489199460369E-2"/>
          <c:y val="4.395010671373395E-2"/>
          <c:w val="0.89531370504582275"/>
          <c:h val="0.65314683662090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FDEC-412A-8674-0F48513976E7}"/>
              </c:ext>
            </c:extLst>
          </c:dPt>
          <c:cat>
            <c:strRef>
              <c:f>Sheet1!$A$2:$A$34</c:f>
              <c:strCache>
                <c:ptCount val="33"/>
                <c:pt idx="0">
                  <c:v>ტაჯიკეთი</c:v>
                </c:pt>
                <c:pt idx="1">
                  <c:v>ყირგიზეთი</c:v>
                </c:pt>
                <c:pt idx="2">
                  <c:v>საქართველო</c:v>
                </c:pt>
                <c:pt idx="3">
                  <c:v>სომხეთი</c:v>
                </c:pt>
                <c:pt idx="4">
                  <c:v>უზბეკეთი</c:v>
                </c:pt>
                <c:pt idx="5">
                  <c:v>თურქმენეთი</c:v>
                </c:pt>
                <c:pt idx="6">
                  <c:v>აზერბაიჯანი</c:v>
                </c:pt>
                <c:pt idx="7">
                  <c:v>მოლდოვა</c:v>
                </c:pt>
                <c:pt idx="8">
                  <c:v>უკრაინა</c:v>
                </c:pt>
                <c:pt idx="9">
                  <c:v>ყაზახეთი</c:v>
                </c:pt>
                <c:pt idx="10">
                  <c:v>ლატვია</c:v>
                </c:pt>
                <c:pt idx="11">
                  <c:v>საბერძნეთი</c:v>
                </c:pt>
                <c:pt idx="12">
                  <c:v>თურქეთი</c:v>
                </c:pt>
                <c:pt idx="13">
                  <c:v>რუსეთი</c:v>
                </c:pt>
                <c:pt idx="14">
                  <c:v>პოლონეთი</c:v>
                </c:pt>
                <c:pt idx="15">
                  <c:v>ლირვა</c:v>
                </c:pt>
                <c:pt idx="16">
                  <c:v>უნგრეთი</c:v>
                </c:pt>
                <c:pt idx="17">
                  <c:v>ესპანეთი</c:v>
                </c:pt>
                <c:pt idx="18">
                  <c:v>ისრაელი</c:v>
                </c:pt>
                <c:pt idx="19">
                  <c:v>ჩეხეთი</c:v>
                </c:pt>
                <c:pt idx="20">
                  <c:v>ესპანეთი</c:v>
                </c:pt>
                <c:pt idx="21">
                  <c:v>მალტა</c:v>
                </c:pt>
                <c:pt idx="22">
                  <c:v>იტალია</c:v>
                </c:pt>
                <c:pt idx="23">
                  <c:v>ირლანდია</c:v>
                </c:pt>
                <c:pt idx="24">
                  <c:v>დიდი ბრიტ</c:v>
                </c:pt>
                <c:pt idx="25">
                  <c:v>ბელგია</c:v>
                </c:pt>
                <c:pt idx="26">
                  <c:v>საფრანგეთი</c:v>
                </c:pt>
                <c:pt idx="27">
                  <c:v>გერმანია</c:v>
                </c:pt>
                <c:pt idx="28">
                  <c:v>დანია</c:v>
                </c:pt>
                <c:pt idx="29">
                  <c:v>შვედეთი</c:v>
                </c:pt>
                <c:pt idx="30">
                  <c:v>ნიდერლანდები</c:v>
                </c:pt>
                <c:pt idx="31">
                  <c:v>ნორვეგია</c:v>
                </c:pt>
                <c:pt idx="32">
                  <c:v>ლუქსემბურგი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53</c:v>
                </c:pt>
                <c:pt idx="1">
                  <c:v>121</c:v>
                </c:pt>
                <c:pt idx="2">
                  <c:v>131</c:v>
                </c:pt>
                <c:pt idx="3">
                  <c:v>156</c:v>
                </c:pt>
                <c:pt idx="4">
                  <c:v>181</c:v>
                </c:pt>
                <c:pt idx="5">
                  <c:v>209</c:v>
                </c:pt>
                <c:pt idx="6">
                  <c:v>214</c:v>
                </c:pt>
                <c:pt idx="7">
                  <c:v>264</c:v>
                </c:pt>
                <c:pt idx="8">
                  <c:v>297</c:v>
                </c:pt>
                <c:pt idx="9">
                  <c:v>581</c:v>
                </c:pt>
                <c:pt idx="10">
                  <c:v>594</c:v>
                </c:pt>
                <c:pt idx="11">
                  <c:v>763</c:v>
                </c:pt>
                <c:pt idx="12">
                  <c:v>803</c:v>
                </c:pt>
                <c:pt idx="13">
                  <c:v>958</c:v>
                </c:pt>
                <c:pt idx="14">
                  <c:v>1115</c:v>
                </c:pt>
                <c:pt idx="15">
                  <c:v>1166</c:v>
                </c:pt>
                <c:pt idx="16">
                  <c:v>1205</c:v>
                </c:pt>
                <c:pt idx="17">
                  <c:v>1315</c:v>
                </c:pt>
                <c:pt idx="18">
                  <c:v>1582</c:v>
                </c:pt>
                <c:pt idx="19">
                  <c:v>1814</c:v>
                </c:pt>
                <c:pt idx="20">
                  <c:v>2102</c:v>
                </c:pt>
                <c:pt idx="21">
                  <c:v>2124</c:v>
                </c:pt>
                <c:pt idx="22">
                  <c:v>2449</c:v>
                </c:pt>
                <c:pt idx="23">
                  <c:v>2511</c:v>
                </c:pt>
                <c:pt idx="24">
                  <c:v>2808</c:v>
                </c:pt>
                <c:pt idx="25">
                  <c:v>3420</c:v>
                </c:pt>
                <c:pt idx="26">
                  <c:v>3526</c:v>
                </c:pt>
                <c:pt idx="27">
                  <c:v>3990</c:v>
                </c:pt>
                <c:pt idx="28">
                  <c:v>4053</c:v>
                </c:pt>
                <c:pt idx="29">
                  <c:v>4385</c:v>
                </c:pt>
                <c:pt idx="30">
                  <c:v>4526</c:v>
                </c:pt>
                <c:pt idx="31">
                  <c:v>5426</c:v>
                </c:pt>
                <c:pt idx="32">
                  <c:v>5717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EC-412A-8674-0F4851397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307529216"/>
        <c:axId val="353435648"/>
      </c:barChart>
      <c:catAx>
        <c:axId val="30752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353435648"/>
        <c:crosses val="autoZero"/>
        <c:auto val="1"/>
        <c:lblAlgn val="ctr"/>
        <c:lblOffset val="100"/>
        <c:noMultiLvlLbl val="0"/>
      </c:catAx>
      <c:valAx>
        <c:axId val="353435648"/>
        <c:scaling>
          <c:orientation val="minMax"/>
          <c:max val="6000"/>
        </c:scaling>
        <c:delete val="0"/>
        <c:axPos val="l"/>
        <c:numFmt formatCode="General" sourceLinked="1"/>
        <c:majorTickMark val="out"/>
        <c:minorTickMark val="none"/>
        <c:tickLblPos val="nextTo"/>
        <c:crossAx val="3075292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2810011376564274E-2"/>
          <c:w val="0.94705174488567989"/>
          <c:h val="0.83168776257916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2.1</c:v>
                </c:pt>
                <c:pt idx="1">
                  <c:v>2</c:v>
                </c:pt>
                <c:pt idx="2">
                  <c:v>2.1</c:v>
                </c:pt>
                <c:pt idx="3">
                  <c:v>2.1</c:v>
                </c:pt>
                <c:pt idx="4">
                  <c:v>2.2999999999999998</c:v>
                </c:pt>
                <c:pt idx="5">
                  <c:v>2.7</c:v>
                </c:pt>
                <c:pt idx="6">
                  <c:v>3.5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8-4990-9BA3-482CF0B1B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583936"/>
        <c:axId val="353436800"/>
      </c:barChart>
      <c:catAx>
        <c:axId val="40458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3436800"/>
        <c:crosses val="autoZero"/>
        <c:auto val="1"/>
        <c:lblAlgn val="ctr"/>
        <c:lblOffset val="100"/>
        <c:noMultiLvlLbl val="0"/>
      </c:catAx>
      <c:valAx>
        <c:axId val="3534368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45839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34189368979628E-2"/>
          <c:y val="5.3921589440168845E-2"/>
          <c:w val="0.95203807097521331"/>
          <c:h val="0.7476190600966892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0.02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</c:v>
                </c:pt>
                <c:pt idx="5">
                  <c:v>0.12</c:v>
                </c:pt>
                <c:pt idx="6">
                  <c:v>0.13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31-4AA7-A75B-CFD7026C68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4825600"/>
        <c:axId val="353438528"/>
      </c:lineChart>
      <c:catAx>
        <c:axId val="40482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353438528"/>
        <c:crosses val="autoZero"/>
        <c:auto val="1"/>
        <c:lblAlgn val="ctr"/>
        <c:lblOffset val="100"/>
        <c:noMultiLvlLbl val="0"/>
      </c:catAx>
      <c:valAx>
        <c:axId val="353438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4825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ka-GE"/>
                      <a:t>69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D4-4D52-A933-6D4644DD062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ka-GE"/>
                      <a:t>336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D4-4D52-A933-6D4644DD062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ka-GE"/>
                      <a:t>571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D4-4D52-A933-6D4644DD062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ka-GE"/>
                      <a:t>677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D4-4D52-A933-6D4644DD062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710 მლნ</a:t>
                    </a:r>
                    <a:r>
                      <a:rPr lang="ka-GE" baseline="0"/>
                      <a:t> ლარი</a:t>
                    </a:r>
                    <a:endParaRPr lang="ka-GE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D4-4D52-A933-6D4644DD062A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709.69399999999996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D4-4D52-A933-6D4644DD0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827136"/>
        <c:axId val="353440256"/>
      </c:barChart>
      <c:catAx>
        <c:axId val="404827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3440256"/>
        <c:crosses val="autoZero"/>
        <c:auto val="1"/>
        <c:lblAlgn val="ctr"/>
        <c:lblOffset val="100"/>
        <c:noMultiLvlLbl val="0"/>
      </c:catAx>
      <c:valAx>
        <c:axId val="35344025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04827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9194541046952464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პრევალენტობა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143.1</c:v>
                </c:pt>
                <c:pt idx="1">
                  <c:v>147</c:v>
                </c:pt>
                <c:pt idx="2">
                  <c:v>133</c:v>
                </c:pt>
                <c:pt idx="3">
                  <c:v>135.9</c:v>
                </c:pt>
                <c:pt idx="4">
                  <c:v>130.4</c:v>
                </c:pt>
                <c:pt idx="5">
                  <c:v>123.4</c:v>
                </c:pt>
                <c:pt idx="6">
                  <c:v>110.7</c:v>
                </c:pt>
                <c:pt idx="7">
                  <c:v>96.2</c:v>
                </c:pt>
                <c:pt idx="8">
                  <c:v>103.4</c:v>
                </c:pt>
                <c:pt idx="9">
                  <c:v>97.1</c:v>
                </c:pt>
                <c:pt idx="10">
                  <c:v>89.5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82-4190-9EBF-FC4F6D9F50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ინციდენტობა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96.9</c:v>
                </c:pt>
                <c:pt idx="1">
                  <c:v>95</c:v>
                </c:pt>
                <c:pt idx="2">
                  <c:v>94.7</c:v>
                </c:pt>
                <c:pt idx="3">
                  <c:v>101.4</c:v>
                </c:pt>
                <c:pt idx="4">
                  <c:v>98.6</c:v>
                </c:pt>
                <c:pt idx="5">
                  <c:v>94.2</c:v>
                </c:pt>
                <c:pt idx="6">
                  <c:v>84.1</c:v>
                </c:pt>
                <c:pt idx="7">
                  <c:v>69.8</c:v>
                </c:pt>
                <c:pt idx="8">
                  <c:v>75.400000000000006</c:v>
                </c:pt>
                <c:pt idx="9">
                  <c:v>74.7</c:v>
                </c:pt>
                <c:pt idx="10">
                  <c:v>66.2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82-4190-9EBF-FC4F6D9F5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529728"/>
        <c:axId val="353441984"/>
      </c:lineChart>
      <c:catAx>
        <c:axId val="30752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3441984"/>
        <c:crosses val="autoZero"/>
        <c:auto val="1"/>
        <c:lblAlgn val="ctr"/>
        <c:lblOffset val="100"/>
        <c:noMultiLvlLbl val="0"/>
      </c:catAx>
      <c:valAx>
        <c:axId val="353441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529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68055555555556"/>
          <c:y val="0.58300431196100477"/>
          <c:w val="0.22872685185185185"/>
          <c:h val="0.16247002143599976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/>
              <a:t>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100" b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Sheet7!$A$39:$A$44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Sheet7!$B$39:$B$44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>
                  <c:v>30551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6-479F-A859-E98BEAA64B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826624"/>
        <c:axId val="410124288"/>
      </c:barChart>
      <c:catAx>
        <c:axId val="40482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24288"/>
        <c:crosses val="autoZero"/>
        <c:auto val="1"/>
        <c:lblAlgn val="ctr"/>
        <c:lblOffset val="100"/>
        <c:noMultiLvlLbl val="0"/>
      </c:catAx>
      <c:valAx>
        <c:axId val="410124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04826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EB71-8F77-4642-89F3-51D56B69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Maia Nikoleishvili</cp:lastModifiedBy>
  <cp:revision>2</cp:revision>
  <dcterms:created xsi:type="dcterms:W3CDTF">2018-02-23T09:09:00Z</dcterms:created>
  <dcterms:modified xsi:type="dcterms:W3CDTF">2018-02-23T09:09:00Z</dcterms:modified>
</cp:coreProperties>
</file>