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7A" w:rsidRDefault="00377475" w:rsidP="00161839">
      <w:pPr>
        <w:spacing w:after="0" w:line="240" w:lineRule="auto"/>
        <w:jc w:val="center"/>
        <w:rPr>
          <w:rFonts w:ascii="Sylfaen" w:hAnsi="Sylfaen"/>
          <w:b/>
          <w:sz w:val="24"/>
          <w:szCs w:val="24"/>
          <w:lang w:val="ka-GE"/>
        </w:rPr>
      </w:pPr>
      <w:r w:rsidRPr="00161839">
        <w:rPr>
          <w:rFonts w:ascii="Sylfaen" w:hAnsi="Sylfaen"/>
          <w:b/>
          <w:sz w:val="24"/>
          <w:szCs w:val="24"/>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161839" w:rsidRPr="00161839" w:rsidRDefault="00161839" w:rsidP="00161839">
      <w:pPr>
        <w:spacing w:after="0" w:line="240" w:lineRule="auto"/>
        <w:jc w:val="center"/>
        <w:rPr>
          <w:rFonts w:ascii="Sylfaen" w:hAnsi="Sylfaen"/>
          <w:b/>
          <w:sz w:val="24"/>
          <w:szCs w:val="24"/>
          <w:lang w:val="ka-GE"/>
        </w:rPr>
      </w:pPr>
    </w:p>
    <w:p w:rsidR="004467D0" w:rsidRDefault="004467D0" w:rsidP="00161839">
      <w:pPr>
        <w:spacing w:after="0" w:line="240" w:lineRule="auto"/>
        <w:rPr>
          <w:rFonts w:ascii="Sylfaen" w:hAnsi="Sylfaen"/>
          <w:b/>
          <w:i/>
          <w:sz w:val="24"/>
          <w:szCs w:val="24"/>
          <w:lang w:val="ka-GE"/>
        </w:rPr>
      </w:pPr>
      <w:r w:rsidRPr="00161839">
        <w:rPr>
          <w:rFonts w:ascii="Sylfaen" w:hAnsi="Sylfaen"/>
          <w:b/>
          <w:i/>
          <w:sz w:val="24"/>
          <w:szCs w:val="24"/>
        </w:rPr>
        <w:t xml:space="preserve">III. </w:t>
      </w:r>
      <w:proofErr w:type="gramStart"/>
      <w:r w:rsidRPr="00161839">
        <w:rPr>
          <w:rFonts w:ascii="Sylfaen" w:hAnsi="Sylfaen"/>
          <w:b/>
          <w:i/>
          <w:sz w:val="24"/>
          <w:szCs w:val="24"/>
          <w:lang w:val="ka-GE"/>
        </w:rPr>
        <w:t>კომიტეტის</w:t>
      </w:r>
      <w:proofErr w:type="gramEnd"/>
      <w:r w:rsidRPr="00161839">
        <w:rPr>
          <w:rFonts w:ascii="Sylfaen" w:hAnsi="Sylfaen"/>
          <w:b/>
          <w:i/>
          <w:sz w:val="24"/>
          <w:szCs w:val="24"/>
          <w:lang w:val="ka-GE"/>
        </w:rPr>
        <w:t xml:space="preserve"> შემაჯამებელი ანგარიშის შესრულება</w:t>
      </w:r>
    </w:p>
    <w:p w:rsidR="00044376" w:rsidRPr="00161839" w:rsidRDefault="00044376" w:rsidP="00161839">
      <w:pPr>
        <w:spacing w:after="0" w:line="240" w:lineRule="auto"/>
        <w:rPr>
          <w:rFonts w:ascii="Sylfaen" w:hAnsi="Sylfaen"/>
          <w:b/>
          <w:i/>
          <w:sz w:val="24"/>
          <w:szCs w:val="24"/>
          <w:lang w:val="ka-GE"/>
        </w:rPr>
      </w:pPr>
    </w:p>
    <w:p w:rsidR="00044376" w:rsidRPr="00044376" w:rsidRDefault="004467D0" w:rsidP="00044376">
      <w:pPr>
        <w:pStyle w:val="ListParagraph"/>
        <w:numPr>
          <w:ilvl w:val="0"/>
          <w:numId w:val="23"/>
        </w:numPr>
        <w:spacing w:after="0" w:line="240" w:lineRule="auto"/>
        <w:rPr>
          <w:rFonts w:ascii="Sylfaen" w:hAnsi="Sylfaen"/>
          <w:b/>
          <w:i/>
          <w:sz w:val="24"/>
          <w:szCs w:val="24"/>
        </w:rPr>
      </w:pPr>
      <w:r w:rsidRPr="00161839">
        <w:rPr>
          <w:rFonts w:ascii="Sylfaen" w:hAnsi="Sylfaen"/>
          <w:b/>
          <w:i/>
          <w:sz w:val="24"/>
          <w:szCs w:val="24"/>
          <w:lang w:val="ka-GE"/>
        </w:rPr>
        <w:t>ძირითადი საკითხები</w:t>
      </w:r>
    </w:p>
    <w:p w:rsidR="00FA2A78" w:rsidRDefault="00FA2A78" w:rsidP="00161839">
      <w:pPr>
        <w:pStyle w:val="ListParagraph"/>
        <w:numPr>
          <w:ilvl w:val="0"/>
          <w:numId w:val="29"/>
        </w:numPr>
        <w:spacing w:after="0" w:line="240" w:lineRule="auto"/>
        <w:rPr>
          <w:rFonts w:ascii="Sylfaen" w:hAnsi="Sylfaen"/>
          <w:b/>
          <w:i/>
          <w:sz w:val="24"/>
          <w:szCs w:val="24"/>
          <w:lang w:val="ka-GE"/>
        </w:rPr>
      </w:pPr>
      <w:r w:rsidRPr="00161839">
        <w:rPr>
          <w:rFonts w:ascii="Sylfaen" w:hAnsi="Sylfaen" w:cs="Sylfaen"/>
          <w:b/>
          <w:i/>
          <w:sz w:val="24"/>
          <w:szCs w:val="24"/>
          <w:lang w:val="ka-GE"/>
        </w:rPr>
        <w:t>ადამიანებით</w:t>
      </w:r>
      <w:r w:rsidRPr="00161839">
        <w:rPr>
          <w:rFonts w:ascii="Sylfaen" w:hAnsi="Sylfaen"/>
          <w:b/>
          <w:i/>
          <w:sz w:val="24"/>
          <w:szCs w:val="24"/>
          <w:lang w:val="ka-GE"/>
        </w:rPr>
        <w:t xml:space="preserve"> ვაჭრობასთან დაკავშირებით </w:t>
      </w:r>
      <w:r w:rsidR="00DB12EF" w:rsidRPr="00161839">
        <w:rPr>
          <w:rFonts w:ascii="Sylfaen" w:hAnsi="Sylfaen"/>
          <w:b/>
          <w:i/>
          <w:sz w:val="24"/>
          <w:szCs w:val="24"/>
          <w:lang w:val="ka-GE"/>
        </w:rPr>
        <w:t>შ</w:t>
      </w:r>
      <w:r w:rsidRPr="00161839">
        <w:rPr>
          <w:rFonts w:ascii="Sylfaen" w:hAnsi="Sylfaen"/>
          <w:b/>
          <w:i/>
          <w:sz w:val="24"/>
          <w:szCs w:val="24"/>
          <w:lang w:val="ka-GE"/>
        </w:rPr>
        <w:t>ესაბამისი ზომების არარსებობა.</w:t>
      </w:r>
    </w:p>
    <w:p w:rsidR="00044376" w:rsidRPr="00161839" w:rsidRDefault="00044376" w:rsidP="00044376">
      <w:pPr>
        <w:pStyle w:val="ListParagraph"/>
        <w:spacing w:after="0" w:line="240" w:lineRule="auto"/>
        <w:rPr>
          <w:rFonts w:ascii="Sylfaen" w:hAnsi="Sylfaen"/>
          <w:b/>
          <w:i/>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161839">
        <w:rPr>
          <w:rFonts w:ascii="Sylfaen" w:hAnsi="Sylfaen"/>
          <w:sz w:val="24"/>
          <w:szCs w:val="24"/>
          <w:lang w:val="ka-GE"/>
        </w:rPr>
        <w:t xml:space="preserve"> </w:t>
      </w:r>
      <w:r w:rsidRPr="00161839">
        <w:rPr>
          <w:rFonts w:ascii="Sylfaen" w:hAnsi="Sylfaen"/>
          <w:sz w:val="24"/>
          <w:szCs w:val="24"/>
        </w:rPr>
        <w:t xml:space="preserve">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w:t>
      </w:r>
      <w:proofErr w:type="gramStart"/>
      <w:r w:rsidRPr="00161839">
        <w:rPr>
          <w:rFonts w:ascii="Sylfaen" w:hAnsi="Sylfaen"/>
          <w:sz w:val="24"/>
          <w:szCs w:val="24"/>
        </w:rPr>
        <w:t>ფონდი</w:t>
      </w:r>
      <w:proofErr w:type="gramEnd"/>
      <w:r w:rsidRPr="00161839">
        <w:rPr>
          <w:rFonts w:ascii="Sylfaen" w:hAnsi="Sylfaen"/>
          <w:sz w:val="24"/>
          <w:szCs w:val="24"/>
        </w:rPr>
        <w:t xml:space="preserve">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044376" w:rsidRPr="00044376" w:rsidRDefault="00044376" w:rsidP="00161839">
      <w:pPr>
        <w:spacing w:after="0" w:line="240" w:lineRule="auto"/>
        <w:jc w:val="both"/>
        <w:rPr>
          <w:rFonts w:ascii="Sylfaen" w:hAnsi="Sylfaen"/>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 xml:space="preserve">2009 წლიდან ფონდის საქმიანობას </w:t>
      </w:r>
      <w:r w:rsidRPr="00161839">
        <w:rPr>
          <w:rFonts w:ascii="Sylfaen" w:hAnsi="Sylfaen"/>
          <w:sz w:val="24"/>
          <w:szCs w:val="24"/>
          <w:lang w:val="ka-GE"/>
        </w:rPr>
        <w:t>დაე</w:t>
      </w:r>
      <w:r w:rsidRPr="00161839">
        <w:rPr>
          <w:rFonts w:ascii="Sylfaen" w:hAnsi="Sylfaen"/>
          <w:sz w:val="24"/>
          <w:szCs w:val="24"/>
        </w:rPr>
        <w:t xml:space="preserve">მატება ოჯახში ძალადობის მსხვერპლთა დახმარება </w:t>
      </w:r>
      <w:proofErr w:type="gramStart"/>
      <w:r w:rsidRPr="00161839">
        <w:rPr>
          <w:rFonts w:ascii="Sylfaen" w:hAnsi="Sylfaen"/>
          <w:sz w:val="24"/>
          <w:szCs w:val="24"/>
        </w:rPr>
        <w:t>და  ინტერესების</w:t>
      </w:r>
      <w:proofErr w:type="gramEnd"/>
      <w:r w:rsidRPr="00161839">
        <w:rPr>
          <w:rFonts w:ascii="Sylfaen" w:hAnsi="Sylfaen"/>
          <w:sz w:val="24"/>
          <w:szCs w:val="24"/>
        </w:rPr>
        <w:t xml:space="preserve"> დაცვა. </w:t>
      </w:r>
    </w:p>
    <w:p w:rsidR="00044376" w:rsidRPr="00044376" w:rsidRDefault="00044376" w:rsidP="00161839">
      <w:pPr>
        <w:spacing w:after="0" w:line="240" w:lineRule="auto"/>
        <w:jc w:val="both"/>
        <w:rPr>
          <w:rFonts w:ascii="Sylfaen" w:hAnsi="Sylfaen"/>
          <w:sz w:val="24"/>
          <w:szCs w:val="24"/>
          <w:lang w:val="ka-GE"/>
        </w:rPr>
      </w:pPr>
    </w:p>
    <w:p w:rsidR="00DB12EF" w:rsidRPr="00161839" w:rsidRDefault="00DB12EF" w:rsidP="00161839">
      <w:pPr>
        <w:spacing w:after="0" w:line="240" w:lineRule="auto"/>
        <w:jc w:val="both"/>
        <w:rPr>
          <w:rFonts w:ascii="Sylfaen" w:hAnsi="Sylfaen"/>
          <w:sz w:val="24"/>
          <w:szCs w:val="24"/>
        </w:rPr>
      </w:pPr>
      <w:proofErr w:type="gramStart"/>
      <w:r w:rsidRPr="00161839">
        <w:rPr>
          <w:rFonts w:ascii="Sylfaen" w:hAnsi="Sylfaen"/>
          <w:sz w:val="24"/>
          <w:szCs w:val="24"/>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w:t>
      </w:r>
      <w:proofErr w:type="gramEnd"/>
      <w:r w:rsidRPr="00161839">
        <w:rPr>
          <w:rFonts w:ascii="Sylfaen" w:hAnsi="Sylfaen"/>
          <w:sz w:val="24"/>
          <w:szCs w:val="24"/>
        </w:rPr>
        <w:t xml:space="preserve"> </w:t>
      </w:r>
      <w:proofErr w:type="gramStart"/>
      <w:r w:rsidRPr="00161839">
        <w:rPr>
          <w:rFonts w:ascii="Sylfaen" w:hAnsi="Sylfaen"/>
          <w:sz w:val="24"/>
          <w:szCs w:val="24"/>
        </w:rPr>
        <w:t>კერძოდ</w:t>
      </w:r>
      <w:proofErr w:type="gramEnd"/>
      <w:r w:rsidRPr="00161839">
        <w:rPr>
          <w:rFonts w:ascii="Sylfaen" w:hAnsi="Sylfaen"/>
          <w:sz w:val="24"/>
          <w:szCs w:val="24"/>
        </w:rPr>
        <w:t>, დაემატა:</w:t>
      </w:r>
    </w:p>
    <w:p w:rsidR="00DB12EF" w:rsidRPr="00161839" w:rsidRDefault="00DB12EF" w:rsidP="00161839">
      <w:pPr>
        <w:pStyle w:val="ListParagraph"/>
        <w:numPr>
          <w:ilvl w:val="0"/>
          <w:numId w:val="25"/>
        </w:numPr>
        <w:spacing w:after="0" w:line="240" w:lineRule="auto"/>
        <w:jc w:val="both"/>
        <w:rPr>
          <w:rFonts w:ascii="Sylfaen" w:hAnsi="Sylfaen"/>
          <w:sz w:val="24"/>
          <w:szCs w:val="24"/>
        </w:rPr>
      </w:pPr>
      <w:r w:rsidRPr="00161839">
        <w:rPr>
          <w:rFonts w:ascii="Sylfaen" w:hAnsi="Sylfaen" w:cs="Arial"/>
          <w:sz w:val="24"/>
          <w:szCs w:val="24"/>
        </w:rPr>
        <w:t>ხანდაზმულთა</w:t>
      </w:r>
      <w:r w:rsidRPr="00161839">
        <w:rPr>
          <w:rFonts w:ascii="Sylfaen" w:hAnsi="Sylfaen"/>
          <w:sz w:val="24"/>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B12EF" w:rsidRPr="00044376" w:rsidRDefault="00DB12EF" w:rsidP="00161839">
      <w:pPr>
        <w:pStyle w:val="ListParagraph"/>
        <w:numPr>
          <w:ilvl w:val="0"/>
          <w:numId w:val="25"/>
        </w:numPr>
        <w:spacing w:after="0" w:line="240" w:lineRule="auto"/>
        <w:jc w:val="both"/>
        <w:rPr>
          <w:rFonts w:ascii="Sylfaen" w:hAnsi="Sylfaen"/>
          <w:sz w:val="24"/>
          <w:szCs w:val="24"/>
        </w:rPr>
      </w:pPr>
      <w:r w:rsidRPr="00161839">
        <w:rPr>
          <w:rFonts w:ascii="Sylfaen" w:hAnsi="Sylfaen"/>
          <w:sz w:val="24"/>
          <w:szCs w:val="24"/>
        </w:rPr>
        <w:t>სექსუალური ხასიათის ძალადობის მსხვერპლთა/დაზარალებულთა რეაბილიტაცია და დახმარება.</w:t>
      </w:r>
    </w:p>
    <w:p w:rsidR="00044376" w:rsidRPr="00161839" w:rsidRDefault="00044376" w:rsidP="00044376">
      <w:pPr>
        <w:pStyle w:val="ListParagraph"/>
        <w:spacing w:after="0" w:line="240" w:lineRule="auto"/>
        <w:ind w:left="780"/>
        <w:jc w:val="both"/>
        <w:rPr>
          <w:rFonts w:ascii="Sylfaen" w:hAnsi="Sylfaen"/>
          <w:sz w:val="24"/>
          <w:szCs w:val="24"/>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161839">
        <w:rPr>
          <w:rFonts w:ascii="Sylfaen" w:hAnsi="Sylfaen"/>
          <w:sz w:val="24"/>
          <w:szCs w:val="24"/>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w:t>
      </w:r>
      <w:proofErr w:type="gramStart"/>
      <w:r w:rsidRPr="00161839">
        <w:rPr>
          <w:rFonts w:ascii="Sylfaen" w:hAnsi="Sylfaen"/>
          <w:sz w:val="24"/>
          <w:szCs w:val="24"/>
        </w:rPr>
        <w:t>ფონდის</w:t>
      </w:r>
      <w:proofErr w:type="gramEnd"/>
      <w:r w:rsidRPr="00161839">
        <w:rPr>
          <w:rFonts w:ascii="Sylfaen" w:hAnsi="Sylfaen"/>
          <w:sz w:val="24"/>
          <w:szCs w:val="24"/>
        </w:rPr>
        <w:t xml:space="preserve"> ფარგლებში მოქმედი </w:t>
      </w:r>
      <w:r w:rsidRPr="00161839">
        <w:rPr>
          <w:rFonts w:ascii="Sylfaen" w:hAnsi="Sylfaen"/>
          <w:sz w:val="24"/>
          <w:szCs w:val="24"/>
        </w:rPr>
        <w:lastRenderedPageBreak/>
        <w:t xml:space="preserve">თავშესაფრებისა და კრიზისული ცენტრის შინაგანაწესებში განხორციელდა შესაბამისი ცვლილებები. </w:t>
      </w:r>
    </w:p>
    <w:p w:rsidR="00044376" w:rsidRPr="00044376" w:rsidRDefault="00044376" w:rsidP="00161839">
      <w:pPr>
        <w:spacing w:after="0" w:line="240" w:lineRule="auto"/>
        <w:jc w:val="both"/>
        <w:rPr>
          <w:rFonts w:ascii="Sylfaen" w:hAnsi="Sylfaen"/>
          <w:sz w:val="24"/>
          <w:szCs w:val="24"/>
          <w:lang w:val="ka-GE"/>
        </w:rPr>
      </w:pPr>
    </w:p>
    <w:p w:rsidR="004D46C6" w:rsidRPr="00161839" w:rsidRDefault="004D46C6" w:rsidP="004D46C6">
      <w:pPr>
        <w:pStyle w:val="ListParagraph"/>
        <w:numPr>
          <w:ilvl w:val="0"/>
          <w:numId w:val="23"/>
        </w:numPr>
        <w:spacing w:after="0" w:line="240" w:lineRule="auto"/>
        <w:rPr>
          <w:ins w:id="0" w:author="mnikoleishvili" w:date="2017-09-12T16:18:00Z"/>
          <w:rFonts w:ascii="Sylfaen" w:hAnsi="Sylfaen"/>
          <w:b/>
          <w:i/>
          <w:sz w:val="24"/>
          <w:szCs w:val="24"/>
        </w:rPr>
      </w:pPr>
      <w:ins w:id="1" w:author="mnikoleishvili" w:date="2017-09-12T16:18:00Z">
        <w:r w:rsidRPr="00161839">
          <w:rPr>
            <w:rFonts w:ascii="Sylfaen" w:hAnsi="Sylfaen"/>
            <w:b/>
            <w:i/>
            <w:sz w:val="24"/>
            <w:szCs w:val="24"/>
            <w:lang w:val="ka-GE"/>
          </w:rPr>
          <w:t>შემოთავაზებები და რეკომენდაციები</w:t>
        </w:r>
      </w:ins>
    </w:p>
    <w:p w:rsidR="004D46C6" w:rsidRPr="00044376" w:rsidRDefault="004D46C6" w:rsidP="004D46C6">
      <w:pPr>
        <w:pStyle w:val="ListParagraph"/>
        <w:numPr>
          <w:ilvl w:val="0"/>
          <w:numId w:val="30"/>
        </w:numPr>
        <w:spacing w:after="0" w:line="240" w:lineRule="auto"/>
        <w:jc w:val="both"/>
        <w:rPr>
          <w:ins w:id="2" w:author="mnikoleishvili" w:date="2017-09-12T16:18:00Z"/>
          <w:rFonts w:ascii="Sylfaen" w:hAnsi="Sylfaen"/>
          <w:b/>
          <w:i/>
          <w:sz w:val="24"/>
          <w:szCs w:val="24"/>
        </w:rPr>
      </w:pPr>
      <w:ins w:id="3" w:author="mnikoleishvili" w:date="2017-09-12T16:18:00Z">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ins>
    </w:p>
    <w:p w:rsidR="004D46C6" w:rsidRDefault="004D46C6" w:rsidP="00161839">
      <w:pPr>
        <w:spacing w:after="0" w:line="240" w:lineRule="auto"/>
        <w:jc w:val="both"/>
        <w:rPr>
          <w:ins w:id="4" w:author="mnikoleishvili" w:date="2017-09-12T16:18:00Z"/>
          <w:rFonts w:ascii="Sylfaen" w:hAnsi="Sylfaen"/>
          <w:i/>
          <w:sz w:val="24"/>
          <w:szCs w:val="24"/>
          <w:lang w:val="ka-GE"/>
        </w:rPr>
      </w:pPr>
    </w:p>
    <w:p w:rsidR="00DB12EF" w:rsidRPr="00161839" w:rsidRDefault="00DB12EF" w:rsidP="00161839">
      <w:pPr>
        <w:spacing w:after="0" w:line="240" w:lineRule="auto"/>
        <w:jc w:val="both"/>
        <w:rPr>
          <w:rFonts w:ascii="Sylfaen" w:hAnsi="Sylfaen" w:cs="Sylfaen"/>
          <w:i/>
          <w:sz w:val="24"/>
          <w:szCs w:val="24"/>
          <w:lang w:val="ka-GE"/>
        </w:rPr>
      </w:pPr>
      <w:r w:rsidRPr="00161839">
        <w:rPr>
          <w:rFonts w:ascii="Sylfaen" w:hAnsi="Sylfaen"/>
          <w:i/>
          <w:sz w:val="24"/>
          <w:szCs w:val="24"/>
          <w:lang w:val="ka-GE"/>
        </w:rPr>
        <w:t xml:space="preserve">2017 წლის ივლისიდან ფონდი მომსახურებას უწევს: </w:t>
      </w:r>
      <w:r w:rsidRPr="00161839">
        <w:rPr>
          <w:rFonts w:ascii="Sylfaen" w:hAnsi="Sylfaen" w:cs="Sylfaen"/>
          <w:i/>
          <w:sz w:val="24"/>
          <w:szCs w:val="24"/>
        </w:rPr>
        <w:t>ადამიანით ვაჭრობის (ტრეფიკინგის) მსხვერპლ</w:t>
      </w:r>
      <w:r w:rsidRPr="00161839">
        <w:rPr>
          <w:rFonts w:ascii="Sylfaen" w:hAnsi="Sylfaen" w:cs="Sylfaen"/>
          <w:i/>
          <w:sz w:val="24"/>
          <w:szCs w:val="24"/>
          <w:lang w:val="ka-GE"/>
        </w:rPr>
        <w:t>ებს</w:t>
      </w:r>
      <w:r w:rsidRPr="00161839">
        <w:rPr>
          <w:rFonts w:ascii="Sylfaen" w:hAnsi="Sylfaen" w:cs="Sylfaen"/>
          <w:i/>
          <w:sz w:val="24"/>
          <w:szCs w:val="24"/>
        </w:rPr>
        <w:t>/დაზარალებულ</w:t>
      </w:r>
      <w:r w:rsidRPr="00161839">
        <w:rPr>
          <w:rFonts w:ascii="Sylfaen" w:hAnsi="Sylfaen" w:cs="Sylfaen"/>
          <w:i/>
          <w:sz w:val="24"/>
          <w:szCs w:val="24"/>
          <w:lang w:val="ka-GE"/>
        </w:rPr>
        <w:t>ებ</w:t>
      </w:r>
      <w:r w:rsidRPr="00161839">
        <w:rPr>
          <w:rFonts w:ascii="Sylfaen" w:hAnsi="Sylfaen" w:cs="Sylfaen"/>
          <w:i/>
          <w:sz w:val="24"/>
          <w:szCs w:val="24"/>
        </w:rPr>
        <w:t>ს</w:t>
      </w:r>
      <w:r w:rsidRPr="00161839">
        <w:rPr>
          <w:rFonts w:ascii="Sylfaen" w:hAnsi="Sylfaen" w:cs="Sylfaen"/>
          <w:i/>
          <w:sz w:val="24"/>
          <w:szCs w:val="24"/>
          <w:lang w:val="ka-GE"/>
        </w:rPr>
        <w:t xml:space="preserve">, </w:t>
      </w:r>
      <w:r w:rsidRPr="00161839">
        <w:rPr>
          <w:rFonts w:ascii="Sylfaen" w:hAnsi="Sylfaen"/>
          <w:i/>
          <w:sz w:val="24"/>
          <w:szCs w:val="24"/>
        </w:rPr>
        <w:t xml:space="preserve">ქალთა მიმართ ძალადობის ან/და ოჯახში ძალადობის </w:t>
      </w:r>
      <w:r w:rsidRPr="00161839">
        <w:rPr>
          <w:rFonts w:ascii="Sylfaen" w:hAnsi="Sylfaen"/>
          <w:i/>
          <w:sz w:val="24"/>
          <w:szCs w:val="24"/>
          <w:lang w:val="ka-GE"/>
        </w:rPr>
        <w:t>მსხვერპლებს/დაზარალებულებს,</w:t>
      </w:r>
      <w:r w:rsidRPr="00161839">
        <w:rPr>
          <w:rFonts w:ascii="Sylfaen" w:hAnsi="Sylfaen"/>
          <w:i/>
          <w:sz w:val="24"/>
          <w:szCs w:val="24"/>
        </w:rPr>
        <w:t xml:space="preserve"> სექსუალური ხასიათის</w:t>
      </w:r>
      <w:r w:rsidRPr="00161839">
        <w:rPr>
          <w:rFonts w:ascii="Sylfaen" w:hAnsi="Sylfaen" w:cs="Sylfaen"/>
          <w:i/>
          <w:sz w:val="24"/>
          <w:szCs w:val="24"/>
        </w:rPr>
        <w:t xml:space="preserve"> ძალადობის მსხვერპლ</w:t>
      </w:r>
      <w:r w:rsidRPr="00161839">
        <w:rPr>
          <w:rFonts w:ascii="Sylfaen" w:hAnsi="Sylfaen" w:cs="Sylfaen"/>
          <w:i/>
          <w:sz w:val="24"/>
          <w:szCs w:val="24"/>
          <w:lang w:val="ka-GE"/>
        </w:rPr>
        <w:t>ებ</w:t>
      </w:r>
      <w:r w:rsidRPr="00161839">
        <w:rPr>
          <w:rFonts w:ascii="Sylfaen" w:hAnsi="Sylfaen" w:cs="Sylfaen"/>
          <w:i/>
          <w:sz w:val="24"/>
          <w:szCs w:val="24"/>
        </w:rPr>
        <w:t>ს/დაზარალებულ</w:t>
      </w:r>
      <w:r w:rsidRPr="00161839">
        <w:rPr>
          <w:rFonts w:ascii="Sylfaen" w:hAnsi="Sylfaen" w:cs="Sylfaen"/>
          <w:i/>
          <w:sz w:val="24"/>
          <w:szCs w:val="24"/>
          <w:lang w:val="ka-GE"/>
        </w:rPr>
        <w:t>ებ</w:t>
      </w:r>
      <w:r w:rsidRPr="00161839">
        <w:rPr>
          <w:rFonts w:ascii="Sylfaen" w:hAnsi="Sylfaen" w:cs="Sylfaen"/>
          <w:i/>
          <w:sz w:val="24"/>
          <w:szCs w:val="24"/>
        </w:rPr>
        <w:t xml:space="preserve">ს </w:t>
      </w:r>
      <w:r w:rsidRPr="00161839">
        <w:rPr>
          <w:rFonts w:ascii="Sylfaen" w:hAnsi="Sylfaen" w:cs="Sylfaen"/>
          <w:i/>
          <w:sz w:val="24"/>
          <w:szCs w:val="24"/>
          <w:lang w:val="ka-GE"/>
        </w:rPr>
        <w:t>და მსხვერპლზე/დაზარალებულზე დამოკიდებულ პირებს.</w:t>
      </w:r>
    </w:p>
    <w:p w:rsidR="00DB12EF" w:rsidRPr="00161839" w:rsidRDefault="00DB12EF" w:rsidP="00161839">
      <w:pPr>
        <w:spacing w:after="0" w:line="240" w:lineRule="auto"/>
        <w:jc w:val="both"/>
        <w:rPr>
          <w:rFonts w:ascii="Sylfaen" w:hAnsi="Sylfaen" w:cs="Sylfaen"/>
          <w:sz w:val="24"/>
          <w:szCs w:val="24"/>
          <w:lang w:val="ka-GE"/>
        </w:rPr>
      </w:pPr>
    </w:p>
    <w:p w:rsidR="00DB12EF" w:rsidRPr="00161839" w:rsidRDefault="00DB12EF"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DB12EF" w:rsidRPr="00161839" w:rsidRDefault="00DB12EF" w:rsidP="00161839">
      <w:pPr>
        <w:numPr>
          <w:ilvl w:val="0"/>
          <w:numId w:val="24"/>
        </w:numPr>
        <w:spacing w:after="0" w:line="240" w:lineRule="auto"/>
        <w:jc w:val="both"/>
        <w:rPr>
          <w:rFonts w:ascii="Sylfaen" w:hAnsi="Sylfaen"/>
          <w:sz w:val="24"/>
          <w:szCs w:val="24"/>
        </w:rPr>
      </w:pPr>
      <w:r w:rsidRPr="00161839">
        <w:rPr>
          <w:rFonts w:ascii="Sylfaen" w:hAnsi="Sylfaen"/>
          <w:sz w:val="24"/>
          <w:szCs w:val="24"/>
        </w:rPr>
        <w:t>ფსიქოლოგიურ–სოციალური რეაბილიტაციით</w:t>
      </w:r>
      <w:r w:rsidRPr="00161839">
        <w:rPr>
          <w:rFonts w:ascii="Sylfaen" w:hAnsi="Sylfaen"/>
          <w:sz w:val="24"/>
          <w:szCs w:val="24"/>
          <w:lang w:val="ka-GE"/>
        </w:rPr>
        <w:t>/დახმარებით</w:t>
      </w:r>
      <w:r w:rsidRPr="00161839">
        <w:rPr>
          <w:rFonts w:ascii="Sylfaen" w:hAnsi="Sylfaen"/>
          <w:sz w:val="24"/>
          <w:szCs w:val="24"/>
        </w:rPr>
        <w:t>;</w:t>
      </w:r>
    </w:p>
    <w:p w:rsidR="00DB12EF" w:rsidRPr="00161839" w:rsidRDefault="00DB12EF" w:rsidP="00161839">
      <w:pPr>
        <w:numPr>
          <w:ilvl w:val="0"/>
          <w:numId w:val="24"/>
        </w:numPr>
        <w:spacing w:after="0" w:line="240" w:lineRule="auto"/>
        <w:jc w:val="both"/>
        <w:rPr>
          <w:rFonts w:ascii="Sylfaen" w:hAnsi="Sylfaen"/>
          <w:sz w:val="24"/>
          <w:szCs w:val="24"/>
        </w:rPr>
      </w:pPr>
      <w:r w:rsidRPr="00161839">
        <w:rPr>
          <w:rFonts w:ascii="Sylfaen" w:hAnsi="Sylfaen"/>
          <w:sz w:val="24"/>
          <w:szCs w:val="24"/>
        </w:rPr>
        <w:t>სამედიცინო მომსახურების ორგანიზებით/მიღებით;</w:t>
      </w:r>
    </w:p>
    <w:p w:rsidR="00DB12EF" w:rsidRPr="00161839" w:rsidRDefault="00DB12EF" w:rsidP="00161839">
      <w:pPr>
        <w:numPr>
          <w:ilvl w:val="0"/>
          <w:numId w:val="24"/>
        </w:numPr>
        <w:spacing w:after="0" w:line="240" w:lineRule="auto"/>
        <w:jc w:val="both"/>
        <w:rPr>
          <w:rFonts w:ascii="Sylfaen" w:hAnsi="Sylfaen"/>
          <w:sz w:val="24"/>
          <w:szCs w:val="24"/>
        </w:rPr>
      </w:pPr>
      <w:r w:rsidRPr="00161839">
        <w:rPr>
          <w:rFonts w:ascii="Sylfaen" w:hAnsi="Sylfaen"/>
          <w:sz w:val="24"/>
          <w:szCs w:val="24"/>
        </w:rPr>
        <w:t xml:space="preserve">სამართლებრივი </w:t>
      </w:r>
      <w:r w:rsidRPr="00161839">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 w:val="24"/>
          <w:szCs w:val="24"/>
        </w:rPr>
        <w:t>;</w:t>
      </w:r>
    </w:p>
    <w:p w:rsidR="00DB12EF" w:rsidRPr="00161839" w:rsidRDefault="00DB12EF" w:rsidP="00161839">
      <w:pPr>
        <w:numPr>
          <w:ilvl w:val="0"/>
          <w:numId w:val="24"/>
        </w:numPr>
        <w:spacing w:after="0" w:line="240" w:lineRule="auto"/>
        <w:jc w:val="both"/>
        <w:rPr>
          <w:rFonts w:ascii="Sylfaen" w:hAnsi="Sylfaen"/>
          <w:sz w:val="24"/>
          <w:szCs w:val="24"/>
        </w:rPr>
      </w:pPr>
      <w:r w:rsidRPr="00161839">
        <w:rPr>
          <w:rFonts w:ascii="Sylfaen" w:hAnsi="Sylfaen"/>
          <w:sz w:val="24"/>
          <w:szCs w:val="24"/>
          <w:lang w:val="ka-GE"/>
        </w:rPr>
        <w:t>თავშესაფრის ან კრიზისული ცენტრის მომსახურებით;</w:t>
      </w:r>
    </w:p>
    <w:p w:rsidR="00DB12EF" w:rsidRPr="00161839" w:rsidRDefault="00DB12EF" w:rsidP="00161839">
      <w:pPr>
        <w:numPr>
          <w:ilvl w:val="0"/>
          <w:numId w:val="24"/>
        </w:numPr>
        <w:spacing w:after="0" w:line="240" w:lineRule="auto"/>
        <w:jc w:val="both"/>
        <w:rPr>
          <w:rFonts w:ascii="Sylfaen" w:hAnsi="Sylfaen"/>
          <w:sz w:val="24"/>
          <w:szCs w:val="24"/>
        </w:rPr>
      </w:pPr>
      <w:r w:rsidRPr="00161839">
        <w:rPr>
          <w:rFonts w:ascii="Sylfaen" w:eastAsia="Times New Roman" w:hAnsi="Sylfaen" w:cs="Sylfaen"/>
          <w:sz w:val="24"/>
          <w:szCs w:val="24"/>
        </w:rPr>
        <w:t>საჭიროების შემთხვევაში, თარჯიმნის მომსახურებით;</w:t>
      </w:r>
    </w:p>
    <w:p w:rsidR="00DB12EF" w:rsidRPr="00161839" w:rsidRDefault="00DB12EF" w:rsidP="00161839">
      <w:pPr>
        <w:numPr>
          <w:ilvl w:val="0"/>
          <w:numId w:val="24"/>
        </w:numPr>
        <w:spacing w:after="0" w:line="240" w:lineRule="auto"/>
        <w:jc w:val="both"/>
        <w:rPr>
          <w:rFonts w:ascii="Sylfaen" w:hAnsi="Sylfaen"/>
          <w:sz w:val="24"/>
          <w:szCs w:val="24"/>
        </w:rPr>
      </w:pPr>
      <w:proofErr w:type="gramStart"/>
      <w:r w:rsidRPr="00161839">
        <w:rPr>
          <w:rFonts w:ascii="Sylfaen" w:hAnsi="Sylfaen"/>
          <w:sz w:val="24"/>
          <w:szCs w:val="24"/>
        </w:rPr>
        <w:t>საჭიროების</w:t>
      </w:r>
      <w:proofErr w:type="gramEnd"/>
      <w:r w:rsidRPr="00161839">
        <w:rPr>
          <w:rFonts w:ascii="Sylfaen" w:hAnsi="Sylfaen"/>
          <w:sz w:val="24"/>
          <w:szCs w:val="24"/>
        </w:rPr>
        <w:t xml:space="preserve"> შემთხვევაში, სხვა მომსახურებით.</w:t>
      </w:r>
    </w:p>
    <w:p w:rsidR="00DB12EF" w:rsidRPr="00161839" w:rsidRDefault="00DB12EF" w:rsidP="00161839">
      <w:pPr>
        <w:spacing w:after="0" w:line="240" w:lineRule="auto"/>
        <w:jc w:val="both"/>
        <w:rPr>
          <w:rFonts w:ascii="Sylfaen" w:hAnsi="Sylfaen" w:cs="Sylfaen"/>
          <w:sz w:val="24"/>
          <w:szCs w:val="24"/>
          <w:lang w:val="ka-GE"/>
        </w:rPr>
      </w:pPr>
    </w:p>
    <w:p w:rsidR="00DB12EF" w:rsidRDefault="00DB12EF"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 xml:space="preserve">ფონდის ფარგლებში ფუნქციონირებს 5 თავშესაფარი </w:t>
      </w:r>
      <w:r w:rsidR="00A53583" w:rsidRPr="00161839">
        <w:rPr>
          <w:rFonts w:ascii="Sylfaen" w:hAnsi="Sylfaen" w:cs="Sylfaen"/>
          <w:sz w:val="24"/>
          <w:szCs w:val="24"/>
          <w:lang w:val="ka-GE"/>
        </w:rPr>
        <w:t xml:space="preserve">ოჯახში ძალადობის მსხვერპლთათვის </w:t>
      </w:r>
      <w:r w:rsidRPr="00161839">
        <w:rPr>
          <w:rFonts w:ascii="Sylfaen" w:hAnsi="Sylfaen" w:cs="Sylfaen"/>
          <w:sz w:val="24"/>
          <w:szCs w:val="24"/>
          <w:lang w:val="ka-GE"/>
        </w:rPr>
        <w:t>(თბილისი,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044376" w:rsidRPr="00161839" w:rsidRDefault="00044376" w:rsidP="00161839">
      <w:pPr>
        <w:spacing w:after="0" w:line="240" w:lineRule="auto"/>
        <w:jc w:val="both"/>
        <w:rPr>
          <w:ins w:id="5" w:author="mnikoleishvili" w:date="2017-09-12T15:24:00Z"/>
          <w:rFonts w:ascii="Sylfaen" w:hAnsi="Sylfaen" w:cs="Sylfaen"/>
          <w:sz w:val="24"/>
          <w:szCs w:val="24"/>
          <w:lang w:val="ka-GE"/>
        </w:rPr>
      </w:pPr>
    </w:p>
    <w:p w:rsidR="00161839" w:rsidRDefault="00161839" w:rsidP="00044376">
      <w:pPr>
        <w:spacing w:after="0" w:line="240" w:lineRule="auto"/>
        <w:jc w:val="both"/>
        <w:rPr>
          <w:rFonts w:ascii="Sylfaen" w:hAnsi="Sylfaen"/>
          <w:sz w:val="24"/>
          <w:szCs w:val="24"/>
          <w:lang w:val="ka-GE"/>
        </w:rPr>
      </w:pPr>
      <w:ins w:id="6" w:author="mnikoleishvili" w:date="2017-09-12T15:26:00Z">
        <w:r w:rsidRPr="00044376">
          <w:rPr>
            <w:rFonts w:ascii="Sylfaen" w:hAnsi="Sylfaen"/>
            <w:sz w:val="24"/>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 w:val="24"/>
            <w:szCs w:val="24"/>
            <w:u w:val="single"/>
            <w:lang w:val="ka-GE"/>
          </w:rPr>
          <w:t xml:space="preserve">(ოჯახში ძალადობის მსხვერპლი/დაზარალებული) </w:t>
        </w:r>
        <w:r w:rsidRPr="00044376">
          <w:rPr>
            <w:rFonts w:ascii="Sylfaen" w:hAnsi="Sylfaen"/>
            <w:sz w:val="24"/>
            <w:szCs w:val="24"/>
            <w:lang w:val="ka-GE"/>
          </w:rPr>
          <w:t>2010-2012 წწ.  სტატისტიკური მონაცემები იხ. დანართი 1.</w:t>
        </w:r>
      </w:ins>
    </w:p>
    <w:p w:rsidR="00E63DD6" w:rsidRPr="00161839" w:rsidRDefault="00E63DD6" w:rsidP="00161839">
      <w:pPr>
        <w:spacing w:after="0" w:line="240" w:lineRule="auto"/>
        <w:rPr>
          <w:rFonts w:ascii="Sylfaen" w:hAnsi="Sylfaen"/>
          <w:sz w:val="24"/>
          <w:szCs w:val="24"/>
          <w:lang w:val="ka-GE"/>
        </w:rPr>
      </w:pPr>
    </w:p>
    <w:p w:rsidR="00161839" w:rsidRDefault="00A53583" w:rsidP="00582E7B">
      <w:pPr>
        <w:spacing w:after="0" w:line="240" w:lineRule="auto"/>
        <w:jc w:val="both"/>
        <w:rPr>
          <w:rFonts w:ascii="Sylfaen" w:hAnsi="Sylfaen"/>
          <w:sz w:val="24"/>
          <w:szCs w:val="24"/>
          <w:lang w:val="ka-GE"/>
        </w:rPr>
      </w:pPr>
      <w:r w:rsidRPr="00161839">
        <w:rPr>
          <w:rFonts w:ascii="Sylfaen" w:hAnsi="Sylfaen"/>
          <w:sz w:val="24"/>
          <w:szCs w:val="24"/>
          <w:lang w:val="ka-GE"/>
        </w:rPr>
        <w:t>რაც შეეხება ტრეფიკინგის მსხვერპლთა მომსახურებებს</w:t>
      </w:r>
      <w:ins w:id="7" w:author="mnikoleishvili" w:date="2017-09-12T15:40:00Z">
        <w:r w:rsidR="00582E7B">
          <w:rPr>
            <w:rFonts w:ascii="Sylfaen" w:hAnsi="Sylfaen"/>
            <w:sz w:val="24"/>
            <w:szCs w:val="24"/>
            <w:lang w:val="ka-GE"/>
          </w:rPr>
          <w:t>,</w:t>
        </w:r>
      </w:ins>
      <w:r w:rsidRPr="00161839">
        <w:rPr>
          <w:rFonts w:ascii="Sylfaen" w:hAnsi="Sylfaen"/>
          <w:sz w:val="24"/>
          <w:szCs w:val="24"/>
          <w:lang w:val="ka-GE"/>
        </w:rPr>
        <w:t xml:space="preserve"> ფონდის ბაზაზე</w:t>
      </w:r>
      <w:r w:rsidR="00044376">
        <w:rPr>
          <w:rFonts w:ascii="Sylfaen" w:hAnsi="Sylfaen"/>
          <w:sz w:val="24"/>
          <w:szCs w:val="24"/>
          <w:lang w:val="ka-GE"/>
        </w:rPr>
        <w:t xml:space="preserve"> </w:t>
      </w:r>
      <w:r w:rsidRPr="00161839">
        <w:rPr>
          <w:rFonts w:ascii="Sylfaen" w:hAnsi="Sylfaen"/>
          <w:sz w:val="24"/>
          <w:szCs w:val="24"/>
          <w:lang w:val="ka-GE"/>
        </w:rPr>
        <w:t>ფუნქციონირებს ორი თავშესაფარი: ერთი ბათუმში (გაიხსნა 2006 წელს) და მეორე თბილისში</w:t>
      </w:r>
      <w:r w:rsidR="00243759" w:rsidRPr="00161839">
        <w:rPr>
          <w:rFonts w:ascii="Sylfaen" w:hAnsi="Sylfaen"/>
          <w:sz w:val="24"/>
          <w:szCs w:val="24"/>
          <w:lang w:val="ka-GE"/>
        </w:rPr>
        <w:t xml:space="preserve"> (</w:t>
      </w:r>
      <w:r w:rsidRPr="00161839">
        <w:rPr>
          <w:rFonts w:ascii="Sylfaen" w:hAnsi="Sylfaen"/>
          <w:sz w:val="24"/>
          <w:szCs w:val="24"/>
          <w:lang w:val="ka-GE"/>
        </w:rPr>
        <w:t xml:space="preserve"> გაიხსნა 2007 წელს). </w:t>
      </w:r>
      <w:ins w:id="8" w:author="mnikoleishvili" w:date="2017-09-12T15:19:00Z">
        <w:r w:rsidR="00161839" w:rsidRPr="00161839">
          <w:rPr>
            <w:rFonts w:ascii="Sylfaen" w:hAnsi="Sylfaen"/>
            <w:sz w:val="24"/>
            <w:szCs w:val="24"/>
            <w:lang w:val="ka-GE"/>
          </w:rPr>
          <w:t xml:space="preserve"> </w:t>
        </w:r>
      </w:ins>
    </w:p>
    <w:p w:rsidR="00044376" w:rsidRPr="00161839" w:rsidRDefault="00044376" w:rsidP="00161839">
      <w:pPr>
        <w:spacing w:after="0" w:line="240" w:lineRule="auto"/>
        <w:rPr>
          <w:ins w:id="9" w:author="mnikoleishvili" w:date="2017-09-12T15:19:00Z"/>
          <w:rFonts w:ascii="Sylfaen" w:hAnsi="Sylfaen"/>
          <w:sz w:val="24"/>
          <w:szCs w:val="24"/>
          <w:lang w:val="ka-GE"/>
        </w:rPr>
      </w:pPr>
    </w:p>
    <w:p w:rsidR="00161839" w:rsidRPr="00044376" w:rsidRDefault="00161839" w:rsidP="00161839">
      <w:pPr>
        <w:spacing w:after="0" w:line="240" w:lineRule="auto"/>
        <w:jc w:val="both"/>
        <w:rPr>
          <w:ins w:id="10" w:author="mnikoleishvili" w:date="2017-09-12T15:26:00Z"/>
          <w:rFonts w:ascii="Sylfaen" w:hAnsi="Sylfaen"/>
          <w:sz w:val="24"/>
          <w:szCs w:val="24"/>
          <w:lang w:val="ka-GE"/>
        </w:rPr>
      </w:pPr>
      <w:ins w:id="11" w:author="mnikoleishvili" w:date="2017-09-12T15:26:00Z">
        <w:r w:rsidRPr="00044376">
          <w:rPr>
            <w:rFonts w:ascii="Sylfaen" w:hAnsi="Sylfaen"/>
            <w:sz w:val="24"/>
            <w:szCs w:val="24"/>
            <w:lang w:val="ka-GE"/>
          </w:rPr>
          <w:t xml:space="preserve">ფონდის მომსახურებებით მოსარგებლე </w:t>
        </w:r>
        <w:r w:rsidRPr="00044376">
          <w:rPr>
            <w:rFonts w:ascii="Sylfaen" w:hAnsi="Sylfaen"/>
            <w:sz w:val="24"/>
            <w:szCs w:val="24"/>
            <w:u w:val="single"/>
            <w:lang w:val="ka-GE"/>
          </w:rPr>
          <w:t>ადამიანით ვაჭრობის (ტრეფიკინგის) მსხვერპლთა/დაზარალებულთა</w:t>
        </w:r>
        <w:r w:rsidRPr="00044376">
          <w:rPr>
            <w:rFonts w:ascii="Sylfaen" w:hAnsi="Sylfaen"/>
            <w:sz w:val="24"/>
            <w:szCs w:val="24"/>
            <w:lang w:val="ka-GE"/>
          </w:rPr>
          <w:t xml:space="preserve"> </w:t>
        </w:r>
      </w:ins>
      <w:ins w:id="12" w:author="mnikoleishvili" w:date="2017-09-12T15:41:00Z">
        <w:r w:rsidR="00582E7B">
          <w:rPr>
            <w:rFonts w:ascii="Sylfaen" w:hAnsi="Sylfaen"/>
            <w:sz w:val="24"/>
            <w:szCs w:val="24"/>
            <w:lang w:val="ka-GE"/>
          </w:rPr>
          <w:t xml:space="preserve">2006-2012 </w:t>
        </w:r>
      </w:ins>
      <w:ins w:id="13" w:author="mnikoleishvili" w:date="2017-09-12T15:42:00Z">
        <w:r w:rsidR="00582E7B">
          <w:rPr>
            <w:rFonts w:ascii="Sylfaen" w:hAnsi="Sylfaen"/>
            <w:sz w:val="24"/>
            <w:szCs w:val="24"/>
            <w:lang w:val="ka-GE"/>
          </w:rPr>
          <w:t xml:space="preserve">წწ. </w:t>
        </w:r>
      </w:ins>
      <w:ins w:id="14" w:author="mnikoleishvili" w:date="2017-09-12T15:26:00Z">
        <w:r w:rsidRPr="00044376">
          <w:rPr>
            <w:rFonts w:ascii="Sylfaen" w:hAnsi="Sylfaen"/>
            <w:sz w:val="24"/>
            <w:szCs w:val="24"/>
            <w:lang w:val="ka-GE"/>
          </w:rPr>
          <w:t>სტატისტიკური მონაცემები</w:t>
        </w:r>
      </w:ins>
      <w:ins w:id="15" w:author="mnikoleishvili" w:date="2017-09-12T15:42:00Z">
        <w:r w:rsidR="00582E7B">
          <w:rPr>
            <w:rFonts w:ascii="Sylfaen" w:hAnsi="Sylfaen"/>
            <w:sz w:val="24"/>
            <w:szCs w:val="24"/>
            <w:lang w:val="ka-GE"/>
          </w:rPr>
          <w:t xml:space="preserve"> იხ. დანართი 2.</w:t>
        </w:r>
      </w:ins>
    </w:p>
    <w:p w:rsidR="00161839" w:rsidRPr="00161839" w:rsidRDefault="00161839" w:rsidP="00161839">
      <w:pPr>
        <w:spacing w:after="0" w:line="240" w:lineRule="auto"/>
        <w:jc w:val="both"/>
        <w:rPr>
          <w:ins w:id="16" w:author="mnikoleishvili" w:date="2017-09-12T15:26:00Z"/>
          <w:rFonts w:ascii="Sylfaen" w:eastAsia="Sylfaen" w:hAnsi="Sylfaen" w:cs="Sylfaen"/>
          <w:sz w:val="24"/>
          <w:szCs w:val="24"/>
          <w:lang w:val="ka-GE"/>
        </w:rPr>
      </w:pPr>
    </w:p>
    <w:p w:rsidR="00161839" w:rsidRPr="00161839" w:rsidRDefault="00161839" w:rsidP="00161839">
      <w:pPr>
        <w:spacing w:after="0" w:line="240" w:lineRule="auto"/>
        <w:jc w:val="both"/>
        <w:rPr>
          <w:ins w:id="17" w:author="mnikoleishvili" w:date="2017-09-12T15:17:00Z"/>
          <w:rFonts w:ascii="Sylfaen" w:eastAsia="Sylfaen" w:hAnsi="Sylfaen" w:cs="Sylfaen"/>
          <w:sz w:val="24"/>
          <w:szCs w:val="24"/>
          <w:lang w:val="ka-GE"/>
        </w:rPr>
      </w:pPr>
      <w:ins w:id="18" w:author="mnikoleishvili" w:date="2017-09-12T15:17:00Z">
        <w:r w:rsidRPr="00161839">
          <w:rPr>
            <w:rFonts w:ascii="Sylfaen" w:eastAsia="Sylfaen" w:hAnsi="Sylfaen" w:cs="Sylfaen"/>
            <w:sz w:val="24"/>
            <w:szCs w:val="24"/>
            <w:lang w:val="ka-GE"/>
          </w:rPr>
          <w:t xml:space="preserve">2017 წლის თებერვლიდან ფონდის </w:t>
        </w:r>
        <w:r w:rsidRPr="00161839">
          <w:rPr>
            <w:rFonts w:ascii="Sylfaen" w:eastAsia="Sylfaen" w:hAnsi="Sylfaen" w:cs="Sylfaen"/>
            <w:sz w:val="24"/>
            <w:szCs w:val="24"/>
          </w:rPr>
          <w:t xml:space="preserve">ფარგლებში მოქმედ ცხელ ხაზზე - </w:t>
        </w:r>
        <w:r w:rsidRPr="00161839">
          <w:rPr>
            <w:rFonts w:ascii="Sylfaen" w:eastAsia="Sylfaen" w:hAnsi="Sylfaen" w:cs="Sylfaen"/>
            <w:b/>
            <w:sz w:val="24"/>
            <w:szCs w:val="24"/>
          </w:rPr>
          <w:t>116006</w:t>
        </w:r>
        <w:r w:rsidRPr="00161839">
          <w:rPr>
            <w:rFonts w:ascii="Sylfaen" w:eastAsia="Sylfaen" w:hAnsi="Sylfaen" w:cs="Sylfaen"/>
            <w:sz w:val="24"/>
            <w:szCs w:val="24"/>
          </w:rPr>
          <w:t xml:space="preserve"> -  კონსულტაციის მიღება</w:t>
        </w:r>
        <w:r w:rsidRPr="00161839">
          <w:rPr>
            <w:rFonts w:ascii="Sylfaen" w:eastAsia="Sylfaen" w:hAnsi="Sylfaen" w:cs="Sylfaen"/>
            <w:sz w:val="24"/>
            <w:szCs w:val="24"/>
            <w:lang w:val="ka-GE"/>
          </w:rPr>
          <w:t xml:space="preserve"> შესაძლებელია ქალთა მიმართ ძალადობის, </w:t>
        </w:r>
        <w:r w:rsidRPr="00161839">
          <w:rPr>
            <w:rFonts w:ascii="Sylfaen" w:eastAsia="Sylfaen" w:hAnsi="Sylfaen" w:cs="Sylfaen"/>
            <w:sz w:val="24"/>
            <w:szCs w:val="24"/>
          </w:rPr>
          <w:t xml:space="preserve"> ოჯახში ძალადობის</w:t>
        </w:r>
        <w:r w:rsidRPr="00161839">
          <w:rPr>
            <w:rFonts w:ascii="Sylfaen" w:eastAsia="Sylfaen" w:hAnsi="Sylfaen" w:cs="Sylfaen"/>
            <w:sz w:val="24"/>
            <w:szCs w:val="24"/>
            <w:lang w:val="ka-GE"/>
          </w:rPr>
          <w:t>,</w:t>
        </w:r>
        <w:r w:rsidRPr="00161839">
          <w:rPr>
            <w:rFonts w:ascii="Sylfaen" w:eastAsia="Sylfaen" w:hAnsi="Sylfaen" w:cs="Sylfaen"/>
            <w:sz w:val="24"/>
            <w:szCs w:val="24"/>
          </w:rPr>
          <w:t xml:space="preserve"> </w:t>
        </w:r>
        <w:r w:rsidRPr="00161839">
          <w:rPr>
            <w:rFonts w:ascii="Sylfaen" w:eastAsia="Sylfaen" w:hAnsi="Sylfaen" w:cs="Sylfaen"/>
            <w:sz w:val="24"/>
            <w:szCs w:val="24"/>
            <w:lang w:val="ka-GE"/>
          </w:rPr>
          <w:t xml:space="preserve">ადამიანით ვაჭრობის (ტრეფიკინგის) და </w:t>
        </w:r>
        <w:r w:rsidRPr="00161839">
          <w:rPr>
            <w:rFonts w:ascii="Sylfaen" w:eastAsia="Sylfaen" w:hAnsi="Sylfaen" w:cs="Sylfaen"/>
            <w:sz w:val="24"/>
            <w:szCs w:val="24"/>
          </w:rPr>
          <w:t xml:space="preserve">სექსუალური ძალადობის საკითხებზე. </w:t>
        </w:r>
        <w:proofErr w:type="gramStart"/>
        <w:r w:rsidRPr="00161839">
          <w:rPr>
            <w:rFonts w:ascii="Sylfaen" w:eastAsia="Sylfaen" w:hAnsi="Sylfaen" w:cs="Sylfaen"/>
            <w:sz w:val="24"/>
            <w:szCs w:val="24"/>
          </w:rPr>
          <w:t>ხოლო</w:t>
        </w:r>
        <w:proofErr w:type="gramEnd"/>
        <w:r w:rsidRPr="00161839">
          <w:rPr>
            <w:rFonts w:ascii="Sylfaen" w:eastAsia="Sylfaen" w:hAnsi="Sylfaen" w:cs="Sylfaen"/>
            <w:sz w:val="24"/>
            <w:szCs w:val="24"/>
          </w:rPr>
          <w:t xml:space="preserve"> </w:t>
        </w:r>
        <w:r w:rsidRPr="00161839">
          <w:rPr>
            <w:rFonts w:ascii="Sylfaen" w:eastAsia="Sylfaen" w:hAnsi="Sylfaen" w:cs="Sylfaen"/>
            <w:sz w:val="24"/>
            <w:szCs w:val="24"/>
          </w:rPr>
          <w:lastRenderedPageBreak/>
          <w:t>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r w:rsidRPr="00161839">
          <w:rPr>
            <w:rFonts w:ascii="Sylfaen" w:eastAsia="Sylfaen" w:hAnsi="Sylfaen" w:cs="Sylfaen"/>
            <w:sz w:val="24"/>
            <w:szCs w:val="24"/>
            <w:lang w:val="ka-GE"/>
          </w:rPr>
          <w:br/>
        </w:r>
      </w:ins>
    </w:p>
    <w:p w:rsidR="00161839" w:rsidRDefault="00161839" w:rsidP="00161839">
      <w:pPr>
        <w:spacing w:after="0" w:line="240" w:lineRule="auto"/>
        <w:jc w:val="both"/>
        <w:rPr>
          <w:rFonts w:ascii="Sylfaen" w:hAnsi="Sylfaen"/>
          <w:sz w:val="24"/>
          <w:szCs w:val="24"/>
          <w:lang w:val="ka-GE"/>
        </w:rPr>
      </w:pPr>
      <w:ins w:id="19" w:author="mnikoleishvili" w:date="2017-09-12T15:17:00Z">
        <w:r w:rsidRPr="00161839">
          <w:rPr>
            <w:rFonts w:ascii="Sylfaen" w:hAnsi="Sylfaen"/>
            <w:sz w:val="24"/>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ins>
    </w:p>
    <w:p w:rsidR="00044376" w:rsidRPr="00161839" w:rsidRDefault="00044376" w:rsidP="00161839">
      <w:pPr>
        <w:spacing w:after="0" w:line="240" w:lineRule="auto"/>
        <w:jc w:val="both"/>
        <w:rPr>
          <w:rFonts w:ascii="Sylfaen" w:hAnsi="Sylfaen"/>
          <w:sz w:val="24"/>
          <w:szCs w:val="24"/>
          <w:lang w:val="ka-GE"/>
        </w:rPr>
      </w:pPr>
    </w:p>
    <w:p w:rsidR="004D46C6" w:rsidRPr="00161839" w:rsidRDefault="00FA2A78" w:rsidP="004D46C6">
      <w:pPr>
        <w:pStyle w:val="ListParagraph"/>
        <w:numPr>
          <w:ilvl w:val="0"/>
          <w:numId w:val="31"/>
        </w:numPr>
        <w:spacing w:after="0" w:line="240" w:lineRule="auto"/>
        <w:jc w:val="both"/>
        <w:rPr>
          <w:ins w:id="20" w:author="mnikoleishvili" w:date="2017-09-12T16:21:00Z"/>
          <w:rFonts w:ascii="Sylfaen" w:hAnsi="Sylfaen"/>
          <w:b/>
          <w:i/>
          <w:sz w:val="24"/>
          <w:szCs w:val="24"/>
          <w:lang w:val="ka-GE"/>
        </w:rPr>
      </w:pPr>
      <w:r w:rsidRPr="00161839">
        <w:rPr>
          <w:rFonts w:ascii="Sylfaen" w:hAnsi="Sylfaen"/>
          <w:b/>
          <w:i/>
          <w:sz w:val="24"/>
          <w:szCs w:val="24"/>
          <w:lang w:val="ka-GE"/>
        </w:rPr>
        <w:t xml:space="preserve">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w:t>
      </w:r>
      <w:ins w:id="21" w:author="mnikoleishvili" w:date="2017-09-12T16:21:00Z">
        <w:r w:rsidR="004D46C6" w:rsidRPr="00161839">
          <w:rPr>
            <w:rFonts w:ascii="Sylfaen" w:hAnsi="Sylfaen"/>
            <w:b/>
            <w:i/>
            <w:sz w:val="24"/>
            <w:szCs w:val="24"/>
            <w:lang w:val="ka-GE"/>
          </w:rPr>
          <w: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ins>
    </w:p>
    <w:p w:rsidR="00FA2A78" w:rsidRPr="004D46C6" w:rsidRDefault="00FA2A78" w:rsidP="004D46C6">
      <w:pPr>
        <w:spacing w:after="0" w:line="240" w:lineRule="auto"/>
        <w:jc w:val="both"/>
        <w:rPr>
          <w:rFonts w:ascii="Sylfaen" w:hAnsi="Sylfaen"/>
          <w:b/>
          <w:i/>
          <w:sz w:val="24"/>
          <w:szCs w:val="24"/>
          <w:lang w:val="ka-GE"/>
        </w:rPr>
      </w:pPr>
    </w:p>
    <w:p w:rsidR="00044376" w:rsidRPr="00161839" w:rsidRDefault="00044376" w:rsidP="00044376">
      <w:pPr>
        <w:pStyle w:val="ListParagraph"/>
        <w:spacing w:after="0" w:line="240" w:lineRule="auto"/>
        <w:jc w:val="both"/>
        <w:rPr>
          <w:rFonts w:ascii="Sylfaen" w:hAnsi="Sylfaen"/>
          <w:b/>
          <w:i/>
          <w:sz w:val="24"/>
          <w:szCs w:val="24"/>
        </w:rPr>
      </w:pPr>
    </w:p>
    <w:p w:rsidR="00C4278B"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2014 წლიდან მიმდინარეობდა პროგრამის კონცეფციების შემუშავება და სრულყოფა. </w:t>
      </w:r>
      <w:r w:rsidR="008336A4" w:rsidRPr="00161839">
        <w:rPr>
          <w:rFonts w:ascii="Sylfaen" w:hAnsi="Sylfaen" w:cs="Sylfaen"/>
          <w:sz w:val="24"/>
          <w:szCs w:val="24"/>
          <w:lang w:val="ka-GE"/>
        </w:rPr>
        <w:t>ამ</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ქვეპროგრამის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სამიზნე</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ჯგუფი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არის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ბავშვები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რომლებიც</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ცხოვრობენ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და</w:t>
      </w:r>
      <w:r w:rsidR="008336A4" w:rsidRPr="00161839">
        <w:rPr>
          <w:rFonts w:ascii="Sylfaen" w:hAnsi="Sylfaen"/>
          <w:sz w:val="24"/>
          <w:szCs w:val="24"/>
          <w:lang w:val="ka-GE"/>
        </w:rPr>
        <w:t xml:space="preserve">/ან </w:t>
      </w:r>
      <w:r w:rsidR="008336A4" w:rsidRPr="00161839">
        <w:rPr>
          <w:rFonts w:ascii="Sylfaen" w:hAnsi="Sylfaen" w:cs="Sylfaen"/>
          <w:sz w:val="24"/>
          <w:szCs w:val="24"/>
          <w:lang w:val="ka-GE"/>
        </w:rPr>
        <w:t>მუშაობენ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ქუჩაში</w:t>
      </w:r>
      <w:r w:rsidR="008336A4" w:rsidRPr="00161839">
        <w:rPr>
          <w:rFonts w:ascii="Sylfaen" w:hAnsi="Sylfaen"/>
          <w:sz w:val="24"/>
          <w:szCs w:val="24"/>
          <w:lang w:val="ka-GE"/>
        </w:rPr>
        <w:t xml:space="preserve">. </w:t>
      </w:r>
      <w:proofErr w:type="gramStart"/>
      <w:r w:rsidR="00C4278B" w:rsidRPr="00161839">
        <w:rPr>
          <w:rFonts w:ascii="Sylfaen" w:eastAsia="Sylfaen" w:hAnsi="Sylfaen"/>
          <w:sz w:val="24"/>
          <w:szCs w:val="24"/>
        </w:rPr>
        <w:t>ქვეპროგრამის</w:t>
      </w:r>
      <w:proofErr w:type="gramEnd"/>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ამოცანაა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მიუსაფარ</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ბავშვთა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ფსიქოსოციალური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რეაბილიტაცია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და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ინტეგრაცია</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p>
    <w:p w:rsidR="00044376" w:rsidRPr="00161839"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C4278B" w:rsidRPr="00161839"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C4278B" w:rsidRPr="00161839">
        <w:rPr>
          <w:rFonts w:ascii="Sylfaen" w:hAnsi="Sylfaen" w:cs="Sylfaen"/>
          <w:sz w:val="24"/>
          <w:szCs w:val="24"/>
          <w:lang w:val="ka-GE"/>
        </w:rPr>
        <w:t xml:space="preserve"> -1</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cs="Sylfaen"/>
          <w:sz w:val="24"/>
          <w:szCs w:val="24"/>
          <w:lang w:val="ka-GE"/>
        </w:rPr>
        <w:t>-4</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w:t>
      </w:r>
      <w:r w:rsidR="00C4278B" w:rsidRPr="00161839">
        <w:rPr>
          <w:rFonts w:ascii="Sylfaen" w:hAnsi="Sylfaen" w:cs="Sylfaen"/>
          <w:sz w:val="24"/>
          <w:szCs w:val="24"/>
          <w:lang w:val="ka-GE"/>
        </w:rPr>
        <w:t>-1</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E63DD6" w:rsidRPr="00161839">
        <w:rPr>
          <w:rFonts w:ascii="Sylfaen" w:hAnsi="Sylfaen" w:cs="Sylfaen"/>
          <w:sz w:val="24"/>
          <w:szCs w:val="24"/>
          <w:lang w:val="ka-GE"/>
        </w:rPr>
        <w:t xml:space="preserve"> - 4</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E63DD6" w:rsidRPr="00161839">
        <w:rPr>
          <w:rFonts w:ascii="Sylfaen" w:hAnsi="Sylfaen" w:cs="Sylfaen"/>
          <w:sz w:val="24"/>
          <w:szCs w:val="24"/>
          <w:lang w:val="ka-GE"/>
        </w:rPr>
        <w:t xml:space="preserve"> -1</w:t>
      </w:r>
      <w:r w:rsidR="00C4278B" w:rsidRPr="00161839">
        <w:rPr>
          <w:rFonts w:ascii="Sylfaen" w:hAnsi="Sylfaen" w:cs="Sylfaen"/>
          <w:sz w:val="24"/>
          <w:szCs w:val="24"/>
          <w:lang w:val="ka-GE"/>
        </w:rPr>
        <w:t>,</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-1</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00605FFF" w:rsidRPr="00161839">
        <w:rPr>
          <w:rFonts w:ascii="Sylfaen" w:hAnsi="Sylfaen" w:cs="Sylfaen"/>
          <w:sz w:val="24"/>
          <w:szCs w:val="24"/>
          <w:lang w:val="ru-RU"/>
        </w:rPr>
        <w:t xml:space="preserve"> </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sz w:val="24"/>
          <w:szCs w:val="24"/>
          <w:lang w:val="ka-GE"/>
        </w:rPr>
        <w:t xml:space="preserve">, მათ შორის: </w:t>
      </w:r>
      <w:r w:rsidR="00C4278B" w:rsidRPr="00161839">
        <w:rPr>
          <w:rFonts w:ascii="Sylfaen" w:eastAsia="Sylfaen" w:hAnsi="Sylfaen"/>
          <w:sz w:val="24"/>
          <w:szCs w:val="24"/>
        </w:rPr>
        <w:t>უცხოური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არასამეწარმეო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იურიდიული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პირის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World</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Vision</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International</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საქართველოში</w:t>
      </w:r>
      <w:r w:rsidR="00C4278B" w:rsidRPr="00161839">
        <w:rPr>
          <w:rFonts w:ascii="Sylfaen" w:eastAsia="Sylfaen" w:hAnsi="Sylfaen"/>
          <w:sz w:val="24"/>
          <w:szCs w:val="24"/>
          <w:lang w:val="ru-RU"/>
        </w:rPr>
        <w:t xml:space="preserve"> – 3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იპ</w:t>
      </w:r>
      <w:r w:rsidR="00C4278B" w:rsidRPr="00161839">
        <w:rPr>
          <w:rFonts w:ascii="Sylfaen" w:eastAsia="Sylfaen" w:hAnsi="Sylfaen"/>
          <w:sz w:val="24"/>
          <w:szCs w:val="24"/>
          <w:lang w:val="ru-RU"/>
        </w:rPr>
        <w:t xml:space="preserve"> – </w:t>
      </w:r>
      <w:r w:rsidR="00C4278B" w:rsidRPr="00161839">
        <w:rPr>
          <w:rFonts w:ascii="Sylfaen" w:eastAsia="Sylfaen" w:hAnsi="Sylfaen"/>
          <w:sz w:val="24"/>
          <w:szCs w:val="24"/>
        </w:rPr>
        <w:t>საქველმოქმედო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ფონდი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კარიტასი</w:t>
      </w:r>
      <w:r w:rsidR="00C4278B" w:rsidRPr="00161839">
        <w:rPr>
          <w:rFonts w:ascii="Sylfaen" w:eastAsia="Sylfaen" w:hAnsi="Sylfaen"/>
          <w:sz w:val="24"/>
          <w:szCs w:val="24"/>
          <w:lang w:val="ru-RU"/>
        </w:rPr>
        <w:t xml:space="preserve"> – 1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E63DD6" w:rsidRPr="00161839">
        <w:rPr>
          <w:rFonts w:ascii="Sylfaen" w:eastAsia="Sylfaen" w:hAnsi="Sylfaen"/>
          <w:sz w:val="24"/>
          <w:szCs w:val="24"/>
          <w:lang w:val="ka-GE"/>
        </w:rPr>
        <w:t>)</w:t>
      </w:r>
      <w:r w:rsidR="00C4278B" w:rsidRPr="00161839">
        <w:rPr>
          <w:rFonts w:ascii="Sylfaen" w:eastAsia="Sylfaen" w:hAnsi="Sylfaen"/>
          <w:sz w:val="24"/>
          <w:szCs w:val="24"/>
          <w:lang w:val="ru-RU"/>
        </w:rPr>
        <w:t>.</w:t>
      </w:r>
    </w:p>
    <w:p w:rsidR="00C4278B" w:rsidRPr="00161839" w:rsidRDefault="00C4278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sz w:val="24"/>
          <w:szCs w:val="24"/>
          <w:lang w:val="ru-RU"/>
        </w:rPr>
      </w:pP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rPr>
        <w:t xml:space="preserve"> </w:t>
      </w:r>
      <w:r w:rsidR="00FB562E" w:rsidRPr="00161839">
        <w:rPr>
          <w:rFonts w:ascii="Sylfaen" w:hAnsi="Sylfaen" w:cs="Sylfaen"/>
          <w:sz w:val="24"/>
          <w:szCs w:val="24"/>
          <w:lang w:val="ka-GE"/>
        </w:rPr>
        <w:t>ივლისის</w:t>
      </w:r>
      <w:r w:rsidR="00FB562E" w:rsidRPr="00161839">
        <w:rPr>
          <w:rFonts w:ascii="Sylfaen" w:hAnsi="Sylfaen"/>
          <w:sz w:val="24"/>
          <w:szCs w:val="24"/>
          <w:lang w:val="ka-GE"/>
        </w:rPr>
        <w:t xml:space="preserve"> </w:t>
      </w:r>
      <w:r w:rsidR="00FB562E" w:rsidRPr="00161839">
        <w:rPr>
          <w:rFonts w:ascii="Sylfaen" w:hAnsi="Sylfaen" w:cs="Sylfaen"/>
          <w:sz w:val="24"/>
          <w:szCs w:val="24"/>
          <w:lang w:val="ka-GE"/>
        </w:rPr>
        <w:t>მონაცემებით</w:t>
      </w:r>
      <w:r w:rsidR="00FB562E"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605FFF" w:rsidRPr="00161839" w:rsidRDefault="006974A7" w:rsidP="00161839">
      <w:pPr>
        <w:spacing w:after="0" w:line="240" w:lineRule="auto"/>
        <w:jc w:val="both"/>
        <w:rPr>
          <w:rFonts w:ascii="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r w:rsidR="00E63DD6" w:rsidRPr="00161839">
        <w:rPr>
          <w:rFonts w:ascii="Sylfaen" w:hAnsi="Sylfaen"/>
          <w:sz w:val="24"/>
          <w:szCs w:val="24"/>
          <w:lang w:val="ka-GE"/>
        </w:rPr>
        <w:t xml:space="preserve"> ბავშვი</w:t>
      </w:r>
      <w:r w:rsidRPr="00161839">
        <w:rPr>
          <w:rFonts w:ascii="Sylfaen" w:hAnsi="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w:t>
      </w:r>
      <w:r w:rsidR="00E63DD6" w:rsidRPr="00161839">
        <w:rPr>
          <w:rFonts w:ascii="Sylfaen" w:hAnsi="Sylfaen"/>
          <w:sz w:val="24"/>
          <w:szCs w:val="24"/>
          <w:lang w:val="ka-GE"/>
        </w:rPr>
        <w:t>პირს(2016,2017).</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00582E7B">
        <w:rPr>
          <w:rFonts w:ascii="Sylfaen" w:hAnsi="Sylfaen"/>
          <w:sz w:val="24"/>
          <w:szCs w:val="24"/>
          <w:lang w:val="ka-GE"/>
        </w:rPr>
        <w:t xml:space="preserve"> </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r w:rsidR="00E63DD6" w:rsidRPr="00161839">
        <w:rPr>
          <w:rFonts w:ascii="Sylfaen" w:hAnsi="Sylfaen"/>
          <w:sz w:val="24"/>
          <w:szCs w:val="24"/>
          <w:lang w:val="ka-GE"/>
        </w:rPr>
        <w:t xml:space="preserve"> </w:t>
      </w: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r w:rsidR="00E63DD6" w:rsidRPr="00161839">
        <w:rPr>
          <w:rFonts w:ascii="Sylfaen" w:hAnsi="Sylfaen" w:cs="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lastRenderedPageBreak/>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E63DD6" w:rsidRPr="00161839">
        <w:rPr>
          <w:rFonts w:ascii="Sylfaen" w:hAnsi="Sylfaen"/>
          <w:sz w:val="24"/>
          <w:szCs w:val="24"/>
          <w:lang w:val="ka-GE"/>
        </w:rPr>
        <w:t>.</w:t>
      </w:r>
    </w:p>
    <w:p w:rsidR="006974A7" w:rsidRPr="00161839" w:rsidDel="00161839" w:rsidRDefault="006974A7" w:rsidP="00161839">
      <w:pPr>
        <w:spacing w:after="0" w:line="240" w:lineRule="auto"/>
        <w:jc w:val="both"/>
        <w:rPr>
          <w:del w:id="22" w:author="mnikoleishvili" w:date="2017-09-12T15:26:00Z"/>
          <w:rFonts w:ascii="Sylfaen" w:hAnsi="Sylfaen" w:cs="Sylfaen"/>
          <w:sz w:val="24"/>
          <w:szCs w:val="24"/>
          <w:lang w:val="ka-GE"/>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00044376">
        <w:rPr>
          <w:rFonts w:ascii="Sylfaen" w:hAnsi="Sylfaen"/>
          <w:sz w:val="24"/>
          <w:szCs w:val="24"/>
          <w:lang w:val="ka-GE"/>
        </w:rPr>
        <w:t xml:space="preserve"> </w:t>
      </w:r>
      <w:r w:rsidRPr="00161839">
        <w:rPr>
          <w:rFonts w:ascii="Sylfaen" w:hAnsi="Sylfaen"/>
          <w:sz w:val="24"/>
          <w:szCs w:val="24"/>
          <w:lang w:val="ka-GE"/>
        </w:rPr>
        <w:t>-</w:t>
      </w:r>
      <w:r w:rsidR="00044376">
        <w:rPr>
          <w:rFonts w:ascii="Sylfaen" w:hAnsi="Sylfaen"/>
          <w:sz w:val="24"/>
          <w:szCs w:val="24"/>
          <w:lang w:val="ka-GE"/>
        </w:rPr>
        <w:t xml:space="preserve"> </w:t>
      </w:r>
      <w:r w:rsidRPr="00161839">
        <w:rPr>
          <w:rFonts w:ascii="Sylfaen" w:hAnsi="Sylfaen"/>
          <w:sz w:val="24"/>
          <w:szCs w:val="24"/>
          <w:lang w:val="ka-GE"/>
        </w:rPr>
        <w:t xml:space="preserve">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p>
    <w:p w:rsidR="00E63DD6" w:rsidRPr="00161839" w:rsidRDefault="00E63DD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2010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მის</w:t>
      </w:r>
      <w:r w:rsidRPr="00161839">
        <w:rPr>
          <w:rFonts w:ascii="Sylfaen" w:hAnsi="Sylfaen"/>
          <w:sz w:val="24"/>
          <w:szCs w:val="24"/>
          <w:lang w:val="ka-GE"/>
        </w:rPr>
        <w:t xml:space="preserve"> </w:t>
      </w:r>
      <w:r w:rsidRPr="00161839">
        <w:rPr>
          <w:rFonts w:ascii="Sylfaen" w:hAnsi="Sylfaen" w:cs="Sylfaen"/>
          <w:sz w:val="24"/>
          <w:szCs w:val="24"/>
          <w:lang w:val="ka-GE"/>
        </w:rPr>
        <w:t>გარეთ</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ფორმისაგან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ხელშეწყობის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2010 </w:t>
      </w:r>
      <w:r w:rsidRPr="00161839">
        <w:rPr>
          <w:rFonts w:ascii="Sylfaen" w:hAnsi="Sylfaen" w:cs="Sylfaen"/>
          <w:sz w:val="24"/>
          <w:szCs w:val="24"/>
          <w:lang w:val="ka-GE"/>
        </w:rPr>
        <w:t>წლის</w:t>
      </w:r>
      <w:r w:rsidRPr="00161839">
        <w:rPr>
          <w:rFonts w:ascii="Sylfaen" w:hAnsi="Sylfaen"/>
          <w:sz w:val="24"/>
          <w:szCs w:val="24"/>
          <w:lang w:val="ka-GE"/>
        </w:rPr>
        <w:t xml:space="preserve"> 31 </w:t>
      </w:r>
      <w:r w:rsidRPr="00161839">
        <w:rPr>
          <w:rFonts w:ascii="Sylfaen" w:hAnsi="Sylfaen" w:cs="Sylfaen"/>
          <w:sz w:val="24"/>
          <w:szCs w:val="24"/>
          <w:lang w:val="ka-GE"/>
        </w:rPr>
        <w:t>მაისს</w:t>
      </w:r>
      <w:r w:rsidRPr="00161839">
        <w:rPr>
          <w:rFonts w:ascii="Sylfaen" w:hAnsi="Sylfaen"/>
          <w:sz w:val="24"/>
          <w:szCs w:val="24"/>
          <w:lang w:val="ka-GE"/>
        </w:rPr>
        <w:t xml:space="preserve"> 3 </w:t>
      </w:r>
      <w:r w:rsidRPr="00161839">
        <w:rPr>
          <w:rFonts w:ascii="Sylfaen" w:hAnsi="Sylfaen" w:cs="Sylfaen"/>
          <w:sz w:val="24"/>
          <w:szCs w:val="24"/>
          <w:lang w:val="ka-GE"/>
        </w:rPr>
        <w:t>მინისტრის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შრომის</w:t>
      </w:r>
      <w:r w:rsidRPr="00161839">
        <w:rPr>
          <w:rFonts w:ascii="Sylfaen" w:hAnsi="Sylfaen"/>
          <w:sz w:val="24"/>
          <w:szCs w:val="24"/>
          <w:lang w:val="ka-GE"/>
        </w:rPr>
        <w:t xml:space="preserve">, </w:t>
      </w:r>
      <w:r w:rsidRPr="00161839">
        <w:rPr>
          <w:rFonts w:ascii="Sylfaen" w:hAnsi="Sylfaen" w:cs="Sylfaen"/>
          <w:sz w:val="24"/>
          <w:szCs w:val="24"/>
          <w:lang w:val="ka-GE"/>
        </w:rPr>
        <w:t>ჯანმრთელობისა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შინაგან</w:t>
      </w:r>
      <w:r w:rsidRPr="00161839">
        <w:rPr>
          <w:rFonts w:ascii="Sylfaen" w:hAnsi="Sylfaen"/>
          <w:sz w:val="24"/>
          <w:szCs w:val="24"/>
          <w:lang w:val="ka-GE"/>
        </w:rPr>
        <w:t xml:space="preserve"> </w:t>
      </w:r>
      <w:r w:rsidRPr="00161839">
        <w:rPr>
          <w:rFonts w:ascii="Sylfaen" w:hAnsi="Sylfaen" w:cs="Sylfaen"/>
          <w:sz w:val="24"/>
          <w:szCs w:val="24"/>
          <w:lang w:val="ka-GE"/>
        </w:rPr>
        <w:t>საქმეთა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მეცნიერების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CF1384" w:rsidRDefault="00CF1384"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w:t>
      </w:r>
      <w:r w:rsidRPr="00161839">
        <w:rPr>
          <w:rFonts w:ascii="Sylfaen" w:hAnsi="Sylfaen"/>
          <w:sz w:val="24"/>
          <w:szCs w:val="24"/>
          <w:lang w:val="ka-GE"/>
        </w:rPr>
        <w:t>შ</w:t>
      </w:r>
      <w:r w:rsidRPr="00161839">
        <w:rPr>
          <w:rFonts w:ascii="Sylfaen" w:hAnsi="Sylfaen" w:cs="Sylfaen"/>
          <w:sz w:val="24"/>
          <w:szCs w:val="24"/>
          <w:lang w:val="ka-GE"/>
        </w:rPr>
        <w:t>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სისტემის</w:t>
      </w:r>
      <w:r w:rsidRPr="00161839">
        <w:rPr>
          <w:rFonts w:ascii="Sylfaen" w:hAnsi="Sylfaen"/>
          <w:sz w:val="24"/>
          <w:szCs w:val="24"/>
          <w:lang w:val="ka-GE"/>
        </w:rPr>
        <w:t xml:space="preserve"> </w:t>
      </w:r>
      <w:r w:rsidRPr="00161839">
        <w:rPr>
          <w:rFonts w:ascii="Sylfaen" w:hAnsi="Sylfaen" w:cs="Sylfaen"/>
          <w:sz w:val="24"/>
          <w:szCs w:val="24"/>
          <w:lang w:val="ka-GE"/>
        </w:rPr>
        <w:t>გაძლიერების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არსებული</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პრობლემების</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ძალადობასთან</w:t>
      </w:r>
      <w:r w:rsidRPr="00161839">
        <w:rPr>
          <w:rFonts w:ascii="Sylfaen" w:hAnsi="Sylfaen"/>
          <w:sz w:val="24"/>
          <w:szCs w:val="24"/>
          <w:lang w:val="ka-GE"/>
        </w:rPr>
        <w:t xml:space="preserve"> </w:t>
      </w:r>
      <w:r w:rsidRPr="00161839">
        <w:rPr>
          <w:rFonts w:ascii="Sylfaen" w:hAnsi="Sylfaen" w:cs="Sylfaen"/>
          <w:sz w:val="24"/>
          <w:szCs w:val="24"/>
          <w:lang w:val="ka-GE"/>
        </w:rPr>
        <w:t>ბრძოლის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სტრუქტურები</w:t>
      </w:r>
      <w:r w:rsidRPr="00161839">
        <w:rPr>
          <w:rFonts w:ascii="Sylfaen" w:hAnsi="Sylfaen"/>
          <w:sz w:val="24"/>
          <w:szCs w:val="24"/>
          <w:lang w:val="ka-GE"/>
        </w:rPr>
        <w:t xml:space="preserve">, </w:t>
      </w:r>
      <w:r w:rsidRPr="00161839">
        <w:rPr>
          <w:rFonts w:ascii="Sylfaen" w:hAnsi="Sylfaen" w:cs="Sylfaen"/>
          <w:sz w:val="24"/>
          <w:szCs w:val="24"/>
          <w:lang w:val="ka-GE"/>
        </w:rPr>
        <w:t>გაეროს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ადგილობრივი</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სექტორის</w:t>
      </w:r>
      <w:r w:rsidRPr="00161839">
        <w:rPr>
          <w:rFonts w:ascii="Sylfaen" w:hAnsi="Sylfaen"/>
          <w:sz w:val="24"/>
          <w:szCs w:val="24"/>
          <w:lang w:val="ka-GE"/>
        </w:rPr>
        <w:t xml:space="preserve"> </w:t>
      </w:r>
      <w:r w:rsidRPr="00161839">
        <w:rPr>
          <w:rFonts w:ascii="Sylfaen" w:hAnsi="Sylfaen" w:cs="Sylfaen"/>
          <w:sz w:val="24"/>
          <w:szCs w:val="24"/>
          <w:lang w:val="ka-GE"/>
        </w:rPr>
        <w:t>წარმომადგენლების</w:t>
      </w:r>
      <w:r w:rsidRPr="00161839">
        <w:rPr>
          <w:rFonts w:ascii="Sylfaen" w:hAnsi="Sylfaen"/>
          <w:sz w:val="24"/>
          <w:szCs w:val="24"/>
          <w:lang w:val="ka-GE"/>
        </w:rPr>
        <w:t xml:space="preserve"> </w:t>
      </w:r>
      <w:r w:rsidRPr="00161839">
        <w:rPr>
          <w:rFonts w:ascii="Sylfaen" w:hAnsi="Sylfaen" w:cs="Sylfaen"/>
          <w:sz w:val="24"/>
          <w:szCs w:val="24"/>
          <w:lang w:val="ka-GE"/>
        </w:rPr>
        <w:t>ერთობლივი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შედეგად</w:t>
      </w:r>
      <w:r w:rsidRPr="00161839">
        <w:rPr>
          <w:rFonts w:ascii="Sylfaen" w:hAnsi="Sylfaen"/>
          <w:sz w:val="24"/>
          <w:szCs w:val="24"/>
          <w:lang w:val="ka-GE"/>
        </w:rPr>
        <w:t xml:space="preserve">, </w:t>
      </w:r>
      <w:r w:rsidRPr="00161839">
        <w:rPr>
          <w:rFonts w:ascii="Sylfaen" w:hAnsi="Sylfaen" w:cs="Sylfaen"/>
          <w:sz w:val="24"/>
          <w:szCs w:val="24"/>
          <w:lang w:val="ka-GE"/>
        </w:rPr>
        <w:t>შეიქმნა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განახლებული</w:t>
      </w:r>
      <w:r w:rsidRPr="00161839">
        <w:rPr>
          <w:rFonts w:ascii="Sylfaen" w:hAnsi="Sylfaen"/>
          <w:sz w:val="24"/>
          <w:szCs w:val="24"/>
          <w:lang w:val="ka-GE"/>
        </w:rPr>
        <w:t xml:space="preserve"> </w:t>
      </w:r>
      <w:r w:rsidRPr="00161839">
        <w:rPr>
          <w:rFonts w:ascii="Sylfaen" w:hAnsi="Sylfaen" w:cs="Sylfaen"/>
          <w:sz w:val="24"/>
          <w:szCs w:val="24"/>
          <w:lang w:val="ka-GE"/>
        </w:rPr>
        <w:t>ვერსია</w:t>
      </w:r>
      <w:r w:rsidRPr="00161839">
        <w:rPr>
          <w:rFonts w:ascii="Sylfaen" w:hAnsi="Sylfaen"/>
          <w:sz w:val="24"/>
          <w:szCs w:val="24"/>
          <w:lang w:val="ka-GE"/>
        </w:rPr>
        <w:t xml:space="preserve">, </w:t>
      </w:r>
      <w:r w:rsidRPr="00161839">
        <w:rPr>
          <w:rFonts w:ascii="Sylfaen" w:hAnsi="Sylfaen" w:cs="Sylfaen"/>
          <w:sz w:val="24"/>
          <w:szCs w:val="24"/>
          <w:lang w:val="ka-GE"/>
        </w:rPr>
        <w:t>რომელშიც</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გათვალისწინებული</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ის</w:t>
      </w:r>
      <w:r w:rsidRPr="00161839">
        <w:rPr>
          <w:rFonts w:ascii="Sylfaen" w:hAnsi="Sylfaen"/>
          <w:sz w:val="24"/>
          <w:szCs w:val="24"/>
          <w:lang w:val="ka-GE"/>
        </w:rPr>
        <w:t xml:space="preserve"> </w:t>
      </w:r>
      <w:r w:rsidRPr="00161839">
        <w:rPr>
          <w:rFonts w:ascii="Sylfaen" w:hAnsi="Sylfaen" w:cs="Sylfaen"/>
          <w:sz w:val="24"/>
          <w:szCs w:val="24"/>
          <w:lang w:val="ka-GE"/>
        </w:rPr>
        <w:t>ხარვეზი</w:t>
      </w:r>
      <w:r w:rsidRPr="00161839">
        <w:rPr>
          <w:rFonts w:ascii="Sylfaen" w:hAnsi="Sylfaen"/>
          <w:sz w:val="24"/>
          <w:szCs w:val="24"/>
          <w:lang w:val="ka-GE"/>
        </w:rPr>
        <w:t xml:space="preserve">, </w:t>
      </w:r>
      <w:r w:rsidRPr="00161839">
        <w:rPr>
          <w:rFonts w:ascii="Sylfaen" w:hAnsi="Sylfaen" w:cs="Sylfaen"/>
          <w:sz w:val="24"/>
          <w:szCs w:val="24"/>
          <w:lang w:val="ka-GE"/>
        </w:rPr>
        <w:t>რამაც</w:t>
      </w:r>
      <w:r w:rsidRPr="00161839">
        <w:rPr>
          <w:rFonts w:ascii="Sylfaen" w:hAnsi="Sylfaen"/>
          <w:sz w:val="24"/>
          <w:szCs w:val="24"/>
          <w:lang w:val="ka-GE"/>
        </w:rPr>
        <w:t xml:space="preserve"> </w:t>
      </w:r>
      <w:r w:rsidRPr="00161839">
        <w:rPr>
          <w:rFonts w:ascii="Sylfaen" w:hAnsi="Sylfaen" w:cs="Sylfaen"/>
          <w:sz w:val="24"/>
          <w:szCs w:val="24"/>
          <w:lang w:val="ka-GE"/>
        </w:rPr>
        <w:t>თავი</w:t>
      </w:r>
      <w:r w:rsidRPr="00161839">
        <w:rPr>
          <w:rFonts w:ascii="Sylfaen" w:hAnsi="Sylfaen"/>
          <w:sz w:val="24"/>
          <w:szCs w:val="24"/>
          <w:lang w:val="ka-GE"/>
        </w:rPr>
        <w:t xml:space="preserve"> </w:t>
      </w:r>
      <w:r w:rsidRPr="00161839">
        <w:rPr>
          <w:rFonts w:ascii="Sylfaen" w:hAnsi="Sylfaen" w:cs="Sylfaen"/>
          <w:sz w:val="24"/>
          <w:szCs w:val="24"/>
          <w:lang w:val="ka-GE"/>
        </w:rPr>
        <w:t>იჩინა</w:t>
      </w:r>
      <w:r w:rsidRPr="00161839">
        <w:rPr>
          <w:rFonts w:ascii="Sylfaen" w:hAnsi="Sylfaen"/>
          <w:sz w:val="24"/>
          <w:szCs w:val="24"/>
          <w:lang w:val="ka-GE"/>
        </w:rPr>
        <w:t xml:space="preserve"> </w:t>
      </w:r>
      <w:r w:rsidRPr="00161839">
        <w:rPr>
          <w:rFonts w:ascii="Sylfaen" w:hAnsi="Sylfaen" w:cs="Sylfaen"/>
          <w:sz w:val="24"/>
          <w:szCs w:val="24"/>
          <w:lang w:val="ka-GE"/>
        </w:rPr>
        <w:t>გავლილი</w:t>
      </w:r>
      <w:r w:rsidRPr="00161839">
        <w:rPr>
          <w:rFonts w:ascii="Sylfaen" w:hAnsi="Sylfaen"/>
          <w:sz w:val="24"/>
          <w:szCs w:val="24"/>
          <w:lang w:val="ka-GE"/>
        </w:rPr>
        <w:t xml:space="preserve"> </w:t>
      </w:r>
      <w:r w:rsidRPr="00161839">
        <w:rPr>
          <w:rFonts w:ascii="Sylfaen" w:hAnsi="Sylfaen" w:cs="Sylfaen"/>
          <w:sz w:val="24"/>
          <w:szCs w:val="24"/>
          <w:lang w:val="ka-GE"/>
        </w:rPr>
        <w:t>პერიოდის</w:t>
      </w:r>
      <w:r w:rsidRPr="00161839">
        <w:rPr>
          <w:rFonts w:ascii="Sylfaen" w:hAnsi="Sylfaen"/>
          <w:sz w:val="24"/>
          <w:szCs w:val="24"/>
          <w:lang w:val="ka-GE"/>
        </w:rPr>
        <w:t xml:space="preserve"> </w:t>
      </w:r>
      <w:r w:rsidRPr="00161839">
        <w:rPr>
          <w:rFonts w:ascii="Sylfaen" w:hAnsi="Sylfaen" w:cs="Sylfaen"/>
          <w:sz w:val="24"/>
          <w:szCs w:val="24"/>
          <w:lang w:val="ka-GE"/>
        </w:rPr>
        <w:t>განმავლობაში</w:t>
      </w:r>
      <w:r w:rsidRPr="00161839">
        <w:rPr>
          <w:rFonts w:ascii="Sylfaen" w:hAnsi="Sylfaen"/>
          <w:sz w:val="24"/>
          <w:szCs w:val="24"/>
          <w:lang w:val="ka-GE"/>
        </w:rPr>
        <w:t xml:space="preserve">, </w:t>
      </w:r>
      <w:r w:rsidRPr="00161839">
        <w:rPr>
          <w:rFonts w:ascii="Sylfaen" w:hAnsi="Sylfaen" w:cs="Sylfaen"/>
          <w:sz w:val="24"/>
          <w:szCs w:val="24"/>
          <w:lang w:val="ka-GE"/>
        </w:rPr>
        <w:t>დაიხვეწა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ბაზა</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12 </w:t>
      </w:r>
      <w:r w:rsidRPr="00161839">
        <w:rPr>
          <w:rFonts w:ascii="Sylfaen" w:hAnsi="Sylfaen" w:cs="Sylfaen"/>
          <w:sz w:val="24"/>
          <w:szCs w:val="24"/>
          <w:lang w:val="ka-GE"/>
        </w:rPr>
        <w:t>სექტემბერს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N437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გაიწერა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მნიშვნელოვანი</w:t>
      </w:r>
      <w:r w:rsidRPr="00161839">
        <w:rPr>
          <w:rFonts w:ascii="Sylfaen" w:hAnsi="Sylfaen"/>
          <w:sz w:val="24"/>
          <w:szCs w:val="24"/>
          <w:lang w:val="ka-GE"/>
        </w:rPr>
        <w:t xml:space="preserve"> </w:t>
      </w:r>
      <w:r w:rsidRPr="00161839">
        <w:rPr>
          <w:rFonts w:ascii="Sylfaen" w:hAnsi="Sylfaen" w:cs="Sylfaen"/>
          <w:sz w:val="24"/>
          <w:szCs w:val="24"/>
          <w:lang w:val="ka-GE"/>
        </w:rPr>
        <w:t>წინგადადგმული</w:t>
      </w:r>
      <w:r w:rsidRPr="00161839">
        <w:rPr>
          <w:rFonts w:ascii="Sylfaen" w:hAnsi="Sylfaen"/>
          <w:sz w:val="24"/>
          <w:szCs w:val="24"/>
          <w:lang w:val="ka-GE"/>
        </w:rPr>
        <w:t xml:space="preserve"> </w:t>
      </w:r>
      <w:r w:rsidRPr="00161839">
        <w:rPr>
          <w:rFonts w:ascii="Sylfaen" w:hAnsi="Sylfaen" w:cs="Sylfaen"/>
          <w:sz w:val="24"/>
          <w:szCs w:val="24"/>
          <w:lang w:val="ka-GE"/>
        </w:rPr>
        <w:t>ნაბიჯია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მიმართულებით</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პროცედურებით</w:t>
      </w:r>
      <w:r w:rsidRPr="00161839">
        <w:rPr>
          <w:rFonts w:ascii="Sylfaen" w:hAnsi="Sylfaen"/>
          <w:sz w:val="24"/>
          <w:szCs w:val="24"/>
          <w:lang w:val="ka-GE"/>
        </w:rPr>
        <w:t xml:space="preserve"> </w:t>
      </w:r>
      <w:r w:rsidRPr="00161839">
        <w:rPr>
          <w:rFonts w:ascii="Sylfaen" w:hAnsi="Sylfaen" w:cs="Sylfaen"/>
          <w:sz w:val="24"/>
          <w:szCs w:val="24"/>
          <w:lang w:val="ka-GE"/>
        </w:rPr>
        <w:t>გაწერილი</w:t>
      </w:r>
      <w:r w:rsidRPr="00161839">
        <w:rPr>
          <w:rFonts w:ascii="Sylfaen" w:hAnsi="Sylfaen"/>
          <w:sz w:val="24"/>
          <w:szCs w:val="24"/>
          <w:lang w:val="ka-GE"/>
        </w:rPr>
        <w:t xml:space="preserve"> </w:t>
      </w:r>
      <w:r w:rsidRPr="00161839">
        <w:rPr>
          <w:rFonts w:ascii="Sylfaen" w:hAnsi="Sylfaen" w:cs="Sylfaen"/>
          <w:sz w:val="24"/>
          <w:szCs w:val="24"/>
          <w:lang w:val="ka-GE"/>
        </w:rPr>
        <w:t>ვალდებულებების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უზრუნველსაყოფად,</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ამუშავდა</w:t>
      </w:r>
      <w:r w:rsidRPr="00161839">
        <w:rPr>
          <w:rFonts w:ascii="Sylfaen" w:hAnsi="Sylfaen"/>
          <w:sz w:val="24"/>
          <w:szCs w:val="24"/>
          <w:lang w:val="ka-GE"/>
        </w:rPr>
        <w:t xml:space="preserve"> </w:t>
      </w:r>
      <w:r w:rsidRPr="00161839">
        <w:rPr>
          <w:rFonts w:ascii="Sylfaen" w:hAnsi="Sylfaen" w:cs="Sylfaen"/>
          <w:sz w:val="24"/>
          <w:szCs w:val="24"/>
          <w:lang w:val="ka-GE"/>
        </w:rPr>
        <w:t>ცხელი</w:t>
      </w:r>
      <w:r w:rsidRPr="00161839">
        <w:rPr>
          <w:rFonts w:ascii="Sylfaen" w:hAnsi="Sylfaen"/>
          <w:sz w:val="24"/>
          <w:szCs w:val="24"/>
          <w:lang w:val="ka-GE"/>
        </w:rPr>
        <w:t xml:space="preserve"> </w:t>
      </w:r>
      <w:r w:rsidRPr="00161839">
        <w:rPr>
          <w:rFonts w:ascii="Sylfaen" w:hAnsi="Sylfaen" w:cs="Sylfaen"/>
          <w:sz w:val="24"/>
          <w:szCs w:val="24"/>
          <w:lang w:val="ka-GE"/>
        </w:rPr>
        <w:t>ხაზი</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სააგენტომ</w:t>
      </w:r>
      <w:r w:rsidRPr="00161839">
        <w:rPr>
          <w:rFonts w:ascii="Sylfaen" w:hAnsi="Sylfaen"/>
          <w:sz w:val="24"/>
          <w:szCs w:val="24"/>
          <w:lang w:val="ka-GE"/>
        </w:rPr>
        <w:t xml:space="preserve"> </w:t>
      </w:r>
      <w:r w:rsidRPr="00161839">
        <w:rPr>
          <w:rFonts w:ascii="Sylfaen" w:hAnsi="Sylfaen" w:cs="Sylfaen"/>
          <w:sz w:val="24"/>
          <w:szCs w:val="24"/>
          <w:lang w:val="ka-GE"/>
        </w:rPr>
        <w:t>გაწერა</w:t>
      </w:r>
      <w:r w:rsidRPr="00161839">
        <w:rPr>
          <w:rFonts w:ascii="Sylfaen" w:hAnsi="Sylfaen"/>
          <w:sz w:val="24"/>
          <w:szCs w:val="24"/>
          <w:lang w:val="ka-GE"/>
        </w:rPr>
        <w:t xml:space="preserve"> </w:t>
      </w:r>
      <w:r w:rsidRPr="00161839">
        <w:rPr>
          <w:rFonts w:ascii="Sylfaen" w:hAnsi="Sylfaen" w:cs="Sylfaen"/>
          <w:sz w:val="24"/>
          <w:szCs w:val="24"/>
          <w:lang w:val="ka-GE"/>
        </w:rPr>
        <w:t>სამოქმედო</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ვებ</w:t>
      </w:r>
      <w:r w:rsidRPr="00161839">
        <w:rPr>
          <w:rFonts w:ascii="Sylfaen" w:hAnsi="Sylfaen"/>
          <w:sz w:val="24"/>
          <w:szCs w:val="24"/>
          <w:lang w:val="ka-GE"/>
        </w:rPr>
        <w:t>–</w:t>
      </w:r>
      <w:r w:rsidRPr="00161839">
        <w:rPr>
          <w:rFonts w:ascii="Sylfaen" w:hAnsi="Sylfaen" w:cs="Sylfaen"/>
          <w:sz w:val="24"/>
          <w:szCs w:val="24"/>
          <w:lang w:val="ka-GE"/>
        </w:rPr>
        <w:t>გვერდზე</w:t>
      </w:r>
      <w:r w:rsidRPr="00161839">
        <w:rPr>
          <w:rFonts w:ascii="Sylfaen" w:hAnsi="Sylfaen"/>
          <w:sz w:val="24"/>
          <w:szCs w:val="24"/>
          <w:lang w:val="ka-GE"/>
        </w:rPr>
        <w:t xml:space="preserve"> </w:t>
      </w:r>
      <w:r w:rsidRPr="00161839">
        <w:rPr>
          <w:rFonts w:ascii="Sylfaen" w:hAnsi="Sylfaen" w:cs="Sylfaen"/>
          <w:sz w:val="24"/>
          <w:szCs w:val="24"/>
          <w:lang w:val="ka-GE"/>
        </w:rPr>
        <w:t>დაინტერესებულ</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ფიზიკურ</w:t>
      </w:r>
      <w:r w:rsidRPr="00161839">
        <w:rPr>
          <w:rFonts w:ascii="Sylfaen" w:hAnsi="Sylfaen"/>
          <w:sz w:val="24"/>
          <w:szCs w:val="24"/>
          <w:lang w:val="ka-GE"/>
        </w:rPr>
        <w:t xml:space="preserve"> </w:t>
      </w:r>
      <w:r w:rsidRPr="00161839">
        <w:rPr>
          <w:rFonts w:ascii="Sylfaen" w:hAnsi="Sylfaen" w:cs="Sylfaen"/>
          <w:sz w:val="24"/>
          <w:szCs w:val="24"/>
          <w:lang w:val="ka-GE"/>
        </w:rPr>
        <w:t>პირებისთვის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საკონტაქტო</w:t>
      </w:r>
      <w:r w:rsidRPr="00161839">
        <w:rPr>
          <w:rFonts w:ascii="Sylfaen" w:hAnsi="Sylfaen"/>
          <w:sz w:val="24"/>
          <w:szCs w:val="24"/>
          <w:lang w:val="ka-GE"/>
        </w:rPr>
        <w:t xml:space="preserve"> </w:t>
      </w:r>
      <w:r w:rsidRPr="00161839">
        <w:rPr>
          <w:rFonts w:ascii="Sylfaen" w:hAnsi="Sylfaen" w:cs="Sylfaen"/>
          <w:sz w:val="24"/>
          <w:szCs w:val="24"/>
          <w:lang w:val="ka-GE"/>
        </w:rPr>
        <w:t>ინფორმაციასთან</w:t>
      </w:r>
      <w:r w:rsidRPr="00161839">
        <w:rPr>
          <w:rFonts w:ascii="Sylfaen" w:hAnsi="Sylfaen"/>
          <w:sz w:val="24"/>
          <w:szCs w:val="24"/>
          <w:lang w:val="ka-GE"/>
        </w:rPr>
        <w:t xml:space="preserve"> </w:t>
      </w:r>
      <w:r w:rsidRPr="00161839">
        <w:rPr>
          <w:rFonts w:ascii="Sylfaen" w:hAnsi="Sylfaen" w:cs="Sylfaen"/>
          <w:sz w:val="24"/>
          <w:szCs w:val="24"/>
          <w:lang w:val="ka-GE"/>
        </w:rPr>
        <w:t>ერთად,</w:t>
      </w:r>
      <w:r w:rsidRPr="00161839">
        <w:rPr>
          <w:rFonts w:ascii="Sylfaen" w:hAnsi="Sylfaen"/>
          <w:sz w:val="24"/>
          <w:szCs w:val="24"/>
          <w:lang w:val="ka-GE"/>
        </w:rPr>
        <w:t xml:space="preserve"> </w:t>
      </w:r>
      <w:r w:rsidRPr="00161839">
        <w:rPr>
          <w:rFonts w:ascii="Sylfaen" w:hAnsi="Sylfaen" w:cs="Sylfaen"/>
          <w:sz w:val="24"/>
          <w:szCs w:val="24"/>
          <w:lang w:val="ka-GE"/>
        </w:rPr>
        <w:t>განთავსდა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დამტკიცებული</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სექტემბრის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თვიდან</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w:t>
      </w:r>
      <w:r w:rsidRPr="00161839">
        <w:rPr>
          <w:rFonts w:ascii="Sylfaen" w:hAnsi="Sylfaen"/>
          <w:sz w:val="24"/>
          <w:szCs w:val="24"/>
          <w:lang w:val="ka-GE"/>
        </w:rPr>
        <w:t xml:space="preserve">. </w:t>
      </w:r>
      <w:r w:rsidRPr="00161839">
        <w:rPr>
          <w:rFonts w:ascii="Sylfaen" w:hAnsi="Sylfaen" w:cs="Sylfaen"/>
          <w:sz w:val="24"/>
          <w:szCs w:val="24"/>
          <w:lang w:val="ka-GE"/>
        </w:rPr>
        <w:t>აღნიშნული</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w:t>
      </w:r>
      <w:r w:rsidRPr="00161839">
        <w:rPr>
          <w:rFonts w:ascii="Sylfaen" w:hAnsi="Sylfaen"/>
          <w:sz w:val="24"/>
          <w:szCs w:val="24"/>
          <w:lang w:val="ka-GE"/>
        </w:rPr>
        <w:t xml:space="preserve"> </w:t>
      </w:r>
      <w:r w:rsidRPr="00161839">
        <w:rPr>
          <w:rFonts w:ascii="Sylfaen" w:hAnsi="Sylfaen" w:cs="Sylfaen"/>
          <w:sz w:val="24"/>
          <w:szCs w:val="24"/>
          <w:lang w:val="ka-GE"/>
        </w:rPr>
        <w:t>არიან</w:t>
      </w:r>
      <w:r w:rsidRPr="00161839">
        <w:rPr>
          <w:rFonts w:ascii="Sylfaen" w:hAnsi="Sylfaen"/>
          <w:sz w:val="24"/>
          <w:szCs w:val="24"/>
          <w:lang w:val="ka-GE"/>
        </w:rPr>
        <w:t xml:space="preserve"> </w:t>
      </w:r>
      <w:r w:rsidRPr="00161839">
        <w:rPr>
          <w:rFonts w:ascii="Sylfaen" w:hAnsi="Sylfaen" w:cs="Sylfaen"/>
          <w:sz w:val="24"/>
          <w:szCs w:val="24"/>
          <w:lang w:val="ka-GE"/>
        </w:rPr>
        <w:t>როგორც</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ისე</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პასუხისმგებელი</w:t>
      </w:r>
      <w:r w:rsidRPr="00161839">
        <w:rPr>
          <w:rFonts w:ascii="Sylfaen" w:hAnsi="Sylfaen"/>
          <w:sz w:val="24"/>
          <w:szCs w:val="24"/>
          <w:lang w:val="ka-GE"/>
        </w:rPr>
        <w:t xml:space="preserve"> </w:t>
      </w:r>
      <w:r w:rsidRPr="00161839">
        <w:rPr>
          <w:rFonts w:ascii="Sylfaen" w:hAnsi="Sylfaen" w:cs="Sylfaen"/>
          <w:sz w:val="24"/>
          <w:szCs w:val="24"/>
          <w:lang w:val="ka-GE"/>
        </w:rPr>
        <w:t>პირები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კანონმდებლობაში</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განხორციელებული</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2016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შემუშავებულ</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008757B2" w:rsidRPr="00161839">
        <w:rPr>
          <w:rFonts w:ascii="Sylfaen" w:hAnsi="Sylfaen" w:cs="Sylfaen"/>
          <w:sz w:val="24"/>
          <w:szCs w:val="24"/>
        </w:rPr>
        <w:t xml:space="preserve"> </w:t>
      </w:r>
      <w:r w:rsidR="008757B2" w:rsidRPr="00161839">
        <w:rPr>
          <w:rFonts w:ascii="Sylfaen" w:hAnsi="Sylfaen"/>
          <w:sz w:val="24"/>
          <w:szCs w:val="24"/>
        </w:rPr>
        <w:t>,,</w:t>
      </w:r>
      <w:r w:rsidR="008757B2" w:rsidRPr="00161839">
        <w:rPr>
          <w:rFonts w:ascii="Sylfaen" w:hAnsi="Sylfaen" w:cs="Sylfaen"/>
          <w:sz w:val="24"/>
          <w:szCs w:val="24"/>
        </w:rPr>
        <w:t>ოჯახში</w:t>
      </w:r>
      <w:r w:rsidR="008757B2" w:rsidRPr="00161839">
        <w:rPr>
          <w:rFonts w:ascii="Sylfaen" w:hAnsi="Sylfaen"/>
          <w:sz w:val="24"/>
          <w:szCs w:val="24"/>
        </w:rPr>
        <w:t xml:space="preserve"> </w:t>
      </w:r>
      <w:r w:rsidR="008757B2" w:rsidRPr="00161839">
        <w:rPr>
          <w:rFonts w:ascii="Sylfaen" w:hAnsi="Sylfaen" w:cs="Sylfaen"/>
          <w:sz w:val="24"/>
          <w:szCs w:val="24"/>
        </w:rPr>
        <w:t>ძალადობის</w:t>
      </w:r>
      <w:r w:rsidR="008757B2" w:rsidRPr="00161839">
        <w:rPr>
          <w:rFonts w:ascii="Sylfaen" w:hAnsi="Sylfaen"/>
          <w:sz w:val="24"/>
          <w:szCs w:val="24"/>
        </w:rPr>
        <w:t xml:space="preserve"> </w:t>
      </w:r>
      <w:r w:rsidR="008757B2" w:rsidRPr="00161839">
        <w:rPr>
          <w:rFonts w:ascii="Sylfaen" w:hAnsi="Sylfaen" w:cs="Sylfaen"/>
          <w:sz w:val="24"/>
          <w:szCs w:val="24"/>
        </w:rPr>
        <w:t>მსხვერპლთა</w:t>
      </w:r>
      <w:r w:rsidR="008757B2" w:rsidRPr="00161839">
        <w:rPr>
          <w:rFonts w:ascii="Sylfaen" w:hAnsi="Sylfaen"/>
          <w:sz w:val="24"/>
          <w:szCs w:val="24"/>
        </w:rPr>
        <w:t xml:space="preserve"> </w:t>
      </w:r>
      <w:r w:rsidR="008757B2" w:rsidRPr="00161839">
        <w:rPr>
          <w:rFonts w:ascii="Sylfaen" w:hAnsi="Sylfaen" w:cs="Sylfaen"/>
          <w:sz w:val="24"/>
          <w:szCs w:val="24"/>
        </w:rPr>
        <w:t>გამოვლენის</w:t>
      </w:r>
      <w:r w:rsidR="008757B2" w:rsidRPr="00161839">
        <w:rPr>
          <w:rFonts w:ascii="Sylfaen" w:hAnsi="Sylfaen"/>
          <w:sz w:val="24"/>
          <w:szCs w:val="24"/>
        </w:rPr>
        <w:t xml:space="preserve">, </w:t>
      </w:r>
      <w:r w:rsidR="008757B2" w:rsidRPr="00161839">
        <w:rPr>
          <w:rFonts w:ascii="Sylfaen" w:hAnsi="Sylfaen" w:cs="Sylfaen"/>
          <w:sz w:val="24"/>
          <w:szCs w:val="24"/>
        </w:rPr>
        <w:t>მათი</w:t>
      </w:r>
      <w:r w:rsidR="008757B2" w:rsidRPr="00161839">
        <w:rPr>
          <w:rFonts w:ascii="Sylfaen" w:hAnsi="Sylfaen"/>
          <w:sz w:val="24"/>
          <w:szCs w:val="24"/>
        </w:rPr>
        <w:t xml:space="preserve"> </w:t>
      </w:r>
      <w:r w:rsidR="008757B2" w:rsidRPr="00161839">
        <w:rPr>
          <w:rFonts w:ascii="Sylfaen" w:hAnsi="Sylfaen" w:cs="Sylfaen"/>
          <w:sz w:val="24"/>
          <w:szCs w:val="24"/>
        </w:rPr>
        <w:t>დაცვის</w:t>
      </w:r>
      <w:r w:rsidR="008757B2" w:rsidRPr="00161839">
        <w:rPr>
          <w:rFonts w:ascii="Sylfaen" w:hAnsi="Sylfaen"/>
          <w:sz w:val="24"/>
          <w:szCs w:val="24"/>
        </w:rPr>
        <w:t xml:space="preserve">, </w:t>
      </w:r>
      <w:r w:rsidR="008757B2" w:rsidRPr="00161839">
        <w:rPr>
          <w:rFonts w:ascii="Sylfaen" w:hAnsi="Sylfaen" w:cs="Sylfaen"/>
          <w:sz w:val="24"/>
          <w:szCs w:val="24"/>
        </w:rPr>
        <w:t>დახმარებისა</w:t>
      </w:r>
      <w:r w:rsidR="008757B2" w:rsidRPr="00161839">
        <w:rPr>
          <w:rFonts w:ascii="Sylfaen" w:hAnsi="Sylfaen"/>
          <w:sz w:val="24"/>
          <w:szCs w:val="24"/>
        </w:rPr>
        <w:t xml:space="preserve"> </w:t>
      </w:r>
      <w:r w:rsidR="008757B2" w:rsidRPr="00161839">
        <w:rPr>
          <w:rFonts w:ascii="Sylfaen" w:hAnsi="Sylfaen" w:cs="Sylfaen"/>
          <w:sz w:val="24"/>
          <w:szCs w:val="24"/>
        </w:rPr>
        <w:t>და</w:t>
      </w:r>
      <w:r w:rsidR="008757B2" w:rsidRPr="00161839">
        <w:rPr>
          <w:rFonts w:ascii="Sylfaen" w:hAnsi="Sylfaen"/>
          <w:sz w:val="24"/>
          <w:szCs w:val="24"/>
        </w:rPr>
        <w:t xml:space="preserve"> </w:t>
      </w:r>
      <w:r w:rsidR="008757B2" w:rsidRPr="00161839">
        <w:rPr>
          <w:rFonts w:ascii="Sylfaen" w:hAnsi="Sylfaen" w:cs="Sylfaen"/>
          <w:sz w:val="24"/>
          <w:szCs w:val="24"/>
        </w:rPr>
        <w:t>რეაბილიტაციის”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რეფერალური</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პროექტი</w:t>
      </w:r>
      <w:r w:rsidRPr="00161839">
        <w:rPr>
          <w:rFonts w:ascii="Sylfaen" w:hAnsi="Sylfaen"/>
          <w:sz w:val="24"/>
          <w:szCs w:val="24"/>
          <w:lang w:val="ka-GE"/>
        </w:rPr>
        <w:t xml:space="preserve">, </w:t>
      </w:r>
      <w:r w:rsidRPr="00161839">
        <w:rPr>
          <w:rFonts w:ascii="Sylfaen" w:hAnsi="Sylfaen" w:cs="Sylfaen"/>
          <w:sz w:val="24"/>
          <w:szCs w:val="24"/>
          <w:lang w:val="ka-GE"/>
        </w:rPr>
        <w:t>რომლის</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დამტკიცება</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არ</w:t>
      </w:r>
      <w:r w:rsidRPr="00161839">
        <w:rPr>
          <w:rFonts w:ascii="Sylfaen" w:hAnsi="Sylfaen"/>
          <w:sz w:val="24"/>
          <w:szCs w:val="24"/>
          <w:lang w:val="ka-GE"/>
        </w:rPr>
        <w:t xml:space="preserve"> </w:t>
      </w:r>
      <w:r w:rsidRPr="00161839">
        <w:rPr>
          <w:rFonts w:ascii="Sylfaen" w:hAnsi="Sylfaen" w:cs="Sylfaen"/>
          <w:sz w:val="24"/>
          <w:szCs w:val="24"/>
          <w:lang w:val="ka-GE"/>
        </w:rPr>
        <w:t>მომხდარა</w:t>
      </w:r>
      <w:r w:rsidRPr="00161839">
        <w:rPr>
          <w:rFonts w:ascii="Sylfaen" w:hAnsi="Sylfaen"/>
          <w:sz w:val="24"/>
          <w:szCs w:val="24"/>
          <w:lang w:val="ka-GE"/>
        </w:rPr>
        <w:t xml:space="preserve">. </w:t>
      </w:r>
      <w:r w:rsidRPr="00161839">
        <w:rPr>
          <w:rFonts w:ascii="Sylfaen" w:hAnsi="Sylfaen" w:cs="Sylfaen"/>
          <w:sz w:val="24"/>
          <w:szCs w:val="24"/>
          <w:lang w:val="ka-GE"/>
        </w:rPr>
        <w:t>ვინაიდან</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w:t>
      </w:r>
      <w:r w:rsidRPr="00161839">
        <w:rPr>
          <w:rFonts w:ascii="Sylfaen" w:hAnsi="Sylfaen" w:cs="Sylfaen"/>
          <w:sz w:val="24"/>
          <w:szCs w:val="24"/>
          <w:lang w:val="ka-GE"/>
        </w:rPr>
        <w:t>სტამბოლის</w:t>
      </w:r>
      <w:r w:rsidRPr="00161839">
        <w:rPr>
          <w:rFonts w:ascii="Sylfaen" w:hAnsi="Sylfaen"/>
          <w:sz w:val="24"/>
          <w:szCs w:val="24"/>
          <w:lang w:val="ka-GE"/>
        </w:rPr>
        <w:t xml:space="preserve"> </w:t>
      </w:r>
      <w:r w:rsidRPr="00161839">
        <w:rPr>
          <w:rFonts w:ascii="Sylfaen" w:hAnsi="Sylfaen" w:cs="Sylfaen"/>
          <w:sz w:val="24"/>
          <w:szCs w:val="24"/>
          <w:lang w:val="ka-GE"/>
        </w:rPr>
        <w:t>კონვენციის</w:t>
      </w:r>
      <w:r w:rsidRPr="00161839">
        <w:rPr>
          <w:rFonts w:ascii="Sylfaen" w:hAnsi="Sylfaen"/>
          <w:sz w:val="24"/>
          <w:szCs w:val="24"/>
          <w:lang w:val="ka-GE"/>
        </w:rPr>
        <w:t xml:space="preserve"> </w:t>
      </w:r>
      <w:r w:rsidRPr="00161839">
        <w:rPr>
          <w:rFonts w:ascii="Sylfaen" w:hAnsi="Sylfaen" w:cs="Sylfaen"/>
          <w:sz w:val="24"/>
          <w:szCs w:val="24"/>
          <w:lang w:val="ka-GE"/>
        </w:rPr>
        <w:t>რატიფიცირება</w:t>
      </w:r>
      <w:r w:rsidRPr="00161839">
        <w:rPr>
          <w:rFonts w:ascii="Sylfaen" w:hAnsi="Sylfaen"/>
          <w:sz w:val="24"/>
          <w:szCs w:val="24"/>
          <w:lang w:val="ka-GE"/>
        </w:rPr>
        <w:t xml:space="preserve">, </w:t>
      </w:r>
      <w:r w:rsidRPr="00161839">
        <w:rPr>
          <w:rFonts w:ascii="Sylfaen" w:hAnsi="Sylfaen" w:cs="Sylfaen"/>
          <w:sz w:val="24"/>
          <w:szCs w:val="24"/>
          <w:lang w:val="ka-GE"/>
        </w:rPr>
        <w:t>მასთან</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შესაბამისობაში</w:t>
      </w:r>
      <w:r w:rsidRPr="00161839">
        <w:rPr>
          <w:rFonts w:ascii="Sylfaen" w:hAnsi="Sylfaen"/>
          <w:sz w:val="24"/>
          <w:szCs w:val="24"/>
          <w:lang w:val="ka-GE"/>
        </w:rPr>
        <w:t xml:space="preserve"> </w:t>
      </w:r>
      <w:r w:rsidRPr="00161839">
        <w:rPr>
          <w:rFonts w:ascii="Sylfaen" w:hAnsi="Sylfaen" w:cs="Sylfaen"/>
          <w:sz w:val="24"/>
          <w:szCs w:val="24"/>
          <w:lang w:val="ka-GE"/>
        </w:rPr>
        <w:t>მოყვანის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w:t>
      </w:r>
      <w:r w:rsidRPr="00161839">
        <w:rPr>
          <w:rFonts w:ascii="Sylfaen" w:hAnsi="Sylfaen"/>
          <w:sz w:val="24"/>
          <w:szCs w:val="24"/>
          <w:lang w:val="ka-GE"/>
        </w:rPr>
        <w:t xml:space="preserve"> </w:t>
      </w:r>
      <w:r w:rsidRPr="00161839">
        <w:rPr>
          <w:rFonts w:ascii="Sylfaen" w:hAnsi="Sylfaen" w:cs="Sylfaen"/>
          <w:sz w:val="24"/>
          <w:szCs w:val="24"/>
          <w:lang w:val="ka-GE"/>
        </w:rPr>
        <w:t>უნდა</w:t>
      </w:r>
      <w:r w:rsidRPr="00161839">
        <w:rPr>
          <w:rFonts w:ascii="Sylfaen" w:hAnsi="Sylfaen"/>
          <w:sz w:val="24"/>
          <w:szCs w:val="24"/>
          <w:lang w:val="ka-GE"/>
        </w:rPr>
        <w:t xml:space="preserve"> </w:t>
      </w:r>
      <w:r w:rsidRPr="00161839">
        <w:rPr>
          <w:rFonts w:ascii="Sylfaen" w:hAnsi="Sylfaen" w:cs="Sylfaen"/>
          <w:sz w:val="24"/>
          <w:szCs w:val="24"/>
          <w:lang w:val="ka-GE"/>
        </w:rPr>
        <w:t>შევიდეს</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წინააღმდეგ</w:t>
      </w:r>
      <w:r w:rsidRPr="00161839">
        <w:rPr>
          <w:rFonts w:ascii="Sylfaen" w:hAnsi="Sylfaen"/>
          <w:sz w:val="24"/>
          <w:szCs w:val="24"/>
          <w:lang w:val="ka-GE"/>
        </w:rPr>
        <w:t xml:space="preserve"> </w:t>
      </w:r>
      <w:r w:rsidRPr="00161839">
        <w:rPr>
          <w:rFonts w:ascii="Sylfaen" w:hAnsi="Sylfaen" w:cs="Sylfaen"/>
          <w:sz w:val="24"/>
          <w:szCs w:val="24"/>
          <w:lang w:val="ka-GE"/>
        </w:rPr>
        <w:t>ბრძოლისა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დასაცავად</w:t>
      </w:r>
      <w:r w:rsidRPr="00161839">
        <w:rPr>
          <w:rFonts w:ascii="Sylfaen" w:hAnsi="Sylfaen"/>
          <w:sz w:val="24"/>
          <w:szCs w:val="24"/>
          <w:lang w:val="ka-GE"/>
        </w:rPr>
        <w:t xml:space="preserve"> </w:t>
      </w:r>
      <w:r w:rsidRPr="00161839">
        <w:rPr>
          <w:rFonts w:ascii="Sylfaen" w:hAnsi="Sylfaen" w:cs="Sylfaen"/>
          <w:sz w:val="24"/>
          <w:szCs w:val="24"/>
          <w:lang w:val="ka-GE"/>
        </w:rPr>
        <w:t>გასატარებელ</w:t>
      </w:r>
      <w:r w:rsidRPr="00161839">
        <w:rPr>
          <w:rFonts w:ascii="Sylfaen" w:hAnsi="Sylfaen"/>
          <w:sz w:val="24"/>
          <w:szCs w:val="24"/>
          <w:lang w:val="ka-GE"/>
        </w:rPr>
        <w:t xml:space="preserve"> </w:t>
      </w:r>
      <w:r w:rsidRPr="00161839">
        <w:rPr>
          <w:rFonts w:ascii="Sylfaen" w:hAnsi="Sylfaen" w:cs="Sylfaen"/>
          <w:sz w:val="24"/>
          <w:szCs w:val="24"/>
          <w:lang w:val="ka-GE"/>
        </w:rPr>
        <w:t>ღონისძიებათა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კანონში</w:t>
      </w:r>
      <w:r w:rsidRPr="00161839">
        <w:rPr>
          <w:rFonts w:ascii="Sylfaen" w:hAnsi="Sylfaen"/>
          <w:sz w:val="24"/>
          <w:szCs w:val="24"/>
          <w:lang w:val="ka-GE"/>
        </w:rPr>
        <w:t xml:space="preserve">. </w:t>
      </w:r>
      <w:r w:rsidRPr="00161839">
        <w:rPr>
          <w:rFonts w:ascii="Sylfaen" w:hAnsi="Sylfaen" w:cs="Sylfaen"/>
          <w:sz w:val="24"/>
          <w:szCs w:val="24"/>
          <w:lang w:val="ka-GE"/>
        </w:rPr>
        <w:t>ამის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მოხდება</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ასახვა</w:t>
      </w:r>
      <w:r w:rsidRPr="00161839">
        <w:rPr>
          <w:rFonts w:ascii="Sylfaen" w:hAnsi="Sylfaen"/>
          <w:sz w:val="24"/>
          <w:szCs w:val="24"/>
          <w:lang w:val="ka-GE"/>
        </w:rPr>
        <w:t xml:space="preserve"> </w:t>
      </w:r>
      <w:r w:rsidRPr="00161839">
        <w:rPr>
          <w:rFonts w:ascii="Sylfaen" w:hAnsi="Sylfaen" w:cs="Sylfaen"/>
          <w:sz w:val="24"/>
          <w:szCs w:val="24"/>
          <w:lang w:val="ka-GE"/>
        </w:rPr>
        <w:t>ეროვნულ</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მექანიზმში</w:t>
      </w:r>
      <w:r w:rsidRPr="00161839">
        <w:rPr>
          <w:rFonts w:ascii="Sylfaen" w:hAnsi="Sylfaen"/>
          <w:sz w:val="24"/>
          <w:szCs w:val="24"/>
          <w:lang w:val="ka-GE"/>
        </w:rPr>
        <w:t xml:space="preserve">, </w:t>
      </w:r>
      <w:r w:rsidRPr="00161839">
        <w:rPr>
          <w:rFonts w:ascii="Sylfaen" w:hAnsi="Sylfaen" w:cs="Sylfaen"/>
          <w:sz w:val="24"/>
          <w:szCs w:val="24"/>
          <w:lang w:val="ka-GE"/>
        </w:rPr>
        <w:t>გაიწერება</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გადამზადდებიან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w:t>
      </w:r>
      <w:r w:rsidRPr="00161839">
        <w:rPr>
          <w:rFonts w:ascii="Sylfaen" w:hAnsi="Sylfaen"/>
          <w:sz w:val="24"/>
          <w:szCs w:val="24"/>
          <w:lang w:val="ka-GE"/>
        </w:rPr>
        <w:t xml:space="preserve">.  </w:t>
      </w:r>
    </w:p>
    <w:p w:rsidR="00044376" w:rsidRDefault="00044376" w:rsidP="00161839">
      <w:pPr>
        <w:spacing w:after="0" w:line="240" w:lineRule="auto"/>
        <w:jc w:val="both"/>
        <w:rPr>
          <w:rFonts w:ascii="Sylfaen" w:hAnsi="Sylfaen"/>
          <w:sz w:val="24"/>
          <w:szCs w:val="24"/>
          <w:lang w:val="ka-GE"/>
        </w:rPr>
      </w:pPr>
    </w:p>
    <w:p w:rsidR="00044376" w:rsidRPr="00161839" w:rsidRDefault="00044376" w:rsidP="00161839">
      <w:pPr>
        <w:spacing w:after="0" w:line="240" w:lineRule="auto"/>
        <w:jc w:val="both"/>
        <w:rPr>
          <w:rFonts w:ascii="Sylfaen" w:hAnsi="Sylfaen"/>
          <w:sz w:val="24"/>
          <w:szCs w:val="24"/>
          <w:lang w:val="ka-GE"/>
        </w:rPr>
      </w:pPr>
    </w:p>
    <w:p w:rsidR="001A2A4D" w:rsidRPr="00161839" w:rsidRDefault="001A2A4D" w:rsidP="00161839">
      <w:pPr>
        <w:pStyle w:val="ListParagraph"/>
        <w:numPr>
          <w:ilvl w:val="0"/>
          <w:numId w:val="23"/>
        </w:numPr>
        <w:spacing w:after="0" w:line="240" w:lineRule="auto"/>
        <w:rPr>
          <w:rFonts w:ascii="Sylfaen" w:hAnsi="Sylfaen"/>
          <w:b/>
          <w:i/>
          <w:sz w:val="24"/>
          <w:szCs w:val="24"/>
        </w:rPr>
      </w:pPr>
      <w:r w:rsidRPr="00161839">
        <w:rPr>
          <w:rFonts w:ascii="Sylfaen" w:hAnsi="Sylfaen"/>
          <w:b/>
          <w:i/>
          <w:sz w:val="24"/>
          <w:szCs w:val="24"/>
          <w:lang w:val="ka-GE"/>
        </w:rPr>
        <w:t>შემოთავაზებები და რეკომენდაციები</w:t>
      </w:r>
    </w:p>
    <w:p w:rsidR="001A2A4D" w:rsidRPr="00044376" w:rsidRDefault="001A2A4D" w:rsidP="00161839">
      <w:pPr>
        <w:pStyle w:val="ListParagraph"/>
        <w:numPr>
          <w:ilvl w:val="0"/>
          <w:numId w:val="30"/>
        </w:numPr>
        <w:spacing w:after="0" w:line="240" w:lineRule="auto"/>
        <w:jc w:val="both"/>
        <w:rPr>
          <w:rFonts w:ascii="Sylfaen" w:hAnsi="Sylfaen"/>
          <w:b/>
          <w:i/>
          <w:sz w:val="24"/>
          <w:szCs w:val="24"/>
        </w:rPr>
      </w:pPr>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044376" w:rsidRPr="00161839" w:rsidRDefault="00044376" w:rsidP="00044376">
      <w:pPr>
        <w:pStyle w:val="ListParagraph"/>
        <w:spacing w:after="0" w:line="240" w:lineRule="auto"/>
        <w:jc w:val="both"/>
        <w:rPr>
          <w:rFonts w:ascii="Sylfaen" w:hAnsi="Sylfaen"/>
          <w:b/>
          <w:i/>
          <w:sz w:val="24"/>
          <w:szCs w:val="24"/>
        </w:rPr>
      </w:pPr>
    </w:p>
    <w:p w:rsidR="00AE5E46" w:rsidRPr="00161839" w:rsidRDefault="00AE5E46" w:rsidP="00161839">
      <w:pPr>
        <w:spacing w:after="0" w:line="240" w:lineRule="auto"/>
        <w:jc w:val="both"/>
        <w:rPr>
          <w:rFonts w:ascii="Sylfaen" w:hAnsi="Sylfaen"/>
          <w:sz w:val="24"/>
          <w:szCs w:val="24"/>
        </w:rPr>
      </w:pPr>
      <w:commentRangeStart w:id="23"/>
      <w:del w:id="24" w:author="mnikoleishvili" w:date="2017-09-12T16:16:00Z">
        <w:r w:rsidRPr="00161839" w:rsidDel="004D46C6">
          <w:rPr>
            <w:rFonts w:ascii="Sylfaen" w:hAnsi="Sylfaen"/>
            <w:sz w:val="24"/>
            <w:szCs w:val="24"/>
          </w:rPr>
          <w:delText xml:space="preserve">სსიპ </w:delText>
        </w:r>
      </w:del>
      <w:commentRangeEnd w:id="23"/>
      <w:r w:rsidR="004D46C6">
        <w:rPr>
          <w:rStyle w:val="CommentReference"/>
        </w:rPr>
        <w:commentReference w:id="23"/>
      </w:r>
      <w:del w:id="25" w:author="mnikoleishvili" w:date="2017-09-12T16:16:00Z">
        <w:r w:rsidRPr="00161839" w:rsidDel="004D46C6">
          <w:rPr>
            <w:rFonts w:ascii="Sylfaen" w:hAnsi="Sylfaen"/>
            <w:sz w:val="24"/>
            <w:szCs w:val="24"/>
          </w:rPr>
          <w:delText>ადამიანით ვაჭრობის (ტრეფიკინგის) მსხვერპლთა, დაზარალებულთა დაცვისა და დახმარების სახელმწიფო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delText>
        </w:r>
      </w:del>
    </w:p>
    <w:p w:rsidR="00AE5E46" w:rsidRPr="00161839" w:rsidDel="004D46C6" w:rsidRDefault="00AE5E46" w:rsidP="00161839">
      <w:pPr>
        <w:spacing w:after="0" w:line="240" w:lineRule="auto"/>
        <w:jc w:val="both"/>
        <w:rPr>
          <w:del w:id="26" w:author="mnikoleishvili" w:date="2017-09-12T16:17:00Z"/>
          <w:rFonts w:ascii="Sylfaen" w:hAnsi="Sylfaen" w:cs="Sylfaen"/>
          <w:i/>
          <w:sz w:val="24"/>
          <w:szCs w:val="24"/>
          <w:lang w:val="ka-GE"/>
        </w:rPr>
      </w:pPr>
      <w:del w:id="27" w:author="mnikoleishvili" w:date="2017-09-12T16:17:00Z">
        <w:r w:rsidRPr="00161839" w:rsidDel="004D46C6">
          <w:rPr>
            <w:rFonts w:ascii="Sylfaen" w:hAnsi="Sylfaen"/>
            <w:i/>
            <w:sz w:val="24"/>
            <w:szCs w:val="24"/>
            <w:lang w:val="ka-GE"/>
          </w:rPr>
          <w:delText xml:space="preserve">2017 წლის ივლისიდან ფონდი მომსახურებას უწევს: </w:delText>
        </w:r>
        <w:r w:rsidRPr="00161839" w:rsidDel="004D46C6">
          <w:rPr>
            <w:rFonts w:ascii="Sylfaen" w:hAnsi="Sylfaen" w:cs="Sylfaen"/>
            <w:i/>
            <w:sz w:val="24"/>
            <w:szCs w:val="24"/>
          </w:rPr>
          <w:delText>ადამიანით ვაჭრობის (ტრეფიკინგის) მსხვერპლ</w:delText>
        </w:r>
        <w:r w:rsidRPr="00161839" w:rsidDel="004D46C6">
          <w:rPr>
            <w:rFonts w:ascii="Sylfaen" w:hAnsi="Sylfaen" w:cs="Sylfaen"/>
            <w:i/>
            <w:sz w:val="24"/>
            <w:szCs w:val="24"/>
            <w:lang w:val="ka-GE"/>
          </w:rPr>
          <w:delText>ებს</w:delText>
        </w:r>
        <w:r w:rsidRPr="00161839" w:rsidDel="004D46C6">
          <w:rPr>
            <w:rFonts w:ascii="Sylfaen" w:hAnsi="Sylfaen" w:cs="Sylfaen"/>
            <w:i/>
            <w:sz w:val="24"/>
            <w:szCs w:val="24"/>
          </w:rPr>
          <w:delText>/დაზარალებულ</w:delText>
        </w:r>
        <w:r w:rsidRPr="00161839" w:rsidDel="004D46C6">
          <w:rPr>
            <w:rFonts w:ascii="Sylfaen" w:hAnsi="Sylfaen" w:cs="Sylfaen"/>
            <w:i/>
            <w:sz w:val="24"/>
            <w:szCs w:val="24"/>
            <w:lang w:val="ka-GE"/>
          </w:rPr>
          <w:delText>ებ</w:delText>
        </w:r>
        <w:r w:rsidRPr="00161839" w:rsidDel="004D46C6">
          <w:rPr>
            <w:rFonts w:ascii="Sylfaen" w:hAnsi="Sylfaen" w:cs="Sylfaen"/>
            <w:i/>
            <w:sz w:val="24"/>
            <w:szCs w:val="24"/>
          </w:rPr>
          <w:delText>ს</w:delText>
        </w:r>
        <w:r w:rsidRPr="00161839" w:rsidDel="004D46C6">
          <w:rPr>
            <w:rFonts w:ascii="Sylfaen" w:hAnsi="Sylfaen" w:cs="Sylfaen"/>
            <w:i/>
            <w:sz w:val="24"/>
            <w:szCs w:val="24"/>
            <w:lang w:val="ka-GE"/>
          </w:rPr>
          <w:delText xml:space="preserve">, </w:delText>
        </w:r>
        <w:r w:rsidRPr="00161839" w:rsidDel="004D46C6">
          <w:rPr>
            <w:rFonts w:ascii="Sylfaen" w:hAnsi="Sylfaen"/>
            <w:i/>
            <w:sz w:val="24"/>
            <w:szCs w:val="24"/>
          </w:rPr>
          <w:delText xml:space="preserve">ქალთა მიმართ ძალადობის ან/და ოჯახში ძალადობის </w:delText>
        </w:r>
        <w:r w:rsidRPr="00161839" w:rsidDel="004D46C6">
          <w:rPr>
            <w:rFonts w:ascii="Sylfaen" w:hAnsi="Sylfaen"/>
            <w:i/>
            <w:sz w:val="24"/>
            <w:szCs w:val="24"/>
            <w:lang w:val="ka-GE"/>
          </w:rPr>
          <w:delText>მსხვერპლებს/დაზარალებულებს,</w:delText>
        </w:r>
        <w:r w:rsidRPr="00161839" w:rsidDel="004D46C6">
          <w:rPr>
            <w:rFonts w:ascii="Sylfaen" w:hAnsi="Sylfaen"/>
            <w:i/>
            <w:sz w:val="24"/>
            <w:szCs w:val="24"/>
          </w:rPr>
          <w:delText xml:space="preserve"> სექსუალური ხასიათის</w:delText>
        </w:r>
        <w:r w:rsidRPr="00161839" w:rsidDel="004D46C6">
          <w:rPr>
            <w:rFonts w:ascii="Sylfaen" w:hAnsi="Sylfaen" w:cs="Sylfaen"/>
            <w:i/>
            <w:sz w:val="24"/>
            <w:szCs w:val="24"/>
          </w:rPr>
          <w:delText xml:space="preserve"> ძალადობის მსხვერპლ</w:delText>
        </w:r>
        <w:r w:rsidRPr="00161839" w:rsidDel="004D46C6">
          <w:rPr>
            <w:rFonts w:ascii="Sylfaen" w:hAnsi="Sylfaen" w:cs="Sylfaen"/>
            <w:i/>
            <w:sz w:val="24"/>
            <w:szCs w:val="24"/>
            <w:lang w:val="ka-GE"/>
          </w:rPr>
          <w:delText>ებ</w:delText>
        </w:r>
        <w:r w:rsidRPr="00161839" w:rsidDel="004D46C6">
          <w:rPr>
            <w:rFonts w:ascii="Sylfaen" w:hAnsi="Sylfaen" w:cs="Sylfaen"/>
            <w:i/>
            <w:sz w:val="24"/>
            <w:szCs w:val="24"/>
          </w:rPr>
          <w:delText>ს/დაზარალებულ</w:delText>
        </w:r>
        <w:r w:rsidRPr="00161839" w:rsidDel="004D46C6">
          <w:rPr>
            <w:rFonts w:ascii="Sylfaen" w:hAnsi="Sylfaen" w:cs="Sylfaen"/>
            <w:i/>
            <w:sz w:val="24"/>
            <w:szCs w:val="24"/>
            <w:lang w:val="ka-GE"/>
          </w:rPr>
          <w:delText>ებ</w:delText>
        </w:r>
        <w:r w:rsidRPr="00161839" w:rsidDel="004D46C6">
          <w:rPr>
            <w:rFonts w:ascii="Sylfaen" w:hAnsi="Sylfaen" w:cs="Sylfaen"/>
            <w:i/>
            <w:sz w:val="24"/>
            <w:szCs w:val="24"/>
          </w:rPr>
          <w:delText xml:space="preserve">ს </w:delText>
        </w:r>
        <w:r w:rsidRPr="00161839" w:rsidDel="004D46C6">
          <w:rPr>
            <w:rFonts w:ascii="Sylfaen" w:hAnsi="Sylfaen" w:cs="Sylfaen"/>
            <w:i/>
            <w:sz w:val="24"/>
            <w:szCs w:val="24"/>
            <w:lang w:val="ka-GE"/>
          </w:rPr>
          <w:delText>და მსხვერპლზე/დაზარალებულზე დამოკიდებულ პირებს.</w:delText>
        </w:r>
      </w:del>
    </w:p>
    <w:p w:rsidR="00AE5E46" w:rsidRPr="00161839" w:rsidDel="004D46C6" w:rsidRDefault="00AE5E46" w:rsidP="00161839">
      <w:pPr>
        <w:spacing w:after="0" w:line="240" w:lineRule="auto"/>
        <w:jc w:val="both"/>
        <w:rPr>
          <w:del w:id="28" w:author="mnikoleishvili" w:date="2017-09-12T16:17:00Z"/>
          <w:rFonts w:ascii="Sylfaen" w:hAnsi="Sylfaen" w:cs="Sylfaen"/>
          <w:sz w:val="24"/>
          <w:szCs w:val="24"/>
          <w:lang w:val="ka-GE"/>
        </w:rPr>
      </w:pPr>
    </w:p>
    <w:p w:rsidR="00AE5E46" w:rsidRPr="00161839" w:rsidDel="004D46C6" w:rsidRDefault="00AE5E46" w:rsidP="00161839">
      <w:pPr>
        <w:spacing w:after="0" w:line="240" w:lineRule="auto"/>
        <w:jc w:val="both"/>
        <w:rPr>
          <w:del w:id="29" w:author="mnikoleishvili" w:date="2017-09-12T16:17:00Z"/>
          <w:rFonts w:ascii="Sylfaen" w:hAnsi="Sylfaen" w:cs="Sylfaen"/>
          <w:sz w:val="24"/>
          <w:szCs w:val="24"/>
          <w:lang w:val="ka-GE"/>
        </w:rPr>
      </w:pPr>
      <w:del w:id="30" w:author="mnikoleishvili" w:date="2017-09-12T16:17:00Z">
        <w:r w:rsidRPr="00161839" w:rsidDel="004D46C6">
          <w:rPr>
            <w:rFonts w:ascii="Sylfaen" w:hAnsi="Sylfaen" w:cs="Sylfaen"/>
            <w:sz w:val="24"/>
            <w:szCs w:val="24"/>
            <w:lang w:val="ka-GE"/>
          </w:rPr>
          <w:delTex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delText>
        </w:r>
      </w:del>
    </w:p>
    <w:p w:rsidR="00AE5E46" w:rsidRPr="00161839" w:rsidDel="004D46C6" w:rsidRDefault="00AE5E46" w:rsidP="00161839">
      <w:pPr>
        <w:numPr>
          <w:ilvl w:val="0"/>
          <w:numId w:val="24"/>
        </w:numPr>
        <w:spacing w:after="0" w:line="240" w:lineRule="auto"/>
        <w:jc w:val="both"/>
        <w:rPr>
          <w:del w:id="31" w:author="mnikoleishvili" w:date="2017-09-12T16:17:00Z"/>
          <w:rFonts w:ascii="Sylfaen" w:hAnsi="Sylfaen"/>
          <w:sz w:val="24"/>
          <w:szCs w:val="24"/>
        </w:rPr>
      </w:pPr>
      <w:del w:id="32" w:author="mnikoleishvili" w:date="2017-09-12T16:17:00Z">
        <w:r w:rsidRPr="00161839" w:rsidDel="004D46C6">
          <w:rPr>
            <w:rFonts w:ascii="Sylfaen" w:hAnsi="Sylfaen"/>
            <w:sz w:val="24"/>
            <w:szCs w:val="24"/>
          </w:rPr>
          <w:delText>ფსიქოლოგიურ–სოციალური რეაბილიტაციით</w:delText>
        </w:r>
        <w:r w:rsidRPr="00161839" w:rsidDel="004D46C6">
          <w:rPr>
            <w:rFonts w:ascii="Sylfaen" w:hAnsi="Sylfaen"/>
            <w:sz w:val="24"/>
            <w:szCs w:val="24"/>
            <w:lang w:val="ka-GE"/>
          </w:rPr>
          <w:delText>/დახმარებით</w:delText>
        </w:r>
        <w:r w:rsidRPr="00161839" w:rsidDel="004D46C6">
          <w:rPr>
            <w:rFonts w:ascii="Sylfaen" w:hAnsi="Sylfaen"/>
            <w:sz w:val="24"/>
            <w:szCs w:val="24"/>
          </w:rPr>
          <w:delText>;</w:delText>
        </w:r>
      </w:del>
    </w:p>
    <w:p w:rsidR="00AE5E46" w:rsidRPr="00161839" w:rsidDel="004D46C6" w:rsidRDefault="00AE5E46" w:rsidP="00161839">
      <w:pPr>
        <w:numPr>
          <w:ilvl w:val="0"/>
          <w:numId w:val="24"/>
        </w:numPr>
        <w:spacing w:after="0" w:line="240" w:lineRule="auto"/>
        <w:jc w:val="both"/>
        <w:rPr>
          <w:del w:id="33" w:author="mnikoleishvili" w:date="2017-09-12T16:17:00Z"/>
          <w:rFonts w:ascii="Sylfaen" w:hAnsi="Sylfaen"/>
          <w:sz w:val="24"/>
          <w:szCs w:val="24"/>
        </w:rPr>
      </w:pPr>
      <w:del w:id="34" w:author="mnikoleishvili" w:date="2017-09-12T16:17:00Z">
        <w:r w:rsidRPr="00161839" w:rsidDel="004D46C6">
          <w:rPr>
            <w:rFonts w:ascii="Sylfaen" w:hAnsi="Sylfaen"/>
            <w:sz w:val="24"/>
            <w:szCs w:val="24"/>
          </w:rPr>
          <w:delText>სამედიცინო მომსახურების ორგანიზებით/მიღებით;</w:delText>
        </w:r>
      </w:del>
    </w:p>
    <w:p w:rsidR="00AE5E46" w:rsidRPr="00161839" w:rsidDel="004D46C6" w:rsidRDefault="00AE5E46" w:rsidP="00161839">
      <w:pPr>
        <w:numPr>
          <w:ilvl w:val="0"/>
          <w:numId w:val="24"/>
        </w:numPr>
        <w:spacing w:after="0" w:line="240" w:lineRule="auto"/>
        <w:jc w:val="both"/>
        <w:rPr>
          <w:del w:id="35" w:author="mnikoleishvili" w:date="2017-09-12T16:17:00Z"/>
          <w:rFonts w:ascii="Sylfaen" w:hAnsi="Sylfaen"/>
          <w:sz w:val="24"/>
          <w:szCs w:val="24"/>
        </w:rPr>
      </w:pPr>
      <w:del w:id="36" w:author="mnikoleishvili" w:date="2017-09-12T16:17:00Z">
        <w:r w:rsidRPr="00161839" w:rsidDel="004D46C6">
          <w:rPr>
            <w:rFonts w:ascii="Sylfaen" w:hAnsi="Sylfaen"/>
            <w:sz w:val="24"/>
            <w:szCs w:val="24"/>
          </w:rPr>
          <w:delText xml:space="preserve">სამართლებრივი </w:delText>
        </w:r>
        <w:r w:rsidRPr="00161839" w:rsidDel="004D46C6">
          <w:rPr>
            <w:rFonts w:ascii="Sylfaen" w:hAnsi="Sylfaen"/>
            <w:sz w:val="24"/>
            <w:szCs w:val="24"/>
            <w:lang w:val="ka-GE"/>
          </w:rPr>
          <w:delText>მომსახურებით (მათ შორის სასამართლო და სამართალდამცავ ორგანოებში წარმომდაგენლობით)</w:delText>
        </w:r>
        <w:r w:rsidRPr="00161839" w:rsidDel="004D46C6">
          <w:rPr>
            <w:rFonts w:ascii="Sylfaen" w:hAnsi="Sylfaen"/>
            <w:sz w:val="24"/>
            <w:szCs w:val="24"/>
          </w:rPr>
          <w:delText>;</w:delText>
        </w:r>
      </w:del>
    </w:p>
    <w:p w:rsidR="00AE5E46" w:rsidRPr="00161839" w:rsidDel="004D46C6" w:rsidRDefault="00AE5E46" w:rsidP="00161839">
      <w:pPr>
        <w:numPr>
          <w:ilvl w:val="0"/>
          <w:numId w:val="24"/>
        </w:numPr>
        <w:spacing w:after="0" w:line="240" w:lineRule="auto"/>
        <w:jc w:val="both"/>
        <w:rPr>
          <w:del w:id="37" w:author="mnikoleishvili" w:date="2017-09-12T16:17:00Z"/>
          <w:rFonts w:ascii="Sylfaen" w:hAnsi="Sylfaen"/>
          <w:sz w:val="24"/>
          <w:szCs w:val="24"/>
        </w:rPr>
      </w:pPr>
      <w:del w:id="38" w:author="mnikoleishvili" w:date="2017-09-12T16:17:00Z">
        <w:r w:rsidRPr="00161839" w:rsidDel="004D46C6">
          <w:rPr>
            <w:rFonts w:ascii="Sylfaen" w:hAnsi="Sylfaen"/>
            <w:sz w:val="24"/>
            <w:szCs w:val="24"/>
            <w:lang w:val="ka-GE"/>
          </w:rPr>
          <w:delText>თავშესაფრის ან კრიზისული ცენტრის მომსახურებით;</w:delText>
        </w:r>
      </w:del>
    </w:p>
    <w:p w:rsidR="00AE5E46" w:rsidRPr="00161839" w:rsidDel="004D46C6" w:rsidRDefault="00AE5E46" w:rsidP="00161839">
      <w:pPr>
        <w:numPr>
          <w:ilvl w:val="0"/>
          <w:numId w:val="24"/>
        </w:numPr>
        <w:spacing w:after="0" w:line="240" w:lineRule="auto"/>
        <w:jc w:val="both"/>
        <w:rPr>
          <w:del w:id="39" w:author="mnikoleishvili" w:date="2017-09-12T16:17:00Z"/>
          <w:rFonts w:ascii="Sylfaen" w:hAnsi="Sylfaen"/>
          <w:sz w:val="24"/>
          <w:szCs w:val="24"/>
        </w:rPr>
      </w:pPr>
      <w:del w:id="40" w:author="mnikoleishvili" w:date="2017-09-12T16:17:00Z">
        <w:r w:rsidRPr="00161839" w:rsidDel="004D46C6">
          <w:rPr>
            <w:rFonts w:ascii="Sylfaen" w:eastAsia="Times New Roman" w:hAnsi="Sylfaen" w:cs="Sylfaen"/>
            <w:sz w:val="24"/>
            <w:szCs w:val="24"/>
          </w:rPr>
          <w:delText>საჭიროების შემთხვევაში, თარჯიმნის მომსახურებით;</w:delText>
        </w:r>
      </w:del>
    </w:p>
    <w:p w:rsidR="00AE5E46" w:rsidRPr="00161839" w:rsidDel="004D46C6" w:rsidRDefault="00AE5E46" w:rsidP="00161839">
      <w:pPr>
        <w:numPr>
          <w:ilvl w:val="0"/>
          <w:numId w:val="24"/>
        </w:numPr>
        <w:spacing w:after="0" w:line="240" w:lineRule="auto"/>
        <w:jc w:val="both"/>
        <w:rPr>
          <w:del w:id="41" w:author="mnikoleishvili" w:date="2017-09-12T16:17:00Z"/>
          <w:rFonts w:ascii="Sylfaen" w:hAnsi="Sylfaen"/>
          <w:sz w:val="24"/>
          <w:szCs w:val="24"/>
        </w:rPr>
      </w:pPr>
      <w:del w:id="42" w:author="mnikoleishvili" w:date="2017-09-12T16:17:00Z">
        <w:r w:rsidRPr="00161839" w:rsidDel="004D46C6">
          <w:rPr>
            <w:rFonts w:ascii="Sylfaen" w:hAnsi="Sylfaen"/>
            <w:sz w:val="24"/>
            <w:szCs w:val="24"/>
          </w:rPr>
          <w:delText>საჭიროების შემთხვევაში, სხვა მომსახურებით.</w:delText>
        </w:r>
      </w:del>
    </w:p>
    <w:p w:rsidR="00AE5E46" w:rsidRPr="00161839" w:rsidDel="004D46C6" w:rsidRDefault="00AE5E46" w:rsidP="00161839">
      <w:pPr>
        <w:spacing w:after="0" w:line="240" w:lineRule="auto"/>
        <w:rPr>
          <w:del w:id="43" w:author="mnikoleishvili" w:date="2017-09-12T16:17:00Z"/>
          <w:rFonts w:ascii="Sylfaen" w:hAnsi="Sylfaen"/>
          <w:sz w:val="24"/>
          <w:szCs w:val="24"/>
          <w:lang w:val="ka-GE"/>
        </w:rPr>
      </w:pPr>
      <w:del w:id="44" w:author="mnikoleishvili" w:date="2017-09-12T16:17:00Z">
        <w:r w:rsidRPr="00161839" w:rsidDel="004D46C6">
          <w:rPr>
            <w:rFonts w:ascii="Sylfaen" w:hAnsi="Sylfaen" w:cs="Sylfaen"/>
            <w:sz w:val="24"/>
            <w:szCs w:val="24"/>
            <w:lang w:val="ka-GE"/>
          </w:rPr>
          <w:delText>ტრეფიკინგის</w:delText>
        </w:r>
        <w:r w:rsidRPr="00161839" w:rsidDel="004D46C6">
          <w:rPr>
            <w:rFonts w:ascii="Sylfaen" w:hAnsi="Sylfaen"/>
            <w:sz w:val="24"/>
            <w:szCs w:val="24"/>
            <w:lang w:val="ka-GE"/>
          </w:rPr>
          <w:delText xml:space="preserve"> მსხვერპლთა მომსახურებებს ფონდის ბაზაზე ფუნქციონირებს ორი თავშესაფარი : ერთი ბათუმში (გაიხსნა 2006 წელს) და მეორე თბილისში ( გაიხსნა 2007 წელს). </w:delText>
        </w:r>
      </w:del>
    </w:p>
    <w:p w:rsidR="00AE5E46" w:rsidRPr="00161839" w:rsidRDefault="00AE5E46" w:rsidP="00161839">
      <w:pPr>
        <w:spacing w:after="0" w:line="240" w:lineRule="auto"/>
        <w:jc w:val="both"/>
        <w:rPr>
          <w:rFonts w:ascii="Sylfaen" w:hAnsi="Sylfaen"/>
          <w:b/>
          <w:i/>
          <w:sz w:val="24"/>
          <w:szCs w:val="24"/>
        </w:rPr>
      </w:pPr>
    </w:p>
    <w:p w:rsidR="001A2A4D" w:rsidRPr="00161839" w:rsidDel="004D46C6" w:rsidRDefault="001A2A4D" w:rsidP="00161839">
      <w:pPr>
        <w:pStyle w:val="ListParagraph"/>
        <w:numPr>
          <w:ilvl w:val="0"/>
          <w:numId w:val="31"/>
        </w:numPr>
        <w:spacing w:after="0" w:line="240" w:lineRule="auto"/>
        <w:jc w:val="both"/>
        <w:rPr>
          <w:del w:id="45" w:author="mnikoleishvili" w:date="2017-09-12T16:22:00Z"/>
          <w:rFonts w:ascii="Sylfaen" w:hAnsi="Sylfaen"/>
          <w:b/>
          <w:i/>
          <w:sz w:val="24"/>
          <w:szCs w:val="24"/>
          <w:lang w:val="ka-GE"/>
        </w:rPr>
      </w:pPr>
      <w:commentRangeStart w:id="46"/>
      <w:del w:id="47" w:author="mnikoleishvili" w:date="2017-09-12T16:22:00Z">
        <w:r w:rsidRPr="00161839" w:rsidDel="004D46C6">
          <w:rPr>
            <w:rFonts w:ascii="Sylfaen" w:hAnsi="Sylfaen"/>
            <w:b/>
            <w:i/>
            <w:sz w:val="24"/>
            <w:szCs w:val="24"/>
            <w:lang w:val="ka-GE"/>
          </w:rPr>
          <w:delTex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delText>
        </w:r>
        <w:commentRangeEnd w:id="46"/>
        <w:r w:rsidR="004D46C6" w:rsidDel="004D46C6">
          <w:rPr>
            <w:rStyle w:val="CommentReference"/>
            <w:lang w:val="en-US"/>
          </w:rPr>
          <w:commentReference w:id="46"/>
        </w:r>
      </w:del>
    </w:p>
    <w:p w:rsidR="00372078" w:rsidRPr="00161839" w:rsidDel="004D46C6" w:rsidRDefault="00372078" w:rsidP="00161839">
      <w:pPr>
        <w:spacing w:after="0" w:line="240" w:lineRule="auto"/>
        <w:ind w:left="360"/>
        <w:rPr>
          <w:del w:id="48" w:author="mnikoleishvili" w:date="2017-09-12T16:22:00Z"/>
          <w:rFonts w:ascii="Sylfaen" w:hAnsi="Sylfaen"/>
          <w:b/>
          <w:i/>
          <w:sz w:val="24"/>
          <w:szCs w:val="24"/>
          <w:lang w:val="ka-GE"/>
        </w:rPr>
      </w:pPr>
      <w:del w:id="49" w:author="mnikoleishvili" w:date="2017-09-12T16:22:00Z">
        <w:r w:rsidRPr="00161839" w:rsidDel="004D46C6">
          <w:rPr>
            <w:rFonts w:ascii="Sylfaen" w:hAnsi="Sylfaen"/>
            <w:b/>
            <w:sz w:val="24"/>
            <w:szCs w:val="24"/>
            <w:lang w:val="ka-GE"/>
          </w:rPr>
          <w:delText xml:space="preserve">(იხილეთ: </w:delText>
        </w:r>
        <w:r w:rsidRPr="00161839" w:rsidDel="004D46C6">
          <w:rPr>
            <w:rFonts w:ascii="Sylfaen" w:hAnsi="Sylfaen"/>
            <w:b/>
            <w:sz w:val="24"/>
            <w:szCs w:val="24"/>
          </w:rPr>
          <w:delText xml:space="preserve">A. </w:delText>
        </w:r>
        <w:r w:rsidRPr="00161839" w:rsidDel="004D46C6">
          <w:rPr>
            <w:rFonts w:ascii="Sylfaen" w:hAnsi="Sylfaen"/>
            <w:b/>
            <w:i/>
            <w:sz w:val="24"/>
            <w:szCs w:val="24"/>
            <w:lang w:val="ka-GE"/>
          </w:rPr>
          <w:delText>ძირითადი საკითხები</w:delText>
        </w:r>
        <w:r w:rsidRPr="00161839" w:rsidDel="004D46C6">
          <w:rPr>
            <w:rFonts w:ascii="Sylfaen" w:hAnsi="Sylfaen"/>
            <w:b/>
            <w:i/>
            <w:sz w:val="24"/>
            <w:szCs w:val="24"/>
          </w:rPr>
          <w:delText xml:space="preserve"> - </w:delText>
        </w:r>
        <w:r w:rsidRPr="00161839" w:rsidDel="004D46C6">
          <w:rPr>
            <w:rFonts w:ascii="Sylfaen" w:hAnsi="Sylfaen"/>
            <w:b/>
            <w:i/>
            <w:sz w:val="24"/>
            <w:szCs w:val="24"/>
            <w:lang w:val="ka-GE"/>
          </w:rPr>
          <w:delText>ინფორმაცია ქუჩაში მცხოვრებ და მომუშავე ბავშვთა დაცვის მიზნით გატარებული ღონისძიებების თაობაზე).</w:delText>
        </w:r>
      </w:del>
    </w:p>
    <w:p w:rsidR="001A2A4D" w:rsidRPr="00161839" w:rsidRDefault="001A2A4D" w:rsidP="00161839">
      <w:pPr>
        <w:spacing w:after="0" w:line="240" w:lineRule="auto"/>
        <w:rPr>
          <w:rFonts w:ascii="Sylfaen" w:hAnsi="Sylfaen"/>
          <w:b/>
          <w:sz w:val="24"/>
          <w:szCs w:val="24"/>
          <w:lang w:val="ka-GE"/>
        </w:rPr>
      </w:pPr>
    </w:p>
    <w:p w:rsidR="00377475" w:rsidRPr="00161839" w:rsidRDefault="001E6A68" w:rsidP="00161839">
      <w:pPr>
        <w:spacing w:after="0" w:line="240" w:lineRule="auto"/>
        <w:rPr>
          <w:rFonts w:ascii="Sylfaen" w:hAnsi="Sylfaen"/>
          <w:b/>
          <w:sz w:val="24"/>
          <w:szCs w:val="24"/>
          <w:lang w:val="ka-GE"/>
        </w:rPr>
      </w:pPr>
      <w:r w:rsidRPr="00161839">
        <w:rPr>
          <w:rFonts w:ascii="Sylfaen" w:hAnsi="Sylfaen"/>
          <w:b/>
          <w:sz w:val="24"/>
          <w:szCs w:val="24"/>
          <w:lang w:val="ka-GE"/>
        </w:rPr>
        <w:t>VI. სხვა სოციალური უფლებები</w:t>
      </w:r>
    </w:p>
    <w:p w:rsidR="00CF269C" w:rsidRPr="00161839" w:rsidRDefault="00CF269C" w:rsidP="00161839">
      <w:pPr>
        <w:spacing w:after="0" w:line="240" w:lineRule="auto"/>
        <w:jc w:val="both"/>
        <w:rPr>
          <w:rFonts w:ascii="Sylfaen" w:eastAsia="Times New Roman" w:hAnsi="Sylfaen" w:cs="Times New Roman"/>
          <w:b/>
          <w:i/>
          <w:sz w:val="24"/>
          <w:szCs w:val="24"/>
          <w:u w:val="single"/>
          <w:lang w:val="ka-GE"/>
        </w:rPr>
      </w:pPr>
      <w:r w:rsidRPr="00161839">
        <w:rPr>
          <w:rFonts w:ascii="Sylfaen" w:eastAsia="Times New Roman" w:hAnsi="Sylfaen" w:cs="Times New Roman"/>
          <w:b/>
          <w:i/>
          <w:sz w:val="24"/>
          <w:szCs w:val="24"/>
          <w:u w:val="single"/>
          <w:lang w:val="ka-GE"/>
        </w:rPr>
        <w:t>მუხლი 9 - სოციალური უსაფრთხოების უფლება</w:t>
      </w:r>
    </w:p>
    <w:p w:rsidR="0004544D" w:rsidRPr="00161839" w:rsidRDefault="0004544D" w:rsidP="00161839">
      <w:pPr>
        <w:pStyle w:val="ListParagraph"/>
        <w:numPr>
          <w:ilvl w:val="0"/>
          <w:numId w:val="31"/>
        </w:numPr>
        <w:spacing w:after="0" w:line="240" w:lineRule="auto"/>
        <w:jc w:val="both"/>
        <w:rPr>
          <w:rFonts w:ascii="Sylfaen" w:eastAsia="Times New Roman" w:hAnsi="Sylfaen" w:cs="Times New Roman"/>
          <w:b/>
          <w:i/>
          <w:sz w:val="24"/>
          <w:szCs w:val="24"/>
        </w:rPr>
      </w:pPr>
      <w:r w:rsidRPr="00161839">
        <w:rPr>
          <w:rFonts w:ascii="Sylfaen" w:eastAsia="Times New Roman" w:hAnsi="Sylfaen" w:cs="Times New Roman"/>
          <w:b/>
          <w:i/>
          <w:sz w:val="24"/>
          <w:szCs w:val="24"/>
          <w:lang w:val="ka-GE"/>
        </w:rPr>
        <w:t>უნივ</w:t>
      </w:r>
      <w:r w:rsidR="000A25DB" w:rsidRPr="00161839">
        <w:rPr>
          <w:rFonts w:ascii="Sylfaen" w:eastAsia="Times New Roman" w:hAnsi="Sylfaen" w:cs="Times New Roman"/>
          <w:b/>
          <w:i/>
          <w:sz w:val="24"/>
          <w:szCs w:val="24"/>
          <w:lang w:val="ka-GE"/>
        </w:rPr>
        <w:t xml:space="preserve">ერსალური სოციალური უსაფრთხოება </w:t>
      </w:r>
    </w:p>
    <w:p w:rsidR="000A25DB" w:rsidRDefault="0082596D" w:rsidP="00161839">
      <w:pPr>
        <w:spacing w:after="0" w:line="240" w:lineRule="auto"/>
        <w:jc w:val="both"/>
        <w:rPr>
          <w:rStyle w:val="SubtleEmphasis"/>
          <w:rFonts w:ascii="Sylfaen" w:hAnsi="Sylfaen" w:cs="Arial"/>
          <w:i w:val="0"/>
          <w:color w:val="auto"/>
          <w:sz w:val="24"/>
          <w:szCs w:val="24"/>
          <w:lang w:val="ka-GE"/>
        </w:rPr>
      </w:pPr>
      <w:r w:rsidRPr="00161839">
        <w:rPr>
          <w:rFonts w:ascii="Sylfaen" w:hAnsi="Sylfaen" w:cs="Sylfaen"/>
          <w:sz w:val="24"/>
          <w:szCs w:val="24"/>
          <w:lang w:val="ka-GE"/>
        </w:rPr>
        <w:lastRenderedPageBreak/>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უსაფრთხოების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სისტემა</w:t>
      </w:r>
      <w:r w:rsidRPr="00161839">
        <w:rPr>
          <w:rFonts w:ascii="Sylfaen" w:hAnsi="Sylfaen"/>
          <w:sz w:val="24"/>
          <w:szCs w:val="24"/>
          <w:lang w:val="ka-GE"/>
        </w:rPr>
        <w:t xml:space="preserve"> </w:t>
      </w:r>
      <w:r w:rsidRPr="00161839">
        <w:rPr>
          <w:rFonts w:ascii="Sylfaen" w:hAnsi="Sylfaen" w:cs="Sylfaen"/>
          <w:sz w:val="24"/>
          <w:szCs w:val="24"/>
          <w:lang w:val="ka-GE"/>
        </w:rPr>
        <w:t>შედგება</w:t>
      </w:r>
      <w:r w:rsidRPr="00161839">
        <w:rPr>
          <w:rFonts w:ascii="Sylfaen" w:hAnsi="Sylfaen"/>
          <w:sz w:val="24"/>
          <w:szCs w:val="24"/>
          <w:lang w:val="ka-GE"/>
        </w:rPr>
        <w:t xml:space="preserve"> </w:t>
      </w:r>
      <w:r w:rsidRPr="00161839">
        <w:rPr>
          <w:rFonts w:ascii="Sylfaen" w:hAnsi="Sylfaen" w:cs="Sylfaen"/>
          <w:sz w:val="24"/>
          <w:szCs w:val="24"/>
          <w:lang w:val="ka-GE"/>
        </w:rPr>
        <w:t>შემდეგი</w:t>
      </w:r>
      <w:r w:rsidRPr="00161839">
        <w:rPr>
          <w:rFonts w:ascii="Sylfaen" w:hAnsi="Sylfaen" w:cs="Sylfaen"/>
          <w:sz w:val="24"/>
          <w:szCs w:val="24"/>
        </w:rPr>
        <w:t xml:space="preserve"> </w:t>
      </w:r>
      <w:r w:rsidR="00372078" w:rsidRPr="00161839">
        <w:rPr>
          <w:rFonts w:ascii="Sylfaen" w:hAnsi="Sylfaen" w:cs="Sylfaen"/>
          <w:sz w:val="24"/>
          <w:szCs w:val="24"/>
          <w:lang w:val="ka-GE"/>
        </w:rPr>
        <w:t xml:space="preserve">ძირითადი კომპონენტებისგან: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00372078" w:rsidRPr="00161839">
        <w:rPr>
          <w:rFonts w:ascii="Sylfaen" w:hAnsi="Sylfaen" w:cs="Sylfaen"/>
          <w:sz w:val="24"/>
          <w:szCs w:val="24"/>
          <w:lang w:val="ka-GE"/>
        </w:rPr>
        <w:t>დახმარება</w:t>
      </w:r>
      <w:r w:rsidRPr="00161839">
        <w:rPr>
          <w:rFonts w:ascii="Sylfaen" w:hAnsi="Sylfaen"/>
          <w:sz w:val="24"/>
          <w:szCs w:val="24"/>
          <w:lang w:val="ka-GE"/>
        </w:rPr>
        <w:t xml:space="preserve">, </w:t>
      </w:r>
      <w:r w:rsidR="00372078" w:rsidRPr="00161839">
        <w:rPr>
          <w:rFonts w:ascii="Sylfaen" w:eastAsia="Times New Roman" w:hAnsi="Sylfaen" w:cs="Sylfaen"/>
          <w:sz w:val="24"/>
          <w:szCs w:val="24"/>
          <w:lang w:val="ka-GE"/>
        </w:rPr>
        <w:t>სახელმწიფო პენსიით უზრუნველყოფის სქემა,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00372078" w:rsidRPr="00161839">
        <w:rPr>
          <w:rFonts w:ascii="Sylfaen" w:hAnsi="Sylfaen" w:cs="Sylfaen"/>
          <w:sz w:val="24"/>
          <w:szCs w:val="24"/>
          <w:lang w:val="ka-GE"/>
        </w:rPr>
        <w:t xml:space="preserve"> სერვისები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w:t>
      </w:r>
      <w:r w:rsidRPr="00161839">
        <w:rPr>
          <w:rFonts w:ascii="Sylfaen" w:hAnsi="Sylfaen"/>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w:t>
      </w:r>
      <w:r w:rsidR="000A25DB" w:rsidRPr="00161839">
        <w:rPr>
          <w:rStyle w:val="SubtleEmphasis"/>
          <w:rFonts w:ascii="Sylfaen" w:hAnsi="Sylfaen" w:cs="Arial"/>
          <w:i w:val="0"/>
          <w:color w:val="auto"/>
          <w:sz w:val="24"/>
          <w:szCs w:val="24"/>
        </w:rPr>
        <w:t> </w:t>
      </w:r>
      <w:r w:rsidRPr="00161839">
        <w:rPr>
          <w:rStyle w:val="SubtleEmphasis"/>
          <w:rFonts w:ascii="Sylfaen" w:hAnsi="Sylfaen" w:cs="Arial"/>
          <w:i w:val="0"/>
          <w:color w:val="auto"/>
          <w:sz w:val="24"/>
          <w:szCs w:val="24"/>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362C7B" w:rsidRDefault="00362C7B"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ყველაზე</w:t>
      </w:r>
      <w:r w:rsidRPr="00161839">
        <w:rPr>
          <w:rFonts w:ascii="Sylfaen" w:hAnsi="Sylfaen"/>
          <w:sz w:val="24"/>
          <w:szCs w:val="24"/>
          <w:lang w:val="ka-GE"/>
        </w:rPr>
        <w:t xml:space="preserve"> </w:t>
      </w:r>
      <w:r w:rsidRPr="00161839">
        <w:rPr>
          <w:rFonts w:ascii="Sylfaen" w:hAnsi="Sylfaen" w:cs="Sylfaen"/>
          <w:sz w:val="24"/>
          <w:szCs w:val="24"/>
          <w:lang w:val="ka-GE"/>
        </w:rPr>
        <w:t>დაუცველი</w:t>
      </w:r>
      <w:r w:rsidRPr="00161839">
        <w:rPr>
          <w:rFonts w:ascii="Sylfaen" w:hAnsi="Sylfaen"/>
          <w:sz w:val="24"/>
          <w:szCs w:val="24"/>
          <w:lang w:val="ka-GE"/>
        </w:rPr>
        <w:t xml:space="preserve"> </w:t>
      </w:r>
      <w:r w:rsidRPr="00161839">
        <w:rPr>
          <w:rFonts w:ascii="Sylfaen" w:hAnsi="Sylfaen" w:cs="Sylfaen"/>
          <w:sz w:val="24"/>
          <w:szCs w:val="24"/>
          <w:lang w:val="ka-GE"/>
        </w:rPr>
        <w:t>ჯგუფები</w:t>
      </w:r>
      <w:ins w:id="50" w:author="mnikoleishvili" w:date="2017-09-12T16:54:00Z">
        <w:r w:rsidR="008F23EA">
          <w:rPr>
            <w:rFonts w:ascii="Sylfaen" w:hAnsi="Sylfaen" w:cs="Sylfaen"/>
            <w:sz w:val="24"/>
            <w:szCs w:val="24"/>
            <w:lang w:val="ka-GE"/>
          </w:rPr>
          <w:t xml:space="preserve"> </w:t>
        </w:r>
      </w:ins>
      <w:r w:rsidRPr="00161839">
        <w:rPr>
          <w:rFonts w:ascii="Sylfaen" w:hAnsi="Sylfaen" w:cs="Sylfaen"/>
          <w:sz w:val="24"/>
          <w:szCs w:val="24"/>
          <w:lang w:val="ka-GE"/>
        </w:rPr>
        <w:t>დაფარული</w:t>
      </w:r>
      <w:r w:rsidRPr="00161839">
        <w:rPr>
          <w:rFonts w:ascii="Sylfaen" w:hAnsi="Sylfaen"/>
          <w:sz w:val="24"/>
          <w:szCs w:val="24"/>
          <w:lang w:val="ka-GE"/>
        </w:rPr>
        <w:t xml:space="preserve"> </w:t>
      </w:r>
      <w:r w:rsidR="00FB562E" w:rsidRPr="00161839">
        <w:rPr>
          <w:rFonts w:ascii="Sylfaen" w:hAnsi="Sylfaen"/>
          <w:sz w:val="24"/>
          <w:szCs w:val="24"/>
          <w:lang w:val="ka-GE"/>
        </w:rPr>
        <w:t xml:space="preserve">არიან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br/>
      </w:r>
      <w:r w:rsidRPr="00161839">
        <w:rPr>
          <w:rFonts w:ascii="Sylfaen" w:hAnsi="Sylfaen" w:cs="Sylfaen"/>
          <w:sz w:val="24"/>
          <w:szCs w:val="24"/>
          <w:lang w:val="ka-GE"/>
        </w:rPr>
        <w:t>დახმარებ</w:t>
      </w:r>
      <w:r w:rsidR="003903AC" w:rsidRPr="00161839">
        <w:rPr>
          <w:rFonts w:ascii="Sylfaen" w:hAnsi="Sylfaen" w:cs="Sylfaen"/>
          <w:sz w:val="24"/>
          <w:szCs w:val="24"/>
          <w:lang w:val="ka-GE"/>
        </w:rPr>
        <w:t>ით</w:t>
      </w:r>
      <w:r w:rsidR="00FB562E" w:rsidRPr="00161839">
        <w:rPr>
          <w:rFonts w:ascii="Sylfaen" w:hAnsi="Sylfaen" w:cs="Sylfaen"/>
          <w:sz w:val="24"/>
          <w:szCs w:val="24"/>
          <w:lang w:val="ka-GE"/>
        </w:rPr>
        <w:t xml:space="preserve">, რომელიც </w:t>
      </w:r>
      <w:r w:rsidR="0041546C" w:rsidRPr="00161839">
        <w:rPr>
          <w:rFonts w:ascii="Sylfaen" w:hAnsi="Sylfaen" w:cs="Sylfaen"/>
          <w:sz w:val="24"/>
          <w:szCs w:val="24"/>
          <w:lang w:val="ka-GE"/>
        </w:rPr>
        <w:t>ეფუძნება შინამეურნეობების</w:t>
      </w:r>
      <w:r w:rsidR="0041546C" w:rsidRPr="00161839">
        <w:rPr>
          <w:rFonts w:ascii="Sylfaen" w:hAnsi="Sylfaen"/>
          <w:sz w:val="24"/>
          <w:szCs w:val="24"/>
          <w:lang w:val="ka-GE"/>
        </w:rPr>
        <w:t xml:space="preserve"> </w:t>
      </w:r>
      <w:r w:rsidR="0041546C" w:rsidRPr="00161839">
        <w:rPr>
          <w:rFonts w:ascii="Sylfaen" w:hAnsi="Sylfaen" w:cs="Sylfaen"/>
          <w:sz w:val="24"/>
          <w:szCs w:val="24"/>
          <w:lang w:val="ka-GE"/>
        </w:rPr>
        <w:t>საჭიროებების შეფასებას</w:t>
      </w:r>
      <w:r w:rsidR="0041546C" w:rsidRPr="00161839">
        <w:rPr>
          <w:rFonts w:ascii="Sylfaen" w:hAnsi="Sylfaen"/>
          <w:sz w:val="24"/>
          <w:szCs w:val="24"/>
          <w:lang w:val="ka-GE"/>
        </w:rPr>
        <w:t>.</w:t>
      </w:r>
      <w:r w:rsidR="00AB3E34"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3E5182" w:rsidRDefault="003E5182"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პაკეტი მოიცავს</w:t>
      </w:r>
      <w:r w:rsidRPr="00161839">
        <w:rPr>
          <w:rFonts w:ascii="Sylfaen" w:hAnsi="Sylfaen"/>
          <w:sz w:val="24"/>
          <w:szCs w:val="24"/>
          <w:lang w:val="ka-GE"/>
        </w:rPr>
        <w:t xml:space="preserve"> </w:t>
      </w:r>
      <w:r w:rsidRPr="00161839">
        <w:rPr>
          <w:rFonts w:ascii="Sylfaen" w:hAnsi="Sylfaen" w:cs="Sylfaen"/>
          <w:sz w:val="24"/>
          <w:szCs w:val="24"/>
          <w:lang w:val="ka-GE"/>
        </w:rPr>
        <w:t>ფულადი</w:t>
      </w:r>
      <w:r w:rsidRPr="00161839">
        <w:rPr>
          <w:rFonts w:ascii="Sylfaen" w:hAnsi="Sylfaen"/>
          <w:sz w:val="24"/>
          <w:szCs w:val="24"/>
          <w:lang w:val="ka-GE"/>
        </w:rPr>
        <w:t xml:space="preserve"> </w:t>
      </w:r>
      <w:r w:rsidRPr="00161839">
        <w:rPr>
          <w:rFonts w:ascii="Sylfaen" w:hAnsi="Sylfaen" w:cs="Sylfaen"/>
          <w:sz w:val="24"/>
          <w:szCs w:val="24"/>
          <w:lang w:val="ka-GE"/>
        </w:rPr>
        <w:t>სახსრებისა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სახეობების სარგებელს</w:t>
      </w:r>
      <w:r w:rsidRPr="00161839">
        <w:rPr>
          <w:rFonts w:ascii="Sylfaen" w:hAnsi="Sylfaen"/>
          <w:sz w:val="24"/>
          <w:szCs w:val="24"/>
          <w:lang w:val="ka-GE"/>
        </w:rPr>
        <w:t xml:space="preserve"> (მაგ. ჯანმრთელობის დაცვის </w:t>
      </w:r>
      <w:r w:rsidRPr="00161839">
        <w:rPr>
          <w:rFonts w:ascii="Sylfaen" w:hAnsi="Sylfaen" w:cs="Sylfaen"/>
          <w:sz w:val="24"/>
          <w:szCs w:val="24"/>
          <w:lang w:val="ka-GE"/>
        </w:rPr>
        <w:t>პაკეტი</w:t>
      </w:r>
      <w:r w:rsidR="00EA006B" w:rsidRPr="00161839">
        <w:rPr>
          <w:rFonts w:ascii="Sylfaen" w:hAnsi="Sylfaen" w:cs="Sylfaen"/>
          <w:sz w:val="24"/>
          <w:szCs w:val="24"/>
          <w:lang w:val="ka-GE"/>
        </w:rPr>
        <w:t xml:space="preserve"> და სხვა და სხვა ცენტრალური თუ ადგილობრივი სერვისები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916B5" w:rsidRDefault="008E6C91"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დაძლევის</w:t>
      </w:r>
      <w:r w:rsidRPr="00161839">
        <w:rPr>
          <w:rFonts w:ascii="Sylfaen" w:hAnsi="Sylfaen"/>
          <w:sz w:val="24"/>
          <w:szCs w:val="24"/>
          <w:lang w:val="ka-GE"/>
        </w:rPr>
        <w:t xml:space="preserve"> </w:t>
      </w:r>
      <w:r w:rsidRPr="00161839">
        <w:rPr>
          <w:rFonts w:ascii="Sylfaen" w:hAnsi="Sylfaen" w:cs="Sylfaen"/>
          <w:sz w:val="24"/>
          <w:szCs w:val="24"/>
          <w:lang w:val="ka-GE"/>
        </w:rPr>
        <w:t>პროცესში</w:t>
      </w:r>
      <w:r w:rsidRPr="00161839">
        <w:rPr>
          <w:rFonts w:ascii="Sylfaen" w:hAnsi="Sylfaen"/>
          <w:sz w:val="24"/>
          <w:szCs w:val="24"/>
          <w:lang w:val="ka-GE"/>
        </w:rPr>
        <w:t xml:space="preserve"> </w:t>
      </w:r>
      <w:r w:rsidR="00BB2391" w:rsidRPr="00161839">
        <w:rPr>
          <w:rFonts w:ascii="Sylfaen" w:hAnsi="Sylfaen"/>
          <w:sz w:val="24"/>
          <w:szCs w:val="24"/>
          <w:lang w:val="ka-GE"/>
        </w:rPr>
        <w:t xml:space="preserve">ასევე </w:t>
      </w:r>
      <w:r w:rsidRPr="00161839">
        <w:rPr>
          <w:rFonts w:ascii="Sylfaen" w:hAnsi="Sylfaen" w:cs="Sylfaen"/>
          <w:sz w:val="24"/>
          <w:szCs w:val="24"/>
          <w:lang w:val="ka-GE"/>
        </w:rPr>
        <w:t>მნიშვნელოვანი</w:t>
      </w:r>
      <w:r w:rsidR="00BB2391" w:rsidRPr="00161839">
        <w:rPr>
          <w:rFonts w:ascii="Sylfaen" w:hAnsi="Sylfaen" w:cs="Sylfaen"/>
          <w:sz w:val="24"/>
          <w:szCs w:val="24"/>
          <w:lang w:val="ka-GE"/>
        </w:rPr>
        <w:t>ა ასაკის საფუძვლით პენსიის სქემა</w:t>
      </w:r>
      <w:r w:rsidRPr="00161839">
        <w:rPr>
          <w:rFonts w:ascii="Sylfaen" w:hAnsi="Sylfaen"/>
          <w:sz w:val="24"/>
          <w:szCs w:val="24"/>
          <w:lang w:val="ka-GE"/>
        </w:rPr>
        <w:t>.</w:t>
      </w:r>
      <w:r w:rsidR="00BB2391" w:rsidRPr="00161839">
        <w:rPr>
          <w:rFonts w:ascii="Sylfaen" w:hAnsi="Sylfaen"/>
          <w:sz w:val="24"/>
          <w:szCs w:val="24"/>
          <w:lang w:val="ka-GE"/>
        </w:rPr>
        <w:t xml:space="preserve"> </w:t>
      </w:r>
      <w:r w:rsidR="002916B5" w:rsidRPr="00161839">
        <w:rPr>
          <w:rStyle w:val="alt-edited"/>
          <w:rFonts w:ascii="Sylfaen" w:hAnsi="Sylfaen" w:cs="Sylfaen"/>
          <w:sz w:val="24"/>
          <w:szCs w:val="24"/>
          <w:lang w:val="ka-GE"/>
        </w:rPr>
        <w:t>ასაკით</w:t>
      </w:r>
      <w:r w:rsidR="002916B5" w:rsidRPr="00161839">
        <w:rPr>
          <w:rStyle w:val="alt-edited"/>
          <w:rFonts w:ascii="Sylfaen" w:hAnsi="Sylfaen"/>
          <w:sz w:val="24"/>
          <w:szCs w:val="24"/>
          <w:lang w:val="ka-GE"/>
        </w:rPr>
        <w:t xml:space="preserve"> </w:t>
      </w:r>
      <w:r w:rsidR="0093660B" w:rsidRPr="00161839">
        <w:rPr>
          <w:rStyle w:val="alt-edited"/>
          <w:rFonts w:ascii="Sylfaen" w:hAnsi="Sylfaen" w:cs="Sylfaen"/>
          <w:sz w:val="24"/>
          <w:szCs w:val="24"/>
          <w:lang w:val="ka-GE"/>
        </w:rPr>
        <w:t>პენსია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არის</w:t>
      </w:r>
      <w:r w:rsidR="002916B5" w:rsidRPr="00161839">
        <w:rPr>
          <w:rStyle w:val="alt-edited"/>
          <w:rFonts w:ascii="Sylfaen" w:hAnsi="Sylfaen" w:cs="Sylfaen"/>
          <w:sz w:val="24"/>
          <w:szCs w:val="24"/>
          <w:lang w:val="ka-GE"/>
        </w:rPr>
        <w:t xml:space="preserve"> სტანდარტულ</w:t>
      </w:r>
      <w:r w:rsidR="00372078" w:rsidRPr="00161839">
        <w:rPr>
          <w:rStyle w:val="alt-edited"/>
          <w:rFonts w:ascii="Sylfaen" w:hAnsi="Sylfaen" w:cs="Sylfaen"/>
          <w:sz w:val="24"/>
          <w:szCs w:val="24"/>
          <w:lang w:val="ka-GE"/>
        </w:rPr>
        <w:t>ი</w:t>
      </w:r>
      <w:r w:rsidR="002916B5" w:rsidRPr="00161839">
        <w:rPr>
          <w:rStyle w:val="alt-edited"/>
          <w:rFonts w:ascii="Sylfaen" w:hAnsi="Sylfaen"/>
          <w:sz w:val="24"/>
          <w:szCs w:val="24"/>
          <w:lang w:val="ka-GE"/>
        </w:rPr>
        <w:t xml:space="preserve"> </w:t>
      </w:r>
      <w:r w:rsidR="002916B5" w:rsidRPr="00161839">
        <w:rPr>
          <w:rStyle w:val="alt-edited"/>
          <w:rFonts w:ascii="Sylfaen" w:hAnsi="Sylfaen" w:cs="Sylfaen"/>
          <w:sz w:val="24"/>
          <w:szCs w:val="24"/>
          <w:lang w:val="ka-GE"/>
        </w:rPr>
        <w:t>და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უნივერსალური</w:t>
      </w:r>
      <w:r w:rsidR="002916B5" w:rsidRPr="00161839">
        <w:rPr>
          <w:rStyle w:val="alt-edited"/>
          <w:rFonts w:ascii="Sylfaen" w:hAnsi="Sylfaen"/>
          <w:sz w:val="24"/>
          <w:szCs w:val="24"/>
          <w:lang w:val="ka-GE"/>
        </w:rPr>
        <w:t xml:space="preserve">: ეძლევა </w:t>
      </w:r>
      <w:r w:rsidR="002916B5" w:rsidRPr="00161839">
        <w:rPr>
          <w:rStyle w:val="alt-edited"/>
          <w:rFonts w:ascii="Sylfaen" w:hAnsi="Sylfaen" w:cs="Sylfaen"/>
          <w:sz w:val="24"/>
          <w:szCs w:val="24"/>
          <w:lang w:val="ka-GE"/>
        </w:rPr>
        <w:t>ნებისმიერ</w:t>
      </w:r>
      <w:r w:rsidR="0093660B" w:rsidRPr="00161839">
        <w:rPr>
          <w:rStyle w:val="alt-edited"/>
          <w:rFonts w:ascii="Sylfaen" w:hAnsi="Sylfaen" w:cs="Sylfaen"/>
          <w:sz w:val="24"/>
          <w:szCs w:val="24"/>
          <w:lang w:val="ka-GE"/>
        </w:rPr>
        <w:t xml:space="preserve"> </w:t>
      </w:r>
      <w:r w:rsidR="002916B5" w:rsidRPr="00161839">
        <w:rPr>
          <w:rFonts w:ascii="Sylfaen" w:hAnsi="Sylfaen" w:cs="Sylfaen"/>
          <w:sz w:val="24"/>
          <w:szCs w:val="24"/>
          <w:lang w:val="ka-GE"/>
        </w:rPr>
        <w:t>პირს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მუდმივი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მაცხოვრებლები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რომელიც</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მიაღწევს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საპენსიო</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ასაკს</w:t>
      </w:r>
      <w:r w:rsidR="002916B5" w:rsidRPr="00161839">
        <w:rPr>
          <w:rFonts w:ascii="Sylfaen" w:hAnsi="Sylfaen"/>
          <w:sz w:val="24"/>
          <w:szCs w:val="24"/>
          <w:lang w:val="ka-GE"/>
        </w:rPr>
        <w:t>.</w:t>
      </w:r>
      <w:r w:rsidR="00EA006B"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2D170F" w:rsidRDefault="002D170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044376" w:rsidRPr="00161839" w:rsidRDefault="00044376" w:rsidP="00161839">
      <w:pPr>
        <w:spacing w:after="0" w:line="240" w:lineRule="auto"/>
        <w:jc w:val="both"/>
        <w:rPr>
          <w:rFonts w:ascii="Sylfaen" w:hAnsi="Sylfaen"/>
          <w:sz w:val="24"/>
          <w:szCs w:val="24"/>
          <w:lang w:val="ka-GE"/>
        </w:rPr>
      </w:pPr>
    </w:p>
    <w:p w:rsidR="00E774B0" w:rsidRDefault="00020D9F"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w:t>
      </w:r>
      <w:r w:rsidRPr="00161839">
        <w:rPr>
          <w:rFonts w:ascii="Sylfaen" w:hAnsi="Sylfaen"/>
          <w:sz w:val="24"/>
          <w:szCs w:val="24"/>
          <w:lang w:val="ka-GE"/>
        </w:rPr>
        <w:t xml:space="preserve"> </w:t>
      </w:r>
      <w:r w:rsidRPr="00161839">
        <w:rPr>
          <w:rFonts w:ascii="Sylfaen" w:hAnsi="Sylfaen" w:cs="Sylfaen"/>
          <w:sz w:val="24"/>
          <w:szCs w:val="24"/>
          <w:lang w:val="ka-GE"/>
        </w:rPr>
        <w:t>ხელს</w:t>
      </w:r>
      <w:r w:rsidRPr="00161839">
        <w:rPr>
          <w:rFonts w:ascii="Sylfaen" w:hAnsi="Sylfaen"/>
          <w:sz w:val="24"/>
          <w:szCs w:val="24"/>
          <w:lang w:val="ka-GE"/>
        </w:rPr>
        <w:t xml:space="preserve"> </w:t>
      </w:r>
      <w:r w:rsidRPr="00161839">
        <w:rPr>
          <w:rFonts w:ascii="Sylfaen" w:hAnsi="Sylfaen" w:cs="Sylfaen"/>
          <w:sz w:val="24"/>
          <w:szCs w:val="24"/>
          <w:lang w:val="ka-GE"/>
        </w:rPr>
        <w:t>უწყობს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004774B4" w:rsidRPr="00161839">
        <w:rPr>
          <w:rFonts w:ascii="Sylfaen" w:hAnsi="Sylfaen"/>
          <w:sz w:val="24"/>
          <w:szCs w:val="24"/>
          <w:lang w:val="ka-GE"/>
        </w:rPr>
        <w:t xml:space="preserve">განვითარებას, </w:t>
      </w:r>
      <w:r w:rsidRPr="00161839">
        <w:rPr>
          <w:rFonts w:ascii="Sylfaen" w:hAnsi="Sylfaen" w:cs="Sylfaen"/>
          <w:sz w:val="24"/>
          <w:szCs w:val="24"/>
          <w:lang w:val="ka-GE"/>
        </w:rPr>
        <w:t>რეზიდენტული და</w:t>
      </w:r>
      <w:r w:rsidRPr="00161839">
        <w:rPr>
          <w:rFonts w:ascii="Sylfaen" w:hAnsi="Sylfaen"/>
          <w:sz w:val="24"/>
          <w:szCs w:val="24"/>
          <w:lang w:val="ka-GE"/>
        </w:rPr>
        <w:t xml:space="preserve"> </w:t>
      </w:r>
      <w:r w:rsidRPr="00161839">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 ფართო სპექტრის მიწოდებას</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9E1D33" w:rsidRPr="00161839" w:rsidRDefault="009E1D33" w:rsidP="00161839">
      <w:pPr>
        <w:spacing w:after="0" w:line="240" w:lineRule="auto"/>
        <w:jc w:val="both"/>
        <w:rPr>
          <w:rStyle w:val="SubtleEmphasis"/>
          <w:rFonts w:ascii="Sylfaen" w:hAnsi="Sylfaen" w:cs="Arial"/>
          <w:i w:val="0"/>
          <w:color w:val="auto"/>
          <w:sz w:val="24"/>
          <w:szCs w:val="24"/>
          <w:lang w:val="ka-GE"/>
        </w:rPr>
      </w:pPr>
      <w:r w:rsidRPr="00161839">
        <w:rPr>
          <w:rStyle w:val="SubtleEmphasis"/>
          <w:rFonts w:ascii="Sylfaen" w:hAnsi="Sylfaen" w:cs="Arial"/>
          <w:i w:val="0"/>
          <w:color w:val="auto"/>
          <w:sz w:val="24"/>
          <w:szCs w:val="24"/>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w:t>
      </w:r>
      <w:r w:rsidR="0006432D" w:rsidRPr="00161839">
        <w:rPr>
          <w:rStyle w:val="SubtleEmphasis"/>
          <w:rFonts w:ascii="Sylfaen" w:hAnsi="Sylfaen" w:cs="Arial"/>
          <w:i w:val="0"/>
          <w:color w:val="auto"/>
          <w:sz w:val="24"/>
          <w:szCs w:val="24"/>
          <w:lang w:val="ka-GE"/>
        </w:rPr>
        <w:t xml:space="preserve">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w:t>
      </w:r>
      <w:r w:rsidR="005C3353" w:rsidRPr="00161839">
        <w:rPr>
          <w:rStyle w:val="SubtleEmphasis"/>
          <w:rFonts w:ascii="Sylfaen" w:hAnsi="Sylfaen" w:cs="Arial"/>
          <w:i w:val="0"/>
          <w:color w:val="auto"/>
          <w:sz w:val="24"/>
          <w:szCs w:val="24"/>
          <w:lang w:val="ka-GE"/>
        </w:rPr>
        <w:t>სერვისები ხელმისაწვდომია თანადაფინანსების საფუძველზე. მომსახურებები ასევე მოიცავს: მი</w:t>
      </w:r>
      <w:ins w:id="51" w:author="mnikoleishvili" w:date="2017-09-12T16:56:00Z">
        <w:r w:rsidR="008F23EA">
          <w:rPr>
            <w:rStyle w:val="SubtleEmphasis"/>
            <w:rFonts w:ascii="Sylfaen" w:hAnsi="Sylfaen" w:cs="Arial"/>
            <w:i w:val="0"/>
            <w:color w:val="auto"/>
            <w:sz w:val="24"/>
            <w:szCs w:val="24"/>
            <w:lang w:val="ka-GE"/>
          </w:rPr>
          <w:t>ნ</w:t>
        </w:r>
      </w:ins>
      <w:r w:rsidR="005C3353" w:rsidRPr="00161839">
        <w:rPr>
          <w:rStyle w:val="SubtleEmphasis"/>
          <w:rFonts w:ascii="Sylfaen" w:hAnsi="Sylfaen" w:cs="Arial"/>
          <w:i w:val="0"/>
          <w:color w:val="auto"/>
          <w:sz w:val="24"/>
          <w:szCs w:val="24"/>
          <w:lang w:val="ka-GE"/>
        </w:rPr>
        <w:t xml:space="preserve">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E0242" w:rsidRDefault="009931A0" w:rsidP="00161839">
      <w:pPr>
        <w:spacing w:after="0" w:line="240" w:lineRule="auto"/>
        <w:jc w:val="both"/>
        <w:rPr>
          <w:rFonts w:ascii="Sylfaen" w:hAnsi="Sylfaen"/>
          <w:sz w:val="24"/>
          <w:szCs w:val="24"/>
          <w:lang w:val="ka-GE"/>
        </w:rPr>
      </w:pPr>
      <w:r w:rsidRPr="00161839">
        <w:rPr>
          <w:rStyle w:val="SubtleEmphasis"/>
          <w:rFonts w:ascii="Sylfaen" w:hAnsi="Sylfaen" w:cs="Arial"/>
          <w:i w:val="0"/>
          <w:color w:val="auto"/>
          <w:sz w:val="24"/>
          <w:szCs w:val="24"/>
          <w:lang w:val="ka-GE"/>
        </w:rPr>
        <w:t>კომპენსაციის</w:t>
      </w:r>
      <w:r w:rsidR="00DD219E" w:rsidRPr="00161839">
        <w:rPr>
          <w:rStyle w:val="SubtleEmphasis"/>
          <w:rFonts w:ascii="Sylfaen" w:hAnsi="Sylfaen" w:cs="Arial"/>
          <w:i w:val="0"/>
          <w:color w:val="auto"/>
          <w:sz w:val="24"/>
          <w:szCs w:val="24"/>
          <w:lang w:val="ka-GE"/>
        </w:rPr>
        <w:t xml:space="preserve"> </w:t>
      </w:r>
      <w:r w:rsidR="00DD219E" w:rsidRPr="00161839">
        <w:rPr>
          <w:rFonts w:ascii="Sylfaen" w:hAnsi="Sylfaen" w:cs="Sylfaen"/>
          <w:sz w:val="24"/>
          <w:szCs w:val="24"/>
          <w:lang w:val="ka-GE"/>
        </w:rPr>
        <w:t>სქემები</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ეხება</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მრავალრიცხოვან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სარგებელს</w:t>
      </w:r>
      <w:r w:rsidR="00FB562E" w:rsidRPr="00161839">
        <w:rPr>
          <w:rFonts w:ascii="Sylfaen" w:hAnsi="Sylfaen" w:cs="Sylfaen"/>
          <w:sz w:val="24"/>
          <w:szCs w:val="24"/>
          <w:lang w:val="ka-GE"/>
        </w:rPr>
        <w:t>,</w:t>
      </w:r>
      <w:r w:rsidR="00DD219E" w:rsidRPr="00161839">
        <w:rPr>
          <w:rFonts w:ascii="Sylfaen" w:hAnsi="Sylfaen" w:cs="Sylfaen"/>
          <w:sz w:val="24"/>
          <w:szCs w:val="24"/>
        </w:rPr>
        <w:t xml:space="preserve"> </w:t>
      </w:r>
      <w:r w:rsidR="00DD219E" w:rsidRPr="00161839">
        <w:rPr>
          <w:rFonts w:ascii="Sylfaen" w:hAnsi="Sylfaen" w:cs="Sylfaen"/>
          <w:sz w:val="24"/>
          <w:szCs w:val="24"/>
          <w:lang w:val="ka-GE"/>
        </w:rPr>
        <w:t>რომელიც მიეცემა</w:t>
      </w:r>
      <w:r w:rsidR="00DD219E" w:rsidRPr="00161839">
        <w:rPr>
          <w:rFonts w:ascii="Sylfaen" w:hAnsi="Sylfaen"/>
          <w:sz w:val="24"/>
          <w:szCs w:val="24"/>
          <w:lang w:val="ka-GE"/>
        </w:rPr>
        <w:br/>
      </w:r>
      <w:r w:rsidR="00DD219E" w:rsidRPr="00161839">
        <w:rPr>
          <w:rFonts w:ascii="Sylfaen" w:hAnsi="Sylfaen" w:cs="Sylfaen"/>
          <w:sz w:val="24"/>
          <w:szCs w:val="24"/>
          <w:lang w:val="ka-GE"/>
        </w:rPr>
        <w:t>საქართველოს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მოქალაქეებს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რომლებიც</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შეესაბამე</w:t>
      </w:r>
      <w:r w:rsidR="007317DD" w:rsidRPr="00161839">
        <w:rPr>
          <w:rFonts w:ascii="Sylfaen" w:hAnsi="Sylfaen" w:cs="Sylfaen"/>
          <w:sz w:val="24"/>
          <w:szCs w:val="24"/>
          <w:lang w:val="ka-GE"/>
        </w:rPr>
        <w:t>ბიან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ერთ</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რამდენიმე</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კრიტერიუმს</w:t>
      </w:r>
      <w:r w:rsidR="00DD219E" w:rsidRPr="00161839">
        <w:rPr>
          <w:rFonts w:ascii="Sylfaen" w:hAnsi="Sylfaen"/>
          <w:sz w:val="24"/>
          <w:szCs w:val="24"/>
          <w:lang w:val="ka-GE"/>
        </w:rPr>
        <w:t xml:space="preserve"> </w:t>
      </w:r>
      <w:r w:rsidR="007317DD" w:rsidRPr="00161839">
        <w:rPr>
          <w:rFonts w:ascii="Sylfaen" w:hAnsi="Sylfaen"/>
          <w:sz w:val="24"/>
          <w:szCs w:val="24"/>
          <w:lang w:val="ka-GE"/>
        </w:rPr>
        <w:t>ასევე ძალოვანი სტრუქტურების პენსიონერებს მიეცემათ კომპენსაცია გარკვეული პირობების ფარგლებში.</w:t>
      </w:r>
    </w:p>
    <w:p w:rsidR="00044376" w:rsidRPr="00161839" w:rsidRDefault="00044376" w:rsidP="00161839">
      <w:pPr>
        <w:spacing w:after="0" w:line="240" w:lineRule="auto"/>
        <w:jc w:val="both"/>
        <w:rPr>
          <w:rFonts w:ascii="Sylfaen" w:hAnsi="Sylfaen"/>
          <w:sz w:val="24"/>
          <w:szCs w:val="24"/>
          <w:lang w:val="ka-GE"/>
        </w:rPr>
      </w:pPr>
    </w:p>
    <w:p w:rsidR="007317DD" w:rsidRPr="00161839" w:rsidRDefault="007317DD"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სხვა სოციალური რისკები (როგორიცაა საწარმოო ტრავმები, ოკუპაციური დაავადებები და </w:t>
      </w:r>
      <w:r w:rsidRPr="00161839">
        <w:rPr>
          <w:rFonts w:ascii="Sylfaen" w:hAnsi="Sylfaen" w:cs="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rsidR="007317DD" w:rsidRPr="00161839" w:rsidRDefault="007317DD" w:rsidP="00161839">
      <w:pPr>
        <w:spacing w:after="0" w:line="240" w:lineRule="auto"/>
        <w:ind w:right="-138"/>
        <w:jc w:val="both"/>
        <w:rPr>
          <w:rFonts w:ascii="Sylfaen" w:hAnsi="Sylfaen" w:cs="Sylfaen"/>
          <w:sz w:val="24"/>
          <w:szCs w:val="24"/>
          <w:lang w:val="ka-GE"/>
        </w:rPr>
      </w:pPr>
    </w:p>
    <w:p w:rsidR="007317DD" w:rsidRDefault="00D86E00" w:rsidP="00161839">
      <w:pPr>
        <w:spacing w:after="0" w:line="240" w:lineRule="auto"/>
        <w:jc w:val="both"/>
        <w:rPr>
          <w:rFonts w:ascii="Sylfaen" w:hAnsi="Sylfaen"/>
          <w:sz w:val="24"/>
          <w:szCs w:val="24"/>
          <w:lang w:val="ka-GE"/>
        </w:rPr>
      </w:pPr>
      <w:r w:rsidRPr="00161839">
        <w:rPr>
          <w:rStyle w:val="alt-edited"/>
          <w:rFonts w:ascii="Sylfaen" w:hAnsi="Sylfaen" w:cs="Sylfaen"/>
          <w:sz w:val="24"/>
          <w:szCs w:val="24"/>
          <w:lang w:val="ka-GE"/>
        </w:rPr>
        <w:t>დეკრეტული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შვებულებ</w:t>
      </w:r>
      <w:r w:rsidR="00AA1451" w:rsidRPr="00161839">
        <w:rPr>
          <w:rStyle w:val="alt-edited"/>
          <w:rFonts w:ascii="Sylfaen" w:hAnsi="Sylfaen" w:cs="Sylfaen"/>
          <w:sz w:val="24"/>
          <w:szCs w:val="24"/>
          <w:lang w:val="ka-GE"/>
        </w:rPr>
        <w:t>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ფინანსდება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სახელმწიფოს</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მიერ</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ყველა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დასაქმებულისათვის</w:t>
      </w:r>
      <w:r w:rsidRPr="00161839">
        <w:rPr>
          <w:rStyle w:val="alt-edited"/>
          <w:rFonts w:ascii="Sylfaen" w:hAnsi="Sylfaen"/>
          <w:sz w:val="24"/>
          <w:szCs w:val="24"/>
          <w:lang w:val="ka-GE"/>
        </w:rPr>
        <w:t>.</w:t>
      </w:r>
      <w:r w:rsidRPr="00161839">
        <w:rPr>
          <w:rFonts w:ascii="Sylfaen" w:hAnsi="Sylfaen"/>
          <w:sz w:val="24"/>
          <w:szCs w:val="24"/>
          <w:lang w:val="ka-GE"/>
        </w:rPr>
        <w:t xml:space="preserve"> </w:t>
      </w:r>
      <w:r w:rsidRPr="00161839">
        <w:rPr>
          <w:rFonts w:ascii="Sylfaen" w:hAnsi="Sylfaen"/>
          <w:sz w:val="24"/>
          <w:szCs w:val="24"/>
          <w:lang w:val="ka-GE"/>
        </w:rPr>
        <w:br/>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 აფინანსებს ჯანმრთელობის დაცვის</w:t>
      </w:r>
      <w:r w:rsidRPr="00161839">
        <w:rPr>
          <w:rFonts w:ascii="Sylfaen" w:hAnsi="Sylfaen"/>
          <w:sz w:val="24"/>
          <w:szCs w:val="24"/>
          <w:lang w:val="ka-GE"/>
        </w:rPr>
        <w:t xml:space="preserve"> </w:t>
      </w:r>
      <w:r w:rsidRPr="00161839">
        <w:rPr>
          <w:rFonts w:ascii="Sylfaen" w:hAnsi="Sylfaen" w:cs="Sylfaen"/>
          <w:sz w:val="24"/>
          <w:szCs w:val="24"/>
          <w:lang w:val="ka-GE"/>
        </w:rPr>
        <w:t>პაკეტს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br/>
      </w:r>
      <w:r w:rsidRPr="00161839">
        <w:rPr>
          <w:rFonts w:ascii="Sylfaen" w:hAnsi="Sylfaen" w:cs="Sylfaen"/>
          <w:sz w:val="24"/>
          <w:szCs w:val="24"/>
          <w:lang w:val="ka-GE"/>
        </w:rPr>
        <w:t>მაცხოვრებლისათვის</w:t>
      </w:r>
      <w:r w:rsidRPr="00161839">
        <w:rPr>
          <w:rFonts w:ascii="Sylfaen" w:hAnsi="Sylfaen"/>
          <w:sz w:val="24"/>
          <w:szCs w:val="24"/>
          <w:lang w:val="ka-GE"/>
        </w:rPr>
        <w:t>.</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161839">
        <w:rPr>
          <w:rFonts w:ascii="Sylfaen" w:eastAsia="Times New Roman" w:hAnsi="Sylfaen" w:cs="Times New Roman"/>
          <w:sz w:val="24"/>
          <w:szCs w:val="24"/>
        </w:rPr>
        <w:t xml:space="preserve"> </w:t>
      </w:r>
      <w:proofErr w:type="gramStart"/>
      <w:r w:rsidRPr="00161839">
        <w:rPr>
          <w:rFonts w:ascii="Sylfaen" w:hAnsi="Sylfaen" w:cs="Sylfaen"/>
          <w:sz w:val="24"/>
          <w:szCs w:val="24"/>
        </w:rPr>
        <w:t>მთავრობის</w:t>
      </w:r>
      <w:proofErr w:type="gramEnd"/>
      <w:r w:rsidRPr="00161839">
        <w:rPr>
          <w:rFonts w:ascii="Sylfaen" w:hAnsi="Sylfaen"/>
          <w:sz w:val="24"/>
          <w:szCs w:val="24"/>
        </w:rPr>
        <w:t xml:space="preserve"> </w:t>
      </w:r>
      <w:r w:rsidRPr="00161839">
        <w:rPr>
          <w:rFonts w:ascii="Sylfaen" w:hAnsi="Sylfaen" w:cs="Sylfaen"/>
          <w:sz w:val="24"/>
          <w:szCs w:val="24"/>
        </w:rPr>
        <w:t xml:space="preserve">პოლიტიკა </w:t>
      </w:r>
      <w:r w:rsidRPr="00161839">
        <w:rPr>
          <w:rFonts w:ascii="Sylfaen" w:hAnsi="Sylfaen" w:cs="Sylfaen"/>
          <w:sz w:val="24"/>
          <w:szCs w:val="24"/>
          <w:lang w:val="ka-GE"/>
        </w:rPr>
        <w:t xml:space="preserve">მიმართულია </w:t>
      </w:r>
      <w:r w:rsidRPr="00161839">
        <w:rPr>
          <w:rFonts w:ascii="Sylfaen" w:hAnsi="Sylfaen" w:cs="Sylfaen"/>
          <w:sz w:val="24"/>
          <w:szCs w:val="24"/>
        </w:rPr>
        <w:t>სოციალური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cs="Sylfaen"/>
          <w:sz w:val="24"/>
          <w:szCs w:val="24"/>
          <w:lang w:val="ka-GE"/>
        </w:rPr>
        <w:t xml:space="preserve"> ისეთი</w:t>
      </w:r>
      <w:r w:rsidRPr="00161839">
        <w:rPr>
          <w:rFonts w:ascii="Sylfaen" w:hAnsi="Sylfaen"/>
          <w:sz w:val="24"/>
          <w:szCs w:val="24"/>
        </w:rPr>
        <w:t xml:space="preserve"> </w:t>
      </w:r>
      <w:r w:rsidRPr="00161839">
        <w:rPr>
          <w:rFonts w:ascii="Sylfaen" w:hAnsi="Sylfaen" w:cs="Sylfaen"/>
          <w:sz w:val="24"/>
          <w:szCs w:val="24"/>
        </w:rPr>
        <w:t>სისტემ</w:t>
      </w:r>
      <w:r w:rsidRPr="00161839">
        <w:rPr>
          <w:rFonts w:ascii="Sylfaen" w:hAnsi="Sylfaen" w:cs="Sylfaen"/>
          <w:sz w:val="24"/>
          <w:szCs w:val="24"/>
          <w:lang w:val="ka-GE"/>
        </w:rPr>
        <w:t xml:space="preserve">ის შექმნისკენ, რომელიც </w:t>
      </w:r>
      <w:r w:rsidRPr="00161839">
        <w:rPr>
          <w:rFonts w:ascii="Sylfaen" w:hAnsi="Sylfaen" w:cs="Sylfaen"/>
          <w:sz w:val="24"/>
          <w:szCs w:val="24"/>
        </w:rPr>
        <w:t>შეამცირ</w:t>
      </w:r>
      <w:r w:rsidRPr="00161839">
        <w:rPr>
          <w:rFonts w:ascii="Sylfaen" w:hAnsi="Sylfaen" w:cs="Sylfaen"/>
          <w:sz w:val="24"/>
          <w:szCs w:val="24"/>
          <w:lang w:val="ka-GE"/>
        </w:rPr>
        <w:t>ებ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მოსახლეობის</w:t>
      </w:r>
      <w:r w:rsidRPr="00161839">
        <w:rPr>
          <w:rFonts w:ascii="Sylfaen" w:hAnsi="Sylfaen"/>
          <w:sz w:val="24"/>
          <w:szCs w:val="24"/>
        </w:rPr>
        <w:t xml:space="preserve"> </w:t>
      </w:r>
      <w:r w:rsidRPr="00161839">
        <w:rPr>
          <w:rFonts w:ascii="Sylfaen" w:hAnsi="Sylfaen" w:cs="Sylfaen"/>
          <w:sz w:val="24"/>
          <w:szCs w:val="24"/>
        </w:rPr>
        <w:t>სიღარიბითა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ხანდაზმულობით</w:t>
      </w:r>
      <w:r w:rsidRPr="00161839">
        <w:rPr>
          <w:rFonts w:ascii="Sylfaen" w:hAnsi="Sylfaen"/>
          <w:sz w:val="24"/>
          <w:szCs w:val="24"/>
        </w:rPr>
        <w:t xml:space="preserve"> </w:t>
      </w:r>
      <w:r w:rsidRPr="00161839">
        <w:rPr>
          <w:rFonts w:ascii="Sylfaen" w:hAnsi="Sylfaen" w:cs="Sylfaen"/>
          <w:sz w:val="24"/>
          <w:szCs w:val="24"/>
        </w:rPr>
        <w:t>გამოწვეულ</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რისკებ</w:t>
      </w:r>
      <w:r w:rsidRPr="00161839">
        <w:rPr>
          <w:rFonts w:ascii="Sylfaen" w:hAnsi="Sylfaen" w:cs="Sylfaen"/>
          <w:sz w:val="24"/>
          <w:szCs w:val="24"/>
          <w:lang w:val="ka-GE"/>
        </w:rPr>
        <w:t xml:space="preserve">ს, </w:t>
      </w:r>
      <w:r w:rsidRPr="00161839">
        <w:rPr>
          <w:rFonts w:ascii="Sylfaen" w:hAnsi="Sylfaen" w:cs="Sylfaen"/>
          <w:sz w:val="24"/>
          <w:szCs w:val="24"/>
        </w:rPr>
        <w:t>ხელ</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შეუწყო</w:t>
      </w:r>
      <w:r w:rsidRPr="00161839">
        <w:rPr>
          <w:rFonts w:ascii="Sylfaen" w:hAnsi="Sylfaen" w:cs="Sylfaen"/>
          <w:sz w:val="24"/>
          <w:szCs w:val="24"/>
          <w:lang w:val="ka-GE"/>
        </w:rPr>
        <w:t>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მქონე</w:t>
      </w:r>
      <w:r w:rsidRPr="00161839">
        <w:rPr>
          <w:rFonts w:ascii="Sylfaen" w:hAnsi="Sylfaen"/>
          <w:sz w:val="24"/>
          <w:szCs w:val="24"/>
        </w:rPr>
        <w:t xml:space="preserve"> </w:t>
      </w:r>
      <w:r w:rsidRPr="00161839">
        <w:rPr>
          <w:rFonts w:ascii="Sylfaen" w:hAnsi="Sylfaen" w:cs="Sylfaen"/>
          <w:sz w:val="24"/>
          <w:szCs w:val="24"/>
        </w:rPr>
        <w:t>პირებს</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სხვა</w:t>
      </w:r>
      <w:r w:rsidRPr="00161839">
        <w:rPr>
          <w:rFonts w:ascii="Sylfaen" w:hAnsi="Sylfaen"/>
          <w:sz w:val="24"/>
          <w:szCs w:val="24"/>
        </w:rPr>
        <w:t xml:space="preserve"> </w:t>
      </w:r>
      <w:r w:rsidRPr="00161839">
        <w:rPr>
          <w:rFonts w:ascii="Sylfaen" w:hAnsi="Sylfaen" w:cs="Sylfaen"/>
          <w:sz w:val="24"/>
          <w:szCs w:val="24"/>
        </w:rPr>
        <w:t>მოწყვლად</w:t>
      </w:r>
      <w:r w:rsidRPr="00161839">
        <w:rPr>
          <w:rFonts w:ascii="Sylfaen" w:hAnsi="Sylfaen"/>
          <w:sz w:val="24"/>
          <w:szCs w:val="24"/>
        </w:rPr>
        <w:t xml:space="preserve"> </w:t>
      </w:r>
      <w:r w:rsidRPr="00161839">
        <w:rPr>
          <w:rFonts w:ascii="Sylfaen" w:hAnsi="Sylfaen" w:cs="Sylfaen"/>
          <w:sz w:val="24"/>
          <w:szCs w:val="24"/>
        </w:rPr>
        <w:t>ჯგუფებს</w:t>
      </w:r>
      <w:r w:rsidRPr="00161839">
        <w:rPr>
          <w:rFonts w:ascii="Sylfaen" w:hAnsi="Sylfaen"/>
          <w:sz w:val="24"/>
          <w:szCs w:val="24"/>
        </w:rPr>
        <w:t xml:space="preserve"> </w:t>
      </w:r>
      <w:r w:rsidRPr="00161839">
        <w:rPr>
          <w:rFonts w:ascii="Sylfaen" w:hAnsi="Sylfaen" w:cs="Sylfaen"/>
          <w:sz w:val="24"/>
          <w:szCs w:val="24"/>
          <w:lang w:val="ka-GE"/>
        </w:rPr>
        <w:t xml:space="preserve"> ინტეგრირდნენ </w:t>
      </w:r>
      <w:r w:rsidRPr="00161839">
        <w:rPr>
          <w:rFonts w:ascii="Sylfaen" w:hAnsi="Sylfaen" w:cs="Sylfaen"/>
          <w:sz w:val="24"/>
          <w:szCs w:val="24"/>
        </w:rPr>
        <w:t>ქვეყნის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ეკონომიკურ</w:t>
      </w:r>
      <w:r w:rsidRPr="00161839">
        <w:rPr>
          <w:rFonts w:ascii="Sylfaen" w:hAnsi="Sylfaen"/>
          <w:sz w:val="24"/>
          <w:szCs w:val="24"/>
        </w:rPr>
        <w:t xml:space="preserve"> </w:t>
      </w:r>
      <w:r w:rsidRPr="00161839">
        <w:rPr>
          <w:rFonts w:ascii="Sylfaen" w:hAnsi="Sylfaen" w:cs="Sylfaen"/>
          <w:sz w:val="24"/>
          <w:szCs w:val="24"/>
        </w:rPr>
        <w:t>ცხოვრებაში</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Times New Roman"/>
          <w:sz w:val="24"/>
          <w:szCs w:val="24"/>
          <w:lang w:val="ka-GE"/>
        </w:rPr>
      </w:pPr>
      <w:r w:rsidRPr="00161839">
        <w:rPr>
          <w:rFonts w:ascii="Sylfaen" w:hAnsi="Sylfaen"/>
          <w:sz w:val="24"/>
          <w:szCs w:val="24"/>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w:t>
      </w:r>
      <w:r w:rsidR="003E5182" w:rsidRPr="00161839">
        <w:rPr>
          <w:rFonts w:ascii="Sylfaen" w:hAnsi="Sylfaen"/>
          <w:sz w:val="24"/>
          <w:szCs w:val="24"/>
          <w:lang w:val="ka-GE"/>
        </w:rPr>
        <w:t>ებ</w:t>
      </w:r>
      <w:r w:rsidRPr="00161839">
        <w:rPr>
          <w:rFonts w:ascii="Sylfaen" w:hAnsi="Sylfaen"/>
          <w:sz w:val="24"/>
          <w:szCs w:val="24"/>
          <w:lang w:val="ka-GE"/>
        </w:rPr>
        <w:t xml:space="preserve">ლო და კანონქვემდებარე აქტებით და მათ შესასრულებლად ყოველწლიურად </w:t>
      </w:r>
      <w:r w:rsidRPr="00161839">
        <w:rPr>
          <w:rFonts w:ascii="Sylfaen" w:eastAsia="Times New Roman" w:hAnsi="Sylfaen" w:cs="Times New Roman"/>
          <w:sz w:val="24"/>
          <w:szCs w:val="24"/>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044376" w:rsidRPr="00161839" w:rsidRDefault="00044376" w:rsidP="00161839">
      <w:pPr>
        <w:spacing w:after="0" w:line="240" w:lineRule="auto"/>
        <w:jc w:val="both"/>
        <w:rPr>
          <w:rFonts w:ascii="Sylfaen" w:eastAsia="Times New Roman" w:hAnsi="Sylfaen" w:cs="Times New Roman"/>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საპენსიო უზრუნველყოფა</w:t>
      </w:r>
    </w:p>
    <w:p w:rsidR="00CF269C" w:rsidRPr="00161839" w:rsidRDefault="00CF269C" w:rsidP="00161839">
      <w:pPr>
        <w:pStyle w:val="NoSpacing"/>
        <w:jc w:val="both"/>
        <w:rPr>
          <w:rFonts w:ascii="Sylfaen" w:hAnsi="Sylfaen"/>
          <w:sz w:val="24"/>
          <w:szCs w:val="24"/>
          <w:lang w:val="ka-GE"/>
        </w:rPr>
      </w:pPr>
      <w:r w:rsidRPr="00161839">
        <w:rPr>
          <w:rFonts w:ascii="Sylfaen" w:hAnsi="Sylfaen"/>
          <w:sz w:val="24"/>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r w:rsidR="00044376">
        <w:rPr>
          <w:rFonts w:ascii="Sylfaen" w:hAnsi="Sylfaen"/>
          <w:sz w:val="24"/>
          <w:szCs w:val="24"/>
          <w:lang w:val="ka-GE"/>
        </w:rPr>
        <w:t xml:space="preserve"> </w:t>
      </w:r>
      <w:r w:rsidRPr="00161839">
        <w:rPr>
          <w:rFonts w:ascii="Sylfaen" w:hAnsi="Sylfaen"/>
          <w:sz w:val="24"/>
          <w:szCs w:val="24"/>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CF269C" w:rsidRDefault="00CF269C" w:rsidP="00161839">
      <w:pPr>
        <w:pStyle w:val="NoSpacing"/>
        <w:jc w:val="both"/>
        <w:rPr>
          <w:rFonts w:ascii="Sylfaen" w:hAnsi="Sylfaen"/>
          <w:sz w:val="24"/>
          <w:szCs w:val="24"/>
          <w:lang w:val="ka-GE"/>
        </w:rPr>
      </w:pPr>
      <w:r w:rsidRPr="00161839">
        <w:rPr>
          <w:rFonts w:ascii="Sylfaen" w:hAnsi="Sylfaen" w:cs="Sylfaen"/>
          <w:sz w:val="24"/>
          <w:szCs w:val="24"/>
          <w:lang w:val="ka-GE"/>
        </w:rPr>
        <w:br/>
        <w:t>2006 წლის 1 იანვრიდან ძალაში შევიდა ,,სახელმწიფო პენსიის შესახებ’’ და ,,სახელმწიფო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აკადემიური</w:t>
      </w:r>
      <w:r w:rsidRPr="00161839">
        <w:rPr>
          <w:rFonts w:ascii="Sylfaen" w:hAnsi="Sylfaen"/>
          <w:sz w:val="24"/>
          <w:szCs w:val="24"/>
          <w:lang w:val="ka-GE"/>
        </w:rPr>
        <w:t xml:space="preserve"> </w:t>
      </w:r>
      <w:r w:rsidRPr="00161839">
        <w:rPr>
          <w:rFonts w:ascii="Sylfaen" w:hAnsi="Sylfaen" w:cs="Sylfaen"/>
          <w:sz w:val="24"/>
          <w:szCs w:val="24"/>
          <w:lang w:val="ka-GE"/>
        </w:rPr>
        <w:t>სტიპენდიის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კანონები, რომელთა</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w:t>
      </w:r>
      <w:r w:rsidRPr="00161839">
        <w:rPr>
          <w:rFonts w:ascii="Sylfaen" w:hAnsi="Sylfaen"/>
          <w:sz w:val="24"/>
          <w:szCs w:val="24"/>
          <w:lang w:val="ka-GE"/>
        </w:rPr>
        <w:t xml:space="preserve"> </w:t>
      </w:r>
    </w:p>
    <w:p w:rsidR="00044376" w:rsidRPr="00161839" w:rsidRDefault="00044376" w:rsidP="00161839">
      <w:pPr>
        <w:pStyle w:val="NoSpacing"/>
        <w:jc w:val="both"/>
        <w:rPr>
          <w:rFonts w:ascii="Sylfaen" w:hAnsi="Sylfaen"/>
          <w:sz w:val="24"/>
          <w:szCs w:val="24"/>
          <w:lang w:val="ka-GE"/>
        </w:rPr>
      </w:pPr>
    </w:p>
    <w:p w:rsidR="00CF269C"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r w:rsidRPr="00161839">
        <w:rPr>
          <w:rFonts w:ascii="Sylfaen" w:hAnsi="Sylfaen"/>
          <w:sz w:val="24"/>
          <w:szCs w:val="24"/>
          <w:lang w:val="ka-GE"/>
        </w:rPr>
        <w:t xml:space="preserve">„სახელმწიფო პენსიის შესახებ“ საქართველოს კანონი </w:t>
      </w:r>
      <w:r w:rsidRPr="00161839">
        <w:rPr>
          <w:rFonts w:ascii="Sylfaen" w:eastAsia="Times New Roman" w:hAnsi="Sylfaen" w:cs="Sylfaen"/>
          <w:color w:val="000000"/>
          <w:sz w:val="24"/>
          <w:szCs w:val="24"/>
        </w:rPr>
        <w:t>ვრცელდებ</w:t>
      </w:r>
      <w:r w:rsidRPr="00161839">
        <w:rPr>
          <w:rFonts w:ascii="Sylfaen" w:eastAsia="Times New Roman" w:hAnsi="Sylfaen" w:cs="Sylfaen"/>
          <w:color w:val="000000"/>
          <w:sz w:val="24"/>
          <w:szCs w:val="24"/>
          <w:lang w:val="ka-GE"/>
        </w:rPr>
        <w:t xml:space="preserve">ა </w:t>
      </w:r>
      <w:r w:rsidRPr="00161839">
        <w:rPr>
          <w:rFonts w:ascii="Sylfaen" w:eastAsia="Times New Roman" w:hAnsi="Sylfaen" w:cs="Sylfaen"/>
          <w:color w:val="000000"/>
          <w:sz w:val="24"/>
          <w:szCs w:val="24"/>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044376" w:rsidRPr="00044376"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p>
    <w:p w:rsidR="00CF269C" w:rsidRDefault="00CF269C" w:rsidP="00161839">
      <w:pPr>
        <w:pStyle w:val="NoSpacing"/>
        <w:jc w:val="both"/>
        <w:rPr>
          <w:rFonts w:ascii="Sylfaen" w:hAnsi="Sylfaen"/>
          <w:sz w:val="24"/>
          <w:szCs w:val="24"/>
          <w:lang w:val="ka-GE"/>
        </w:rPr>
      </w:pPr>
      <w:r w:rsidRPr="00161839">
        <w:rPr>
          <w:rFonts w:ascii="Sylfaen" w:hAnsi="Sylfaen" w:cs="Sylfaen"/>
          <w:b/>
          <w:sz w:val="24"/>
          <w:szCs w:val="24"/>
          <w:lang w:val="ka-GE"/>
        </w:rPr>
        <w:lastRenderedPageBreak/>
        <w:t xml:space="preserve">2012 წლამდე,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დანიშვნის</w:t>
      </w:r>
      <w:r w:rsidRPr="00161839">
        <w:rPr>
          <w:rFonts w:ascii="Sylfaen" w:hAnsi="Sylfaen"/>
          <w:b/>
          <w:sz w:val="24"/>
          <w:szCs w:val="24"/>
        </w:rPr>
        <w:t xml:space="preserve"> </w:t>
      </w:r>
      <w:r w:rsidRPr="00161839">
        <w:rPr>
          <w:rFonts w:ascii="Sylfaen" w:hAnsi="Sylfaen" w:cs="Sylfaen"/>
          <w:b/>
          <w:sz w:val="24"/>
          <w:szCs w:val="24"/>
        </w:rPr>
        <w:t>საფუძვლებს</w:t>
      </w:r>
      <w:r w:rsidRPr="00161839">
        <w:rPr>
          <w:rFonts w:ascii="Sylfaen" w:hAnsi="Sylfaen"/>
          <w:b/>
          <w:sz w:val="24"/>
          <w:szCs w:val="24"/>
        </w:rPr>
        <w:t xml:space="preserve"> </w:t>
      </w:r>
      <w:r w:rsidRPr="00161839">
        <w:rPr>
          <w:rFonts w:ascii="Sylfaen" w:hAnsi="Sylfaen" w:cs="Sylfaen"/>
          <w:b/>
          <w:sz w:val="24"/>
          <w:szCs w:val="24"/>
          <w:lang w:val="ka-GE"/>
        </w:rPr>
        <w:t>წარმოადგენდა</w:t>
      </w:r>
      <w:r w:rsidRPr="00161839">
        <w:rPr>
          <w:rFonts w:ascii="Sylfaen" w:hAnsi="Sylfaen"/>
          <w:b/>
          <w:sz w:val="24"/>
          <w:szCs w:val="24"/>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მიღწევა</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სტატუსის</w:t>
      </w:r>
      <w:r w:rsidRPr="00161839">
        <w:rPr>
          <w:rFonts w:ascii="Sylfaen" w:hAnsi="Sylfaen"/>
          <w:sz w:val="24"/>
          <w:szCs w:val="24"/>
        </w:rPr>
        <w:t xml:space="preserve"> </w:t>
      </w:r>
      <w:r w:rsidRPr="00161839">
        <w:rPr>
          <w:rFonts w:ascii="Sylfaen" w:hAnsi="Sylfaen" w:cs="Sylfaen"/>
          <w:sz w:val="24"/>
          <w:szCs w:val="24"/>
        </w:rPr>
        <w:t>დადგენა</w:t>
      </w:r>
      <w:r w:rsidRPr="00161839">
        <w:rPr>
          <w:rFonts w:ascii="Sylfaen" w:hAnsi="Sylfaen"/>
          <w:sz w:val="24"/>
          <w:szCs w:val="24"/>
        </w:rPr>
        <w:t xml:space="preserve">; </w:t>
      </w:r>
      <w:r w:rsidRPr="00161839">
        <w:rPr>
          <w:rFonts w:ascii="Sylfaen" w:hAnsi="Sylfaen" w:cs="Sylfaen"/>
          <w:sz w:val="24"/>
          <w:szCs w:val="24"/>
        </w:rPr>
        <w:t>მა</w:t>
      </w:r>
      <w:r w:rsidRPr="00161839">
        <w:rPr>
          <w:rFonts w:ascii="Sylfaen" w:hAnsi="Sylfaen"/>
          <w:sz w:val="24"/>
          <w:szCs w:val="24"/>
        </w:rPr>
        <w:softHyphen/>
      </w:r>
      <w:r w:rsidRPr="00161839">
        <w:rPr>
          <w:rFonts w:ascii="Sylfaen" w:hAnsi="Sylfaen" w:cs="Sylfaen"/>
          <w:sz w:val="24"/>
          <w:szCs w:val="24"/>
        </w:rPr>
        <w:t>რჩენალის</w:t>
      </w:r>
      <w:r w:rsidRPr="00161839">
        <w:rPr>
          <w:rFonts w:ascii="Sylfaen" w:hAnsi="Sylfaen"/>
          <w:sz w:val="24"/>
          <w:szCs w:val="24"/>
        </w:rPr>
        <w:t xml:space="preserve"> </w:t>
      </w:r>
      <w:r w:rsidRPr="00161839">
        <w:rPr>
          <w:rFonts w:ascii="Sylfaen" w:hAnsi="Sylfaen" w:cs="Sylfaen"/>
          <w:sz w:val="24"/>
          <w:szCs w:val="24"/>
        </w:rPr>
        <w:t>გარდაცვალება</w:t>
      </w:r>
      <w:r w:rsidRPr="00161839">
        <w:rPr>
          <w:rFonts w:ascii="Sylfaen" w:hAnsi="Sylfaen"/>
          <w:sz w:val="24"/>
          <w:szCs w:val="24"/>
        </w:rPr>
        <w:t xml:space="preserve">; </w:t>
      </w:r>
      <w:r w:rsidRPr="00161839">
        <w:rPr>
          <w:rFonts w:ascii="Sylfaen" w:hAnsi="Sylfaen" w:cs="Sylfaen"/>
          <w:sz w:val="24"/>
          <w:szCs w:val="24"/>
        </w:rPr>
        <w:t>პოლიტიკური</w:t>
      </w:r>
      <w:r w:rsidRPr="00161839">
        <w:rPr>
          <w:rFonts w:ascii="Sylfaen" w:hAnsi="Sylfaen"/>
          <w:sz w:val="24"/>
          <w:szCs w:val="24"/>
        </w:rPr>
        <w:t xml:space="preserve"> </w:t>
      </w:r>
      <w:r w:rsidRPr="00161839">
        <w:rPr>
          <w:rFonts w:ascii="Sylfaen" w:hAnsi="Sylfaen" w:cs="Sylfaen"/>
          <w:sz w:val="24"/>
          <w:szCs w:val="24"/>
        </w:rPr>
        <w:t>რეპრესიის</w:t>
      </w:r>
      <w:r w:rsidRPr="00161839">
        <w:rPr>
          <w:rFonts w:ascii="Sylfaen" w:hAnsi="Sylfaen"/>
          <w:sz w:val="24"/>
          <w:szCs w:val="24"/>
        </w:rPr>
        <w:t xml:space="preserve"> </w:t>
      </w:r>
      <w:r w:rsidRPr="00161839">
        <w:rPr>
          <w:rFonts w:ascii="Sylfaen" w:hAnsi="Sylfaen" w:cs="Sylfaen"/>
          <w:sz w:val="24"/>
          <w:szCs w:val="24"/>
        </w:rPr>
        <w:t>მსხვერპ</w:t>
      </w:r>
      <w:r w:rsidRPr="00161839">
        <w:rPr>
          <w:rFonts w:ascii="Sylfaen" w:hAnsi="Sylfaen"/>
          <w:sz w:val="24"/>
          <w:szCs w:val="24"/>
        </w:rPr>
        <w:softHyphen/>
      </w:r>
      <w:r w:rsidRPr="00161839">
        <w:rPr>
          <w:rFonts w:ascii="Sylfaen" w:hAnsi="Sylfaen" w:cs="Sylfaen"/>
          <w:sz w:val="24"/>
          <w:szCs w:val="24"/>
        </w:rPr>
        <w:t>ლად</w:t>
      </w:r>
      <w:r w:rsidRPr="00161839">
        <w:rPr>
          <w:rFonts w:ascii="Sylfaen" w:hAnsi="Sylfaen"/>
          <w:sz w:val="24"/>
          <w:szCs w:val="24"/>
        </w:rPr>
        <w:t xml:space="preserve"> </w:t>
      </w:r>
      <w:r w:rsidRPr="00161839">
        <w:rPr>
          <w:rFonts w:ascii="Sylfaen" w:hAnsi="Sylfaen" w:cs="Sylfaen"/>
          <w:sz w:val="24"/>
          <w:szCs w:val="24"/>
        </w:rPr>
        <w:t>აღიარება</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მიმღებთა</w:t>
      </w:r>
      <w:r w:rsidRPr="00161839">
        <w:rPr>
          <w:rFonts w:ascii="Sylfaen" w:hAnsi="Sylfaen"/>
          <w:sz w:val="24"/>
          <w:szCs w:val="24"/>
        </w:rPr>
        <w:t xml:space="preserve"> </w:t>
      </w:r>
      <w:r w:rsidRPr="00161839">
        <w:rPr>
          <w:rFonts w:ascii="Sylfaen" w:hAnsi="Sylfaen" w:cs="Sylfaen"/>
          <w:sz w:val="24"/>
          <w:szCs w:val="24"/>
        </w:rPr>
        <w:t>უმრავლესობა</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საფუძვლით</w:t>
      </w:r>
      <w:r w:rsidRPr="00161839">
        <w:rPr>
          <w:rFonts w:ascii="Sylfaen" w:hAnsi="Sylfaen"/>
          <w:sz w:val="24"/>
          <w:szCs w:val="24"/>
        </w:rPr>
        <w:t xml:space="preserve"> </w:t>
      </w:r>
      <w:r w:rsidRPr="00161839">
        <w:rPr>
          <w:rFonts w:ascii="Sylfaen" w:hAnsi="Sylfaen" w:cs="Sylfaen"/>
          <w:sz w:val="24"/>
          <w:szCs w:val="24"/>
        </w:rPr>
        <w:t>დანიშნული</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w:t>
      </w:r>
      <w:r w:rsidRPr="00161839">
        <w:rPr>
          <w:rFonts w:ascii="Sylfaen" w:hAnsi="Sylfaen" w:cs="Sylfaen"/>
          <w:sz w:val="24"/>
          <w:szCs w:val="24"/>
          <w:lang w:val="ka-GE"/>
        </w:rPr>
        <w:t xml:space="preserve">ნი წარმოადგენდნენ, რომლებიც </w:t>
      </w:r>
      <w:r w:rsidRPr="00161839">
        <w:rPr>
          <w:rFonts w:ascii="Sylfaen" w:hAnsi="Sylfaen"/>
          <w:sz w:val="24"/>
          <w:szCs w:val="24"/>
        </w:rPr>
        <w:t xml:space="preserve"> 2002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პენსიონერების</w:t>
      </w:r>
      <w:r w:rsidRPr="00161839">
        <w:rPr>
          <w:rFonts w:ascii="Sylfaen" w:hAnsi="Sylfaen"/>
          <w:sz w:val="24"/>
          <w:szCs w:val="24"/>
        </w:rPr>
        <w:t xml:space="preserve"> 68.6 </w:t>
      </w:r>
      <w:r w:rsidRPr="00161839">
        <w:rPr>
          <w:rFonts w:ascii="Sylfaen" w:hAnsi="Sylfaen" w:cs="Sylfaen"/>
          <w:sz w:val="24"/>
          <w:szCs w:val="24"/>
        </w:rPr>
        <w:t>პრო</w:t>
      </w:r>
      <w:r w:rsidRPr="00161839">
        <w:rPr>
          <w:rFonts w:ascii="Sylfaen" w:hAnsi="Sylfaen"/>
          <w:sz w:val="24"/>
          <w:szCs w:val="24"/>
        </w:rPr>
        <w:softHyphen/>
      </w:r>
      <w:r w:rsidRPr="00161839">
        <w:rPr>
          <w:rFonts w:ascii="Sylfaen" w:hAnsi="Sylfaen" w:cs="Sylfaen"/>
          <w:sz w:val="24"/>
          <w:szCs w:val="24"/>
        </w:rPr>
        <w:t>ცენტს</w:t>
      </w:r>
      <w:r w:rsidRPr="00161839">
        <w:rPr>
          <w:rFonts w:ascii="Sylfaen" w:hAnsi="Sylfaen"/>
          <w:sz w:val="24"/>
          <w:szCs w:val="24"/>
        </w:rPr>
        <w:t xml:space="preserve"> </w:t>
      </w:r>
      <w:r w:rsidRPr="00161839">
        <w:rPr>
          <w:rFonts w:ascii="Sylfaen" w:hAnsi="Sylfaen" w:cs="Sylfaen"/>
          <w:sz w:val="24"/>
          <w:szCs w:val="24"/>
        </w:rPr>
        <w:t>შეადგენდა</w:t>
      </w:r>
      <w:r w:rsidRPr="00161839">
        <w:rPr>
          <w:rFonts w:ascii="Sylfaen" w:hAnsi="Sylfaen"/>
          <w:sz w:val="24"/>
          <w:szCs w:val="24"/>
        </w:rPr>
        <w:t xml:space="preserve">, 2009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კი</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მაჩვენებელმა</w:t>
      </w:r>
      <w:r w:rsidRPr="00161839">
        <w:rPr>
          <w:rFonts w:ascii="Sylfaen" w:hAnsi="Sylfaen"/>
          <w:sz w:val="24"/>
          <w:szCs w:val="24"/>
        </w:rPr>
        <w:t xml:space="preserve"> 78.6 </w:t>
      </w:r>
      <w:r w:rsidRPr="00161839">
        <w:rPr>
          <w:rFonts w:ascii="Sylfaen" w:hAnsi="Sylfaen" w:cs="Sylfaen"/>
          <w:sz w:val="24"/>
          <w:szCs w:val="24"/>
        </w:rPr>
        <w:t>პროცენ</w:t>
      </w:r>
      <w:r w:rsidRPr="00161839">
        <w:rPr>
          <w:rFonts w:ascii="Sylfaen" w:hAnsi="Sylfaen"/>
          <w:sz w:val="24"/>
          <w:szCs w:val="24"/>
        </w:rPr>
        <w:softHyphen/>
      </w:r>
      <w:r w:rsidRPr="00161839">
        <w:rPr>
          <w:rFonts w:ascii="Sylfaen" w:hAnsi="Sylfaen" w:cs="Sylfaen"/>
          <w:sz w:val="24"/>
          <w:szCs w:val="24"/>
        </w:rPr>
        <w:t>ტი</w:t>
      </w:r>
      <w:r w:rsidRPr="00161839">
        <w:rPr>
          <w:rFonts w:ascii="Sylfaen" w:hAnsi="Sylfaen"/>
          <w:sz w:val="24"/>
          <w:szCs w:val="24"/>
        </w:rPr>
        <w:t xml:space="preserve"> </w:t>
      </w:r>
      <w:r w:rsidRPr="00161839">
        <w:rPr>
          <w:rFonts w:ascii="Sylfaen" w:hAnsi="Sylfaen" w:cs="Sylfaen"/>
          <w:sz w:val="24"/>
          <w:szCs w:val="24"/>
        </w:rPr>
        <w:t>შეადგინა</w:t>
      </w:r>
      <w:r w:rsidRPr="00161839">
        <w:rPr>
          <w:rFonts w:ascii="Sylfaen" w:hAnsi="Sylfaen"/>
          <w:sz w:val="24"/>
          <w:szCs w:val="24"/>
        </w:rPr>
        <w:t>.</w:t>
      </w:r>
    </w:p>
    <w:p w:rsidR="00044376" w:rsidRPr="00044376" w:rsidRDefault="00044376" w:rsidP="00161839">
      <w:pPr>
        <w:pStyle w:val="NoSpacing"/>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Sylfaen"/>
          <w:sz w:val="24"/>
          <w:szCs w:val="24"/>
          <w:lang w:val="ka-GE"/>
        </w:rPr>
      </w:pPr>
      <w:proofErr w:type="gramStart"/>
      <w:r w:rsidRPr="00161839">
        <w:rPr>
          <w:rFonts w:ascii="Sylfaen" w:eastAsia="Times New Roman" w:hAnsi="Sylfaen" w:cs="Sylfaen"/>
          <w:sz w:val="24"/>
          <w:szCs w:val="24"/>
        </w:rPr>
        <w:t>ქვეყანაში</w:t>
      </w:r>
      <w:proofErr w:type="gramEnd"/>
      <w:r w:rsidRPr="00161839">
        <w:rPr>
          <w:rFonts w:ascii="Sylfaen" w:eastAsia="Times New Roman" w:hAnsi="Sylfaen" w:cs="Sylfaen"/>
          <w:sz w:val="24"/>
          <w:szCs w:val="24"/>
          <w:lang w:val="ka-GE"/>
        </w:rPr>
        <w:t xml:space="preserve"> ასაკით პენსიონერთათვის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პენსი</w:t>
      </w:r>
      <w:r w:rsidRPr="00161839">
        <w:rPr>
          <w:rFonts w:ascii="Sylfaen" w:eastAsia="Times New Roman" w:hAnsi="Sylfaen" w:cs="Sylfaen"/>
          <w:sz w:val="24"/>
          <w:szCs w:val="24"/>
          <w:lang w:val="ka-GE"/>
        </w:rPr>
        <w:t>ის ოდენობების ზრდა ხორციელდებოდა ეტაპობრივად არსებული საბიუჯეტო რესურსების ფარგლებში:</w:t>
      </w:r>
    </w:p>
    <w:p w:rsidR="00044376" w:rsidRPr="00161839" w:rsidRDefault="00044376"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ცხრილი1.</w:t>
      </w:r>
      <w:r w:rsidRPr="00161839">
        <w:rPr>
          <w:rFonts w:ascii="Sylfaen" w:eastAsia="Times New Roman" w:hAnsi="Sylfaen" w:cs="Arial"/>
          <w:b/>
          <w:sz w:val="24"/>
          <w:szCs w:val="24"/>
          <w:lang w:val="ka-GE"/>
        </w:rPr>
        <w:t xml:space="preserve"> ასაკით პენსიის ოდენობები წლების მიხედვით </w:t>
      </w:r>
    </w:p>
    <w:p w:rsidR="00CF269C" w:rsidRPr="00161839" w:rsidRDefault="00CF269C" w:rsidP="00161839">
      <w:pPr>
        <w:spacing w:after="0" w:line="240" w:lineRule="auto"/>
        <w:rPr>
          <w:rFonts w:ascii="Sylfaen" w:eastAsia="Times New Roman" w:hAnsi="Sylfaen" w:cs="Arial"/>
          <w:sz w:val="24"/>
          <w:szCs w:val="24"/>
        </w:rPr>
      </w:pPr>
    </w:p>
    <w:p w:rsidR="00CF269C" w:rsidRPr="00161839" w:rsidRDefault="00CF269C" w:rsidP="00161839">
      <w:pPr>
        <w:spacing w:after="0" w:line="240" w:lineRule="auto"/>
        <w:rPr>
          <w:rFonts w:ascii="Sylfaen" w:eastAsia="Times New Roman" w:hAnsi="Sylfaen" w:cs="Arial"/>
          <w:sz w:val="24"/>
          <w:szCs w:val="24"/>
          <w:lang w:val="ka-GE"/>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CF269C" w:rsidRPr="00044376" w:rsidTr="00CF269C">
        <w:trPr>
          <w:trHeight w:val="835"/>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2004წ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2005წ</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2009 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2013 წ</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2014 წ</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2015 წ</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2016 წ</w:t>
            </w:r>
          </w:p>
        </w:tc>
      </w:tr>
      <w:tr w:rsidR="00CF269C" w:rsidRPr="00044376" w:rsidTr="00CF269C">
        <w:trPr>
          <w:trHeight w:val="1448"/>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55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70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100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150</w:t>
            </w:r>
          </w:p>
          <w:p w:rsidR="00CF269C" w:rsidRPr="00044376" w:rsidRDefault="00CF269C" w:rsidP="00161839">
            <w:pPr>
              <w:spacing w:after="0"/>
              <w:rPr>
                <w:rFonts w:ascii="Sylfaen" w:hAnsi="Sylfaen" w:cs="Arial"/>
                <w:lang w:val="ka-GE"/>
              </w:rPr>
            </w:pPr>
            <w:r w:rsidRPr="00044376">
              <w:rPr>
                <w:rFonts w:ascii="Sylfaen" w:hAnsi="Sylfaen" w:cs="Arial"/>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180 ლარი</w:t>
            </w:r>
          </w:p>
        </w:tc>
      </w:tr>
    </w:tbl>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Sylfaen"/>
          <w:sz w:val="24"/>
          <w:szCs w:val="24"/>
          <w:lang w:val="ka-GE"/>
        </w:rPr>
        <w:t>ასაკით პენსიონერთათვის</w:t>
      </w:r>
      <w:r w:rsidRPr="00161839">
        <w:rPr>
          <w:rFonts w:ascii="Sylfaen" w:eastAsia="Times New Roman" w:hAnsi="Sylfaen" w:cs="Arial"/>
          <w:sz w:val="24"/>
          <w:szCs w:val="24"/>
        </w:rPr>
        <w:t xml:space="preserve"> 2007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შემოღებულ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იქნა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შრომითი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სტაჟის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იცვლებოდა</w:t>
      </w:r>
      <w:r w:rsidRPr="00161839">
        <w:rPr>
          <w:rFonts w:ascii="Sylfaen" w:eastAsia="Times New Roman" w:hAnsi="Sylfaen" w:cs="Arial"/>
          <w:sz w:val="24"/>
          <w:szCs w:val="24"/>
        </w:rPr>
        <w:t xml:space="preserve"> 2 </w:t>
      </w:r>
      <w:r w:rsidRPr="00161839">
        <w:rPr>
          <w:rFonts w:ascii="Sylfaen" w:eastAsia="Times New Roman" w:hAnsi="Sylfaen" w:cs="Sylfaen"/>
          <w:sz w:val="24"/>
          <w:szCs w:val="24"/>
        </w:rPr>
        <w:t>ლარიდან</w:t>
      </w:r>
      <w:r w:rsidRPr="00161839">
        <w:rPr>
          <w:rFonts w:ascii="Sylfaen" w:eastAsia="Times New Roman" w:hAnsi="Sylfaen" w:cs="Arial"/>
          <w:sz w:val="24"/>
          <w:szCs w:val="24"/>
        </w:rPr>
        <w:t xml:space="preserve"> 10 </w:t>
      </w:r>
      <w:r w:rsidRPr="00161839">
        <w:rPr>
          <w:rFonts w:ascii="Sylfaen" w:eastAsia="Times New Roman" w:hAnsi="Sylfaen" w:cs="Sylfaen"/>
          <w:sz w:val="24"/>
          <w:szCs w:val="24"/>
        </w:rPr>
        <w:t>ლარამდე</w:t>
      </w:r>
      <w:r w:rsidRPr="00161839">
        <w:rPr>
          <w:rFonts w:ascii="Sylfaen" w:eastAsia="Times New Roman" w:hAnsi="Sylfaen" w:cs="Arial"/>
          <w:sz w:val="24"/>
          <w:szCs w:val="24"/>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 xml:space="preserve">ცხრილი 2.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პენსიონრების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hAnsi="Sylfaen" w:cs="Sylfaen"/>
          <w:b/>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044376">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2012 აგვისტო</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137 782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200 590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189 187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185 839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183 177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182 917</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237 632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408 051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401 396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404 757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405 208</w:t>
            </w:r>
          </w:p>
        </w:tc>
      </w:tr>
      <w:tr w:rsidR="00CF269C" w:rsidRPr="00044376" w:rsidTr="00044376">
        <w:trPr>
          <w:trHeight w:val="557"/>
        </w:trPr>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375 414</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608 641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590 583</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588 388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588 125</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lastRenderedPageBreak/>
        <w:t>ცხრილი 3</w:t>
      </w:r>
      <w:r w:rsidRPr="00161839">
        <w:rPr>
          <w:rFonts w:ascii="Sylfaen" w:hAnsi="Sylfaen" w:cs="Sylfaen"/>
          <w:b/>
          <w:sz w:val="24"/>
          <w:szCs w:val="24"/>
        </w:rPr>
        <w:t>.</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პენსიონერების პროცენტული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eastAsia="Times New Roman" w:hAnsi="Sylfaen" w:cs="Arial"/>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CF269C">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 xml:space="preserve">2007 </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2008</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2009</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2010</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2011</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2012 აგვისტო</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36.7</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33.0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32.0</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63.3</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67.0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lang w:val="ka-GE"/>
              </w:rPr>
            </w:pPr>
            <w:r w:rsidRPr="00044376">
              <w:rPr>
                <w:rFonts w:ascii="Sylfaen" w:hAnsi="Sylfaen" w:cs="Sylfaen"/>
                <w:lang w:val="ka-GE"/>
              </w:rPr>
              <w:t>68.0 %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Arial"/>
          <w:b/>
          <w:sz w:val="24"/>
          <w:szCs w:val="24"/>
          <w:lang w:val="ka-GE"/>
        </w:rPr>
        <w:t>2012 წლიდან კი ასაკით პენსიის დანიშვნის საფუძველია</w:t>
      </w:r>
      <w:r w:rsidRPr="00161839">
        <w:rPr>
          <w:rFonts w:ascii="Sylfaen" w:eastAsia="Times New Roman" w:hAnsi="Sylfaen" w:cs="Arial"/>
          <w:sz w:val="24"/>
          <w:szCs w:val="24"/>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b/>
          <w:sz w:val="24"/>
          <w:szCs w:val="24"/>
          <w:lang w:val="ka-GE"/>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4.</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სახელმწიფო</w:t>
      </w:r>
      <w:proofErr w:type="gramEnd"/>
      <w:r w:rsidRPr="00161839">
        <w:rPr>
          <w:rFonts w:ascii="Sylfaen" w:hAnsi="Sylfaen"/>
          <w:b/>
          <w:sz w:val="24"/>
          <w:szCs w:val="24"/>
        </w:rPr>
        <w:t xml:space="preserve">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მიმღებთა</w:t>
      </w:r>
      <w:r w:rsidRPr="00161839">
        <w:rPr>
          <w:rFonts w:ascii="Sylfaen" w:hAnsi="Sylfaen"/>
          <w:b/>
          <w:sz w:val="24"/>
          <w:szCs w:val="24"/>
        </w:rPr>
        <w:t xml:space="preserve">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და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r w:rsidRPr="00161839">
        <w:rPr>
          <w:rFonts w:ascii="Sylfaen" w:hAnsi="Sylfaen"/>
          <w:b/>
          <w:sz w:val="24"/>
          <w:szCs w:val="24"/>
        </w:rPr>
        <w:t xml:space="preserve"> </w:t>
      </w:r>
    </w:p>
    <w:p w:rsidR="00CF269C" w:rsidRPr="00161839" w:rsidRDefault="00CF269C" w:rsidP="00161839">
      <w:pPr>
        <w:spacing w:after="0" w:line="240" w:lineRule="auto"/>
        <w:jc w:val="both"/>
        <w:rPr>
          <w:rFonts w:ascii="Sylfaen" w:eastAsia="Times New Roman" w:hAnsi="Sylfaen" w:cs="Arial"/>
          <w:b/>
          <w:sz w:val="24"/>
          <w:szCs w:val="24"/>
          <w:lang w:val="ka-GE"/>
        </w:rPr>
      </w:pPr>
    </w:p>
    <w:tbl>
      <w:tblPr>
        <w:tblStyle w:val="TableGrid"/>
        <w:tblW w:w="10265" w:type="dxa"/>
        <w:tblInd w:w="-176" w:type="dxa"/>
        <w:tblLook w:val="04A0" w:firstRow="1" w:lastRow="0" w:firstColumn="1" w:lastColumn="0" w:noHBand="0" w:noVBand="1"/>
      </w:tblPr>
      <w:tblGrid>
        <w:gridCol w:w="695"/>
        <w:gridCol w:w="816"/>
        <w:gridCol w:w="816"/>
        <w:gridCol w:w="816"/>
        <w:gridCol w:w="816"/>
        <w:gridCol w:w="816"/>
        <w:gridCol w:w="816"/>
        <w:gridCol w:w="816"/>
        <w:gridCol w:w="816"/>
        <w:gridCol w:w="816"/>
        <w:gridCol w:w="816"/>
        <w:gridCol w:w="816"/>
        <w:gridCol w:w="816"/>
      </w:tblGrid>
      <w:tr w:rsidR="00CF269C" w:rsidRPr="008F23EA" w:rsidTr="008F23EA">
        <w:tc>
          <w:tcPr>
            <w:tcW w:w="676" w:type="dxa"/>
          </w:tcPr>
          <w:p w:rsidR="00CF269C" w:rsidRPr="008F23EA" w:rsidRDefault="00CF269C" w:rsidP="00161839">
            <w:pPr>
              <w:spacing w:after="0"/>
              <w:rPr>
                <w:rFonts w:ascii="Sylfaen" w:hAnsi="Sylfaen" w:cs="Arial"/>
                <w:lang w:val="ka-GE"/>
              </w:rPr>
            </w:pPr>
          </w:p>
        </w:tc>
        <w:tc>
          <w:tcPr>
            <w:tcW w:w="884"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2005</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2006</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2007</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2008</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2009</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2010</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2011</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2012</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2013</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2014</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2015</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2016</w:t>
            </w:r>
          </w:p>
          <w:p w:rsidR="00CF269C" w:rsidRPr="008F23EA" w:rsidRDefault="00CF269C" w:rsidP="00161839">
            <w:pPr>
              <w:spacing w:after="0"/>
              <w:rPr>
                <w:rFonts w:ascii="Sylfaen" w:hAnsi="Sylfaen" w:cs="Arial"/>
                <w:b/>
                <w:lang w:val="ka-GE"/>
              </w:rPr>
            </w:pP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კაცი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349184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319505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297198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295897</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294402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289154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284654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203906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202932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205176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207274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209459</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ქალი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552884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571975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542294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541005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549311</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547249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550740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478980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483743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492064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500435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510735</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სულ</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902068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891480</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839492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836902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843713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836403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835394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682886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686675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697240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707709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720194</w:t>
            </w:r>
          </w:p>
        </w:tc>
      </w:tr>
    </w:tbl>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2012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სექტემბრიდან</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განხორციელდა</w:t>
      </w:r>
      <w:r w:rsidRPr="00161839">
        <w:rPr>
          <w:rFonts w:ascii="Sylfaen" w:hAnsi="Sylfaen"/>
          <w:sz w:val="24"/>
          <w:szCs w:val="24"/>
          <w:lang w:val="en-AU"/>
        </w:rPr>
        <w:t xml:space="preserve"> </w:t>
      </w:r>
      <w:r w:rsidRPr="00161839">
        <w:rPr>
          <w:rFonts w:ascii="Sylfaen" w:hAnsi="Sylfaen" w:cs="Sylfaen"/>
          <w:sz w:val="24"/>
          <w:szCs w:val="24"/>
        </w:rPr>
        <w:t>სხვადასხვა</w:t>
      </w:r>
      <w:r w:rsidRPr="00161839">
        <w:rPr>
          <w:rFonts w:ascii="Sylfaen" w:hAnsi="Sylfaen"/>
          <w:sz w:val="24"/>
          <w:szCs w:val="24"/>
        </w:rPr>
        <w:t xml:space="preserve"> </w:t>
      </w:r>
      <w:r w:rsidRPr="00161839">
        <w:rPr>
          <w:rFonts w:ascii="Sylfaen" w:hAnsi="Sylfaen" w:cs="Sylfaen"/>
          <w:sz w:val="24"/>
          <w:szCs w:val="24"/>
        </w:rPr>
        <w:t>ტიპის</w:t>
      </w:r>
      <w:r w:rsidRPr="00161839">
        <w:rPr>
          <w:rFonts w:ascii="Sylfaen" w:hAnsi="Sylfaen"/>
          <w:sz w:val="24"/>
          <w:szCs w:val="24"/>
        </w:rPr>
        <w:t xml:space="preserve"> </w:t>
      </w:r>
      <w:r w:rsidRPr="00161839">
        <w:rPr>
          <w:rFonts w:ascii="Sylfaen" w:hAnsi="Sylfaen" w:cs="Sylfaen"/>
          <w:sz w:val="24"/>
          <w:szCs w:val="24"/>
        </w:rPr>
        <w:t>გასაცემლების</w:t>
      </w:r>
      <w:r w:rsidRPr="00161839">
        <w:rPr>
          <w:rFonts w:ascii="Sylfaen" w:hAnsi="Sylfaen" w:cs="Sylfaen"/>
          <w:sz w:val="24"/>
          <w:szCs w:val="24"/>
          <w:lang w:val="ka-GE"/>
        </w:rPr>
        <w:t>, მათ შორის შრომითი სტაჟის მიხედვით დ</w:t>
      </w:r>
      <w:r w:rsidRPr="00161839">
        <w:rPr>
          <w:rFonts w:ascii="Sylfaen" w:hAnsi="Sylfaen" w:cs="Sylfaen"/>
          <w:sz w:val="24"/>
          <w:szCs w:val="24"/>
        </w:rPr>
        <w:t xml:space="preserve">ანამატის, </w:t>
      </w:r>
      <w:r w:rsidRPr="00161839">
        <w:rPr>
          <w:rFonts w:ascii="Sylfaen" w:hAnsi="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იან</w:t>
      </w:r>
      <w:r w:rsidRPr="00161839">
        <w:rPr>
          <w:rFonts w:ascii="Sylfaen" w:hAnsi="Sylfaen"/>
          <w:sz w:val="24"/>
          <w:szCs w:val="24"/>
          <w:lang w:val="ka-GE"/>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პაკეტში</w:t>
      </w:r>
      <w:r w:rsidRPr="00161839">
        <w:rPr>
          <w:rFonts w:ascii="Sylfaen" w:hAnsi="Sylfaen"/>
          <w:sz w:val="24"/>
          <w:szCs w:val="24"/>
        </w:rPr>
        <w:t xml:space="preserve"> </w:t>
      </w:r>
      <w:r w:rsidRPr="00161839">
        <w:rPr>
          <w:rFonts w:ascii="Sylfaen" w:hAnsi="Sylfaen" w:cs="Sylfaen"/>
          <w:sz w:val="24"/>
          <w:szCs w:val="24"/>
        </w:rPr>
        <w:t>გაერთიანება</w:t>
      </w:r>
      <w:r w:rsidRPr="00161839">
        <w:rPr>
          <w:rFonts w:ascii="Sylfaen" w:hAnsi="Sylfaen" w:cs="Sylfaen"/>
          <w:sz w:val="24"/>
          <w:szCs w:val="24"/>
          <w:lang w:val="ka-GE"/>
        </w:rPr>
        <w:t xml:space="preserve"> და ერთ ფულად გასაცემლად ჩამოყალიბება.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ind w:right="-138"/>
        <w:jc w:val="both"/>
        <w:rPr>
          <w:rFonts w:ascii="Sylfaen" w:eastAsia="Sylfaen" w:hAnsi="Sylfaen" w:cs="Times New Roman"/>
          <w:sz w:val="24"/>
          <w:szCs w:val="24"/>
          <w:lang w:val="ka-GE"/>
        </w:rPr>
      </w:pPr>
      <w:r w:rsidRPr="00161839">
        <w:rPr>
          <w:rFonts w:ascii="Sylfaen" w:eastAsia="Sylfaen" w:hAnsi="Sylfaen" w:cs="Times New Roman"/>
          <w:sz w:val="24"/>
          <w:szCs w:val="24"/>
        </w:rPr>
        <w:t xml:space="preserve">2014 </w:t>
      </w:r>
      <w:r w:rsidRPr="00161839">
        <w:rPr>
          <w:rFonts w:ascii="Sylfaen" w:eastAsia="Sylfaen" w:hAnsi="Sylfaen" w:cs="Times New Roman"/>
          <w:sz w:val="24"/>
          <w:szCs w:val="24"/>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8F23EA" w:rsidRPr="00161839" w:rsidRDefault="008F23EA"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jc w:val="both"/>
        <w:rPr>
          <w:rFonts w:ascii="Sylfaen" w:eastAsia="Sylfaen" w:hAnsi="Sylfaen" w:cs="Times New Roman"/>
          <w:sz w:val="24"/>
          <w:szCs w:val="24"/>
          <w:lang w:val="ka-GE"/>
        </w:rPr>
      </w:pPr>
      <w:r w:rsidRPr="00161839">
        <w:rPr>
          <w:rFonts w:ascii="Sylfaen" w:eastAsia="Sylfaen" w:hAnsi="Sylfaen" w:cs="Times New Roman"/>
          <w:sz w:val="24"/>
          <w:szCs w:val="24"/>
          <w:lang w:val="ka-GE"/>
        </w:rPr>
        <w:t xml:space="preserve">2016 წლის 1 ივლისიდან კვლავ გაიზარდა ასაკით პენსია და შეადგინა 180 ლარი. </w:t>
      </w:r>
    </w:p>
    <w:p w:rsidR="008F23EA" w:rsidRPr="00161839" w:rsidRDefault="008F23EA" w:rsidP="00161839">
      <w:pPr>
        <w:spacing w:after="0" w:line="240" w:lineRule="auto"/>
        <w:jc w:val="both"/>
        <w:rPr>
          <w:rFonts w:ascii="Sylfaen" w:eastAsia="Sylfaen" w:hAnsi="Sylfaen" w:cs="Times New Roma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 xml:space="preserve">მაღალმთიან დასახლებაში </w:t>
      </w:r>
      <w:r w:rsidRPr="00161839">
        <w:rPr>
          <w:rFonts w:ascii="Sylfaen" w:eastAsia="Times New Roman" w:hAnsi="Sylfaen" w:cs="Sylfaen"/>
          <w:sz w:val="24"/>
          <w:szCs w:val="24"/>
        </w:rPr>
        <w:lastRenderedPageBreak/>
        <w:t>მუდმივად მცხოვრებ</w:t>
      </w:r>
      <w:r w:rsidRPr="00161839">
        <w:rPr>
          <w:rFonts w:ascii="Sylfaen" w:eastAsia="Times New Roman" w:hAnsi="Sylfaen" w:cs="Sylfaen"/>
          <w:sz w:val="24"/>
          <w:szCs w:val="24"/>
          <w:lang w:val="ka-GE"/>
        </w:rPr>
        <w:t xml:space="preserve">მა, </w:t>
      </w:r>
      <w:r w:rsidRPr="00161839">
        <w:rPr>
          <w:rFonts w:ascii="Sylfaen" w:eastAsia="Times New Roman" w:hAnsi="Sylfaen" w:cs="Sylfaen"/>
          <w:sz w:val="24"/>
          <w:szCs w:val="24"/>
        </w:rPr>
        <w:t>სახელმწიფო პენსიის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მიმღებ</w:t>
      </w:r>
      <w:r w:rsidRPr="00161839">
        <w:rPr>
          <w:rFonts w:ascii="Sylfaen" w:eastAsia="Times New Roman" w:hAnsi="Sylfaen" w:cs="Sylfaen"/>
          <w:sz w:val="24"/>
          <w:szCs w:val="24"/>
          <w:lang w:val="ka-GE"/>
        </w:rPr>
        <w:t>მა</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ებმა მიიღეს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ი  სახელმწიფო პენსიის </w:t>
      </w:r>
      <w:r w:rsidRPr="00161839">
        <w:rPr>
          <w:rFonts w:ascii="Sylfaen" w:eastAsia="Times New Roman" w:hAnsi="Sylfaen" w:cs="Sylfaen"/>
          <w:sz w:val="24"/>
          <w:szCs w:val="24"/>
        </w:rPr>
        <w:t>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CF269C" w:rsidRPr="00161839" w:rsidRDefault="00CF269C" w:rsidP="00161839">
      <w:pPr>
        <w:spacing w:after="0" w:line="240" w:lineRule="auto"/>
        <w:ind w:right="-138"/>
        <w:jc w:val="both"/>
        <w:rPr>
          <w:rFonts w:ascii="Sylfaen" w:hAnsi="Sylfaen" w:cs="Sylfaen"/>
          <w:b/>
          <w:sz w:val="24"/>
          <w:szCs w:val="24"/>
          <w:u w:val="single"/>
        </w:rPr>
      </w:pPr>
    </w:p>
    <w:p w:rsidR="00CF269C" w:rsidRPr="00161839" w:rsidRDefault="00CF269C" w:rsidP="00161839">
      <w:pPr>
        <w:spacing w:after="0" w:line="240" w:lineRule="auto"/>
        <w:ind w:right="-138"/>
        <w:jc w:val="both"/>
        <w:rPr>
          <w:rFonts w:ascii="Sylfaen" w:eastAsia="Times New Roman" w:hAnsi="Sylfaen" w:cs="Sylfaen"/>
          <w:b/>
          <w:sz w:val="24"/>
          <w:szCs w:val="24"/>
          <w:u w:val="single"/>
          <w:lang w:val="ka-GE"/>
        </w:rPr>
      </w:pPr>
      <w:r w:rsidRPr="00161839">
        <w:rPr>
          <w:rFonts w:ascii="Sylfaen" w:hAnsi="Sylfaen" w:cs="Sylfaen"/>
          <w:b/>
          <w:sz w:val="24"/>
          <w:szCs w:val="24"/>
          <w:u w:val="single"/>
          <w:lang w:val="ka-GE"/>
        </w:rPr>
        <w:t xml:space="preserve">ცხრილი </w:t>
      </w:r>
      <w:r w:rsidRPr="00161839">
        <w:rPr>
          <w:rFonts w:ascii="Sylfaen" w:hAnsi="Sylfaen" w:cs="Sylfaen"/>
          <w:b/>
          <w:sz w:val="24"/>
          <w:szCs w:val="24"/>
          <w:u w:val="single"/>
        </w:rPr>
        <w:t>5</w:t>
      </w:r>
      <w:r w:rsidRPr="00161839">
        <w:rPr>
          <w:rFonts w:ascii="Sylfaen" w:hAnsi="Sylfaen" w:cs="Sylfaen"/>
          <w:b/>
          <w:sz w:val="24"/>
          <w:szCs w:val="24"/>
          <w:u w:val="single"/>
          <w:lang w:val="ka-GE"/>
        </w:rPr>
        <w:t xml:space="preserve">. </w:t>
      </w:r>
      <w:proofErr w:type="gramStart"/>
      <w:r w:rsidRPr="00161839">
        <w:rPr>
          <w:rFonts w:ascii="Sylfaen" w:hAnsi="Sylfaen" w:cs="Sylfaen"/>
          <w:b/>
          <w:sz w:val="24"/>
          <w:szCs w:val="24"/>
          <w:u w:val="single"/>
        </w:rPr>
        <w:t>პენსიონერების</w:t>
      </w:r>
      <w:proofErr w:type="gramEnd"/>
      <w:r w:rsidRPr="00161839">
        <w:rPr>
          <w:rFonts w:ascii="Sylfaen" w:hAnsi="Sylfaen"/>
          <w:b/>
          <w:sz w:val="24"/>
          <w:szCs w:val="24"/>
          <w:u w:val="single"/>
        </w:rPr>
        <w:t xml:space="preserve"> </w:t>
      </w:r>
      <w:r w:rsidRPr="00161839">
        <w:rPr>
          <w:rFonts w:ascii="Sylfaen" w:hAnsi="Sylfaen" w:cs="Sylfaen"/>
          <w:b/>
          <w:sz w:val="24"/>
          <w:szCs w:val="24"/>
          <w:u w:val="single"/>
          <w:lang w:val="ka-GE"/>
        </w:rPr>
        <w:t>რაოდენობრივი</w:t>
      </w:r>
      <w:r w:rsidRPr="00161839">
        <w:rPr>
          <w:rFonts w:ascii="Sylfaen" w:hAnsi="Sylfaen"/>
          <w:b/>
          <w:sz w:val="24"/>
          <w:szCs w:val="24"/>
          <w:u w:val="single"/>
          <w:lang w:val="ka-GE"/>
        </w:rPr>
        <w:t xml:space="preserve"> </w:t>
      </w:r>
      <w:r w:rsidRPr="00161839">
        <w:rPr>
          <w:rFonts w:ascii="Sylfaen" w:hAnsi="Sylfaen" w:cs="Sylfaen"/>
          <w:b/>
          <w:sz w:val="24"/>
          <w:szCs w:val="24"/>
          <w:u w:val="single"/>
        </w:rPr>
        <w:t>განაწილება</w:t>
      </w:r>
      <w:r w:rsidRPr="00161839">
        <w:rPr>
          <w:rFonts w:ascii="Sylfaen" w:hAnsi="Sylfaen"/>
          <w:b/>
          <w:sz w:val="24"/>
          <w:szCs w:val="24"/>
          <w:u w:val="single"/>
        </w:rPr>
        <w:t xml:space="preserve"> </w:t>
      </w:r>
      <w:r w:rsidRPr="00161839">
        <w:rPr>
          <w:rFonts w:ascii="Sylfaen" w:hAnsi="Sylfaen" w:cs="Sylfaen"/>
          <w:b/>
          <w:sz w:val="24"/>
          <w:szCs w:val="24"/>
          <w:u w:val="single"/>
        </w:rPr>
        <w:t>პენსიის</w:t>
      </w:r>
      <w:r w:rsidRPr="00161839">
        <w:rPr>
          <w:rFonts w:ascii="Sylfaen" w:hAnsi="Sylfaen"/>
          <w:b/>
          <w:sz w:val="24"/>
          <w:szCs w:val="24"/>
          <w:u w:val="single"/>
        </w:rPr>
        <w:t xml:space="preserve"> </w:t>
      </w:r>
      <w:r w:rsidRPr="00161839">
        <w:rPr>
          <w:rFonts w:ascii="Sylfaen" w:hAnsi="Sylfaen" w:cs="Sylfaen"/>
          <w:b/>
          <w:sz w:val="24"/>
          <w:szCs w:val="24"/>
          <w:u w:val="single"/>
        </w:rPr>
        <w:t>დანიშვნის</w:t>
      </w:r>
      <w:r w:rsidRPr="00161839">
        <w:rPr>
          <w:rFonts w:ascii="Sylfaen" w:hAnsi="Sylfaen"/>
          <w:b/>
          <w:sz w:val="24"/>
          <w:szCs w:val="24"/>
          <w:u w:val="single"/>
        </w:rPr>
        <w:t xml:space="preserve"> </w:t>
      </w:r>
      <w:r w:rsidRPr="00161839">
        <w:rPr>
          <w:rFonts w:ascii="Sylfaen" w:hAnsi="Sylfaen" w:cs="Sylfaen"/>
          <w:b/>
          <w:sz w:val="24"/>
          <w:szCs w:val="24"/>
          <w:u w:val="single"/>
        </w:rPr>
        <w:t>საფუძვლების</w:t>
      </w:r>
      <w:r w:rsidRPr="00161839">
        <w:rPr>
          <w:rFonts w:ascii="Sylfaen" w:hAnsi="Sylfaen"/>
          <w:b/>
          <w:sz w:val="24"/>
          <w:szCs w:val="24"/>
          <w:u w:val="single"/>
        </w:rPr>
        <w:t xml:space="preserve"> </w:t>
      </w:r>
      <w:r w:rsidRPr="00161839">
        <w:rPr>
          <w:rFonts w:ascii="Sylfaen" w:hAnsi="Sylfaen" w:cs="Sylfaen"/>
          <w:b/>
          <w:sz w:val="24"/>
          <w:szCs w:val="24"/>
          <w:u w:val="single"/>
        </w:rPr>
        <w:t>მიხედვით</w:t>
      </w:r>
    </w:p>
    <w:p w:rsidR="00CF269C" w:rsidRPr="00161839" w:rsidRDefault="00CF269C" w:rsidP="00161839">
      <w:pPr>
        <w:spacing w:after="0" w:line="240" w:lineRule="auto"/>
        <w:ind w:right="-138"/>
        <w:jc w:val="center"/>
        <w:rPr>
          <w:rFonts w:ascii="Sylfaen" w:eastAsia="Times New Roman" w:hAnsi="Sylfaen" w:cs="Sylfaen"/>
          <w:sz w:val="24"/>
          <w:szCs w:val="24"/>
          <w:lang w:val="ka-GE"/>
        </w:rPr>
      </w:pPr>
    </w:p>
    <w:tbl>
      <w:tblPr>
        <w:tblStyle w:val="TableGrid"/>
        <w:tblW w:w="9753" w:type="dxa"/>
        <w:tblLook w:val="04A0" w:firstRow="1" w:lastRow="0" w:firstColumn="1" w:lastColumn="0" w:noHBand="0" w:noVBand="1"/>
      </w:tblPr>
      <w:tblGrid>
        <w:gridCol w:w="1479"/>
        <w:gridCol w:w="3040"/>
        <w:gridCol w:w="2026"/>
        <w:gridCol w:w="3208"/>
      </w:tblGrid>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b/>
                <w:sz w:val="24"/>
                <w:szCs w:val="24"/>
                <w:lang w:val="ka-GE"/>
              </w:rPr>
              <w:t>მარჩენალდაკარგულები</w:t>
            </w:r>
          </w:p>
          <w:p w:rsidR="00CF269C" w:rsidRPr="00161839" w:rsidRDefault="00CF269C" w:rsidP="00161839">
            <w:pPr>
              <w:spacing w:after="0"/>
              <w:ind w:right="-421"/>
              <w:rPr>
                <w:rFonts w:ascii="Sylfaen" w:hAnsi="Sylfaen" w:cs="Sylfaen"/>
                <w:b/>
                <w:sz w:val="24"/>
                <w:szCs w:val="24"/>
                <w:lang w:val="ka-GE"/>
              </w:rPr>
            </w:pP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597 989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sz w:val="24"/>
                <w:szCs w:val="24"/>
                <w:lang w:val="ka-GE"/>
              </w:rPr>
              <w:t>228 960</w:t>
            </w: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sz w:val="24"/>
                <w:szCs w:val="24"/>
                <w:lang w:val="ka-GE"/>
              </w:rPr>
              <w:t>64 571</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55 862</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41 898</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35 499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32 120</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28 469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697 240</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707 709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720 194</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bl>
    <w:p w:rsidR="00CF269C" w:rsidRPr="00044376" w:rsidRDefault="00CF269C" w:rsidP="00161839">
      <w:pPr>
        <w:spacing w:after="0" w:line="240" w:lineRule="auto"/>
        <w:jc w:val="both"/>
        <w:rPr>
          <w:rFonts w:ascii="Sylfaen" w:eastAsia="Times New Roman" w:hAnsi="Sylfaen" w:cs="Sylfaen"/>
          <w:b/>
          <w:sz w:val="24"/>
          <w:szCs w:val="24"/>
          <w:u w:val="single"/>
          <w:lang w:val="ka-GE"/>
        </w:rPr>
      </w:pPr>
    </w:p>
    <w:p w:rsidR="00CF269C" w:rsidRPr="00161839" w:rsidRDefault="00CF269C" w:rsidP="00161839">
      <w:pPr>
        <w:spacing w:after="0" w:line="240" w:lineRule="auto"/>
        <w:jc w:val="both"/>
        <w:rPr>
          <w:rFonts w:ascii="Sylfaen" w:eastAsia="Times New Roman" w:hAnsi="Sylfaen" w:cs="Sylfaen"/>
          <w:b/>
          <w:sz w:val="24"/>
          <w:szCs w:val="24"/>
          <w:u w:val="single"/>
        </w:rPr>
      </w:pPr>
    </w:p>
    <w:p w:rsidR="00CF269C" w:rsidRPr="00161839" w:rsidRDefault="00CF269C" w:rsidP="00161839">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6</w:t>
      </w:r>
      <w:r w:rsidRPr="00161839">
        <w:rPr>
          <w:rFonts w:ascii="Sylfaen" w:eastAsia="Times New Roman" w:hAnsi="Sylfaen" w:cs="Sylfaen"/>
          <w:b/>
          <w:sz w:val="24"/>
          <w:szCs w:val="24"/>
          <w:u w:val="single"/>
          <w:lang w:val="ka-GE"/>
        </w:rPr>
        <w:t>.</w:t>
      </w:r>
      <w:r w:rsidRPr="00161839">
        <w:rPr>
          <w:rFonts w:ascii="Sylfaen" w:eastAsia="Times New Roman" w:hAnsi="Sylfaen" w:cs="Sylfaen"/>
          <w:b/>
          <w:sz w:val="24"/>
          <w:szCs w:val="24"/>
          <w:lang w:val="ka-GE"/>
        </w:rPr>
        <w:t xml:space="preserve"> სახელმწიფო პენსიების დაფინანსება (2006-2016წწ.)</w:t>
      </w:r>
    </w:p>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ind w:right="-138"/>
        <w:rPr>
          <w:rFonts w:ascii="Sylfaen" w:eastAsia="Times New Roman" w:hAnsi="Sylfaen" w:cs="Sylfaen"/>
          <w:sz w:val="24"/>
          <w:szCs w:val="24"/>
          <w:lang w:val="ka-GE"/>
        </w:rPr>
      </w:pPr>
      <w:r w:rsidRPr="00161839">
        <w:rPr>
          <w:rFonts w:ascii="Sylfaen" w:hAnsi="Sylfaen"/>
          <w:noProof/>
          <w:sz w:val="24"/>
          <w:szCs w:val="24"/>
        </w:rPr>
        <w:drawing>
          <wp:inline distT="0" distB="0" distL="0" distR="0">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შეზღუდული შესაძლებლობის მქონე პირთა და მარჩენალდაკარგულთა საპენსიო უზრუნველყოფა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sz w:val="24"/>
          <w:szCs w:val="24"/>
          <w:lang w:val="ka-GE"/>
        </w:rPr>
      </w:pPr>
      <w:r w:rsidRPr="00161839">
        <w:rPr>
          <w:rFonts w:ascii="Sylfaen" w:eastAsia="BPGIngiriArial" w:hAnsi="Sylfaen" w:cs="BPGIngiriArial"/>
          <w:sz w:val="24"/>
          <w:szCs w:val="24"/>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8F23EA" w:rsidRPr="00161839" w:rsidRDefault="008F23EA" w:rsidP="00161839">
      <w:pPr>
        <w:autoSpaceDE w:val="0"/>
        <w:autoSpaceDN w:val="0"/>
        <w:adjustRightInd w:val="0"/>
        <w:spacing w:after="0" w:line="240" w:lineRule="auto"/>
        <w:jc w:val="both"/>
        <w:rPr>
          <w:rFonts w:ascii="Sylfaen" w:eastAsia="BPGIngiriArial" w:hAnsi="Sylfaen" w:cs="BPGIngiriArial"/>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Arial"/>
          <w:sz w:val="24"/>
          <w:szCs w:val="24"/>
          <w:lang w:val="ka-GE"/>
        </w:rPr>
      </w:pPr>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1 </w:t>
      </w:r>
      <w:r w:rsidRPr="00161839">
        <w:rPr>
          <w:rFonts w:ascii="Sylfaen" w:eastAsia="Times New Roman" w:hAnsi="Sylfaen" w:cs="Sylfaen"/>
          <w:sz w:val="24"/>
          <w:szCs w:val="24"/>
        </w:rPr>
        <w:t>სექტემბრიდან</w:t>
      </w:r>
      <w:r w:rsidRPr="00161839">
        <w:rPr>
          <w:rFonts w:ascii="Sylfaen" w:eastAsia="Times New Roman" w:hAnsi="Sylfaen" w:cs="Arial"/>
          <w:sz w:val="24"/>
          <w:szCs w:val="24"/>
          <w:lang w:val="ka-GE"/>
        </w:rPr>
        <w:t xml:space="preserve">, საქართველოს პარლამენტისა და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მთავრობის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გადაწყვეტილების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საფუძველზე</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პაკეტი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044376">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ცხრილი 7.</w:t>
      </w:r>
      <w:r w:rsidRPr="00161839">
        <w:rPr>
          <w:rFonts w:ascii="Sylfaen" w:eastAsia="Times New Roman" w:hAnsi="Sylfaen" w:cs="Sylfaen"/>
          <w:b/>
          <w:sz w:val="24"/>
          <w:szCs w:val="24"/>
          <w:lang w:val="ka-GE"/>
        </w:rPr>
        <w:t xml:space="preserve">  </w:t>
      </w:r>
      <w:proofErr w:type="gramStart"/>
      <w:r w:rsidRPr="00161839">
        <w:rPr>
          <w:rFonts w:ascii="Sylfaen" w:eastAsia="Times New Roman" w:hAnsi="Sylfaen" w:cs="Sylfaen"/>
          <w:b/>
          <w:sz w:val="24"/>
          <w:szCs w:val="24"/>
        </w:rPr>
        <w:t>სოციალური</w:t>
      </w:r>
      <w:proofErr w:type="gramEnd"/>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პაკეტის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მიმღებთა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რაოდენობა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ცალკეული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კატეგორიის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მიხედვით</w:t>
      </w:r>
      <w:r w:rsidRPr="00161839">
        <w:rPr>
          <w:rFonts w:ascii="Sylfaen" w:eastAsia="Times New Roman" w:hAnsi="Sylfaen" w:cs="Sylfaen"/>
          <w:b/>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Ind w:w="108" w:type="dxa"/>
        <w:tblLook w:val="04A0" w:firstRow="1" w:lastRow="0" w:firstColumn="1" w:lastColumn="0" w:noHBand="0" w:noVBand="1"/>
      </w:tblPr>
      <w:tblGrid>
        <w:gridCol w:w="2835"/>
        <w:gridCol w:w="1275"/>
        <w:gridCol w:w="1134"/>
        <w:gridCol w:w="1418"/>
        <w:gridCol w:w="1134"/>
        <w:gridCol w:w="1417"/>
      </w:tblGrid>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b/>
                <w:sz w:val="24"/>
                <w:szCs w:val="24"/>
                <w:lang w:val="ka-GE"/>
              </w:rPr>
              <w:t>პირთა წრე</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2012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2013 წ</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2014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2015 წ</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2016 წ</w:t>
            </w:r>
          </w:p>
        </w:tc>
      </w:tr>
      <w:tr w:rsidR="00CF269C" w:rsidRPr="00161839" w:rsidTr="00044376">
        <w:tc>
          <w:tcPr>
            <w:tcW w:w="2835" w:type="dxa"/>
          </w:tcPr>
          <w:p w:rsidR="00044376"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შეზღუდული შესაძლებლობის </w:t>
            </w:r>
          </w:p>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მქონე პირები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122055</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122940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123722</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123809</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124534</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მარჩენალდაკარგული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28063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27080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25844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24832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24660</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პოლიტრეპრესირებული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1567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1284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1026</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763</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638</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კომპენსაციის მიმღები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9411</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9707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9665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9591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საყოფაცხოვრებო სუბსიდიის მიმღებნი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12724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9467</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8533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8095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7701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სხვა</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231</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98</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52</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სულ</w:t>
            </w:r>
          </w:p>
        </w:tc>
        <w:tc>
          <w:tcPr>
            <w:tcW w:w="1275"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174 104</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170182</w:t>
            </w:r>
          </w:p>
        </w:tc>
        <w:tc>
          <w:tcPr>
            <w:tcW w:w="1418"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168930</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167164</w:t>
            </w:r>
          </w:p>
        </w:tc>
        <w:tc>
          <w:tcPr>
            <w:tcW w:w="1417"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167476</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161839">
        <w:rPr>
          <w:rFonts w:ascii="Sylfaen" w:eastAsia="Times New Roman" w:hAnsi="Sylfaen" w:cs="Sylfaen"/>
          <w:sz w:val="24"/>
          <w:szCs w:val="24"/>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სოციალური პაკეტის ოდენობა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161839">
        <w:rPr>
          <w:rFonts w:ascii="Sylfaen" w:eastAsia="Sylfaen" w:hAnsi="Sylfaen" w:cs="Arial"/>
          <w:sz w:val="24"/>
          <w:szCs w:val="24"/>
          <w:lang w:val="ka-GE"/>
        </w:rPr>
        <w:t xml:space="preserve">შეზღუდული შესაძლებლობის მქონე ბავშვთათვის განკუთვნილი სოციალური პაკეტი. </w:t>
      </w:r>
      <w:r w:rsidRPr="00161839">
        <w:rPr>
          <w:rFonts w:ascii="Sylfaen" w:eastAsia="Times New Roman" w:hAnsi="Sylfaen" w:cs="Sylfaen"/>
          <w:sz w:val="24"/>
          <w:szCs w:val="24"/>
          <w:lang w:val="ka-GE"/>
        </w:rPr>
        <w:t xml:space="preserve">ხოლო </w:t>
      </w: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w:t>
      </w:r>
      <w:r w:rsidRPr="00161839">
        <w:rPr>
          <w:rFonts w:ascii="Sylfaen" w:eastAsia="Times New Roman" w:hAnsi="Sylfaen" w:cs="Sylfaen"/>
          <w:sz w:val="24"/>
          <w:szCs w:val="24"/>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161839">
        <w:rPr>
          <w:rFonts w:ascii="Sylfaen" w:eastAsia="Sylfaen" w:hAnsi="Sylfaen" w:cs="Arial"/>
          <w:sz w:val="24"/>
          <w:szCs w:val="24"/>
          <w:lang w:val="ka-GE"/>
        </w:rPr>
        <w:t xml:space="preserve">განსაზღვრულია </w:t>
      </w:r>
      <w:r w:rsidRPr="00161839">
        <w:rPr>
          <w:rFonts w:ascii="Sylfaen" w:eastAsia="Times New Roman" w:hAnsi="Sylfaen" w:cs="Sylfaen"/>
          <w:sz w:val="24"/>
          <w:szCs w:val="24"/>
          <w:lang w:val="ka-GE"/>
        </w:rPr>
        <w:t xml:space="preserve">100 ლარით.  </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Pr="00161839" w:rsidRDefault="00CF269C" w:rsidP="00161839">
      <w:pPr>
        <w:spacing w:after="0" w:line="240" w:lineRule="auto"/>
        <w:ind w:right="-138"/>
        <w:jc w:val="both"/>
        <w:rPr>
          <w:rFonts w:ascii="Sylfaen" w:eastAsia="Sylfaen" w:hAnsi="Sylfaen" w:cs="Arial"/>
          <w:sz w:val="24"/>
          <w:szCs w:val="24"/>
          <w:lang w:val="ka-GE"/>
        </w:rPr>
      </w:pPr>
      <w:r w:rsidRPr="00161839">
        <w:rPr>
          <w:rFonts w:ascii="Sylfaen" w:eastAsia="Times New Roman" w:hAnsi="Sylfaen" w:cs="Sylfaen"/>
          <w:sz w:val="24"/>
          <w:szCs w:val="24"/>
          <w:lang w:val="ka-GE"/>
        </w:rPr>
        <w:t>უნდა აღინიშნოს, რომ 2016 წლის 1 ივლისიდან განხორციელდა სოციალური პაკეტის ოდენობის მატება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161839">
        <w:rPr>
          <w:rFonts w:ascii="Sylfaen" w:eastAsia="Sylfaen" w:hAnsi="Sylfaen" w:cs="Arial"/>
          <w:sz w:val="24"/>
          <w:szCs w:val="24"/>
          <w:lang w:val="ka-GE"/>
        </w:rPr>
        <w:t>შეზღუდული შესაძლებლობის მქონე ბავშვთათვის და შეადგინა 180 ლარი.</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b/>
          <w:sz w:val="24"/>
          <w:szCs w:val="24"/>
          <w:lang w:val="ka-GE"/>
        </w:rPr>
      </w:pPr>
      <w:r w:rsidRPr="00161839">
        <w:rPr>
          <w:rFonts w:ascii="Sylfaen" w:eastAsia="BPGIngiriArial" w:hAnsi="Sylfaen" w:cs="BPGIngiriArial"/>
          <w:b/>
          <w:sz w:val="24"/>
          <w:szCs w:val="24"/>
          <w:u w:val="single"/>
          <w:lang w:val="ka-GE"/>
        </w:rPr>
        <w:t xml:space="preserve">ცხრილი </w:t>
      </w:r>
      <w:r w:rsidRPr="00161839">
        <w:rPr>
          <w:rFonts w:ascii="Sylfaen" w:eastAsia="BPGIngiriArial" w:hAnsi="Sylfaen" w:cs="BPGIngiriArial"/>
          <w:b/>
          <w:sz w:val="24"/>
          <w:szCs w:val="24"/>
          <w:u w:val="single"/>
        </w:rPr>
        <w:t>8</w:t>
      </w:r>
      <w:r w:rsidRPr="00161839">
        <w:rPr>
          <w:rFonts w:ascii="Sylfaen" w:eastAsia="BPGIngiriArial" w:hAnsi="Sylfaen" w:cs="BPGIngiriArial"/>
          <w:b/>
          <w:sz w:val="24"/>
          <w:szCs w:val="24"/>
          <w:u w:val="single"/>
          <w:lang w:val="ka-GE"/>
        </w:rPr>
        <w:t>.</w:t>
      </w:r>
      <w:r w:rsidRPr="00161839">
        <w:rPr>
          <w:rFonts w:ascii="Sylfaen" w:eastAsia="BPGIngiriArial" w:hAnsi="Sylfaen" w:cs="BPGIngiriArial"/>
          <w:b/>
          <w:sz w:val="24"/>
          <w:szCs w:val="24"/>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p w:rsidR="00044376" w:rsidRPr="00161839" w:rsidRDefault="00044376" w:rsidP="00161839">
      <w:pPr>
        <w:autoSpaceDE w:val="0"/>
        <w:autoSpaceDN w:val="0"/>
        <w:adjustRightInd w:val="0"/>
        <w:spacing w:after="0" w:line="240" w:lineRule="auto"/>
        <w:jc w:val="both"/>
        <w:rPr>
          <w:rFonts w:ascii="Sylfaen" w:eastAsia="BPGIngiriArial" w:hAnsi="Sylfaen" w:cs="BPGIngiriArial"/>
          <w:b/>
          <w:sz w:val="24"/>
          <w:szCs w:val="24"/>
          <w:lang w:val="ka-GE"/>
        </w:rPr>
      </w:pPr>
    </w:p>
    <w:tbl>
      <w:tblPr>
        <w:tblStyle w:val="TableGrid"/>
        <w:tblW w:w="0" w:type="auto"/>
        <w:jc w:val="center"/>
        <w:tblInd w:w="-487" w:type="dxa"/>
        <w:tblLook w:val="04A0" w:firstRow="1" w:lastRow="0" w:firstColumn="1" w:lastColumn="0" w:noHBand="0" w:noVBand="1"/>
      </w:tblPr>
      <w:tblGrid>
        <w:gridCol w:w="1174"/>
        <w:gridCol w:w="2231"/>
        <w:gridCol w:w="3664"/>
      </w:tblGrid>
      <w:tr w:rsidR="00CF269C" w:rsidRPr="00161839" w:rsidTr="00CF269C">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jc w:val="center"/>
              <w:rPr>
                <w:rFonts w:ascii="Sylfaen" w:hAnsi="Sylfaen" w:cs="Sylfaen"/>
                <w:b/>
                <w:sz w:val="24"/>
                <w:szCs w:val="24"/>
                <w:lang w:val="ka-GE"/>
              </w:rPr>
            </w:pPr>
            <w:r w:rsidRPr="00161839">
              <w:rPr>
                <w:rFonts w:ascii="Sylfaen" w:hAnsi="Sylfaen" w:cs="Sylfaen"/>
                <w:b/>
                <w:sz w:val="24"/>
                <w:szCs w:val="24"/>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მარჩენალდაკარგულის</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პენსია/სოციალური პაკეტი (ლარი)</w:t>
            </w:r>
          </w:p>
        </w:tc>
      </w:tr>
      <w:tr w:rsidR="00CF269C" w:rsidRPr="00161839" w:rsidTr="00CF269C">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r>
      <w:tr w:rsidR="00CF269C" w:rsidRPr="00161839" w:rsidTr="00CF269C">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r>
      <w:tr w:rsidR="00CF269C" w:rsidRPr="00161839" w:rsidTr="00CF269C">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38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40</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rPr>
            </w:pPr>
            <w:r w:rsidRPr="00161839">
              <w:rPr>
                <w:rFonts w:ascii="Sylfaen" w:hAnsi="Sylfaen" w:cs="Sylfaen"/>
                <w:b/>
                <w:sz w:val="24"/>
                <w:szCs w:val="24"/>
              </w:rPr>
              <w:t>2012</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8F23EA">
            <w:pPr>
              <w:spacing w:after="0"/>
              <w:ind w:right="-138"/>
              <w:jc w:val="left"/>
              <w:rPr>
                <w:rFonts w:ascii="Sylfaen" w:hAnsi="Sylfaen" w:cs="Sylfaen"/>
                <w:sz w:val="24"/>
                <w:szCs w:val="24"/>
                <w:lang w:val="ka-GE"/>
              </w:rPr>
            </w:pPr>
            <w:r w:rsidRPr="00161839">
              <w:rPr>
                <w:rFonts w:ascii="Sylfaen" w:hAnsi="Sylfaen" w:cs="Sylfaen"/>
                <w:sz w:val="24"/>
                <w:szCs w:val="24"/>
                <w:lang w:val="ka-GE"/>
              </w:rPr>
              <w:t xml:space="preserve">70-100 </w:t>
            </w:r>
            <w:r w:rsidR="008F23EA">
              <w:rPr>
                <w:rFonts w:ascii="Sylfaen" w:hAnsi="Sylfaen" w:cs="Sylfaen"/>
                <w:sz w:val="24"/>
                <w:szCs w:val="24"/>
                <w:lang w:val="ka-GE"/>
              </w:rPr>
              <w:t>(სოც.</w:t>
            </w:r>
            <w:r w:rsidRPr="00161839">
              <w:rPr>
                <w:rFonts w:ascii="Sylfaen" w:hAnsi="Sylfaen" w:cs="Sylfaen"/>
                <w:sz w:val="24"/>
                <w:szCs w:val="24"/>
                <w:lang w:val="ka-GE"/>
              </w:rPr>
              <w:t>პაკეტი)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(სოც. პაკეტი)</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100-160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2017</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სოციალური პაკეტის მიმღებ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ები იღებენ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ს  სოციალური პაკეტის </w:t>
      </w:r>
      <w:r w:rsidRPr="00161839">
        <w:rPr>
          <w:rFonts w:ascii="Sylfaen" w:eastAsia="Times New Roman" w:hAnsi="Sylfaen" w:cs="Sylfaen"/>
          <w:sz w:val="24"/>
          <w:szCs w:val="24"/>
        </w:rPr>
        <w:t xml:space="preserve"> 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CF269C" w:rsidRDefault="00CF269C" w:rsidP="00161839">
      <w:pPr>
        <w:spacing w:after="0" w:line="240" w:lineRule="auto"/>
        <w:jc w:val="both"/>
        <w:rPr>
          <w:rFonts w:ascii="Sylfaen" w:eastAsia="Times New Roman" w:hAnsi="Sylfaen" w:cs="Sylfaen"/>
          <w:sz w:val="24"/>
          <w:szCs w:val="24"/>
          <w:lang w:val="ka-GE"/>
        </w:rPr>
      </w:pPr>
    </w:p>
    <w:p w:rsidR="008F23EA" w:rsidRPr="00161839" w:rsidRDefault="008F23EA"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hAnsi="Sylfaen" w:cs="Sylfaen"/>
          <w:b/>
          <w:sz w:val="24"/>
          <w:szCs w:val="24"/>
          <w:lang w:val="ka-GE"/>
        </w:rPr>
        <w:lastRenderedPageBreak/>
        <w:t>ს</w:t>
      </w:r>
      <w:r w:rsidRPr="00161839">
        <w:rPr>
          <w:rFonts w:ascii="Sylfaen" w:hAnsi="Sylfaen" w:cs="Sylfaen"/>
          <w:b/>
          <w:sz w:val="24"/>
          <w:szCs w:val="24"/>
        </w:rPr>
        <w:t>ოციალური</w:t>
      </w:r>
      <w:r w:rsidRPr="00161839">
        <w:rPr>
          <w:rFonts w:ascii="Sylfaen" w:hAnsi="Sylfaen"/>
          <w:b/>
          <w:sz w:val="24"/>
          <w:szCs w:val="24"/>
        </w:rPr>
        <w:t xml:space="preserve"> </w:t>
      </w:r>
      <w:r w:rsidRPr="00161839">
        <w:rPr>
          <w:rFonts w:ascii="Sylfaen" w:hAnsi="Sylfaen" w:cs="Sylfaen"/>
          <w:b/>
          <w:sz w:val="24"/>
          <w:szCs w:val="24"/>
        </w:rPr>
        <w:t>შეღავათების</w:t>
      </w:r>
      <w:r w:rsidRPr="00161839">
        <w:rPr>
          <w:rFonts w:ascii="Sylfaen" w:hAnsi="Sylfaen"/>
          <w:b/>
          <w:sz w:val="24"/>
          <w:szCs w:val="24"/>
        </w:rPr>
        <w:t xml:space="preserve"> </w:t>
      </w:r>
      <w:r w:rsidRPr="00161839">
        <w:rPr>
          <w:rFonts w:ascii="Sylfaen" w:hAnsi="Sylfaen" w:cs="Sylfaen"/>
          <w:b/>
          <w:sz w:val="24"/>
          <w:szCs w:val="24"/>
        </w:rPr>
        <w:t>მონეტიზაციის</w:t>
      </w:r>
      <w:r w:rsidRPr="00161839">
        <w:rPr>
          <w:rFonts w:ascii="Sylfaen" w:hAnsi="Sylfaen"/>
          <w:b/>
          <w:sz w:val="24"/>
          <w:szCs w:val="24"/>
        </w:rPr>
        <w:t xml:space="preserve"> </w:t>
      </w:r>
      <w:r w:rsidRPr="00161839">
        <w:rPr>
          <w:rFonts w:ascii="Sylfaen" w:hAnsi="Sylfaen" w:cs="Sylfaen"/>
          <w:b/>
          <w:sz w:val="24"/>
          <w:szCs w:val="24"/>
        </w:rPr>
        <w:t>პროგრამა</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Default="00CF269C" w:rsidP="00161839">
      <w:pPr>
        <w:pStyle w:val="NoSpacing"/>
        <w:jc w:val="both"/>
        <w:rPr>
          <w:rFonts w:ascii="Sylfaen" w:hAnsi="Sylfaen" w:cs="Arial"/>
          <w:sz w:val="24"/>
          <w:szCs w:val="24"/>
          <w:lang w:val="ka-GE"/>
        </w:rPr>
      </w:pPr>
      <w:r w:rsidRPr="00161839">
        <w:rPr>
          <w:rFonts w:ascii="Sylfaen" w:hAnsi="Sylfaen" w:cs="Sylfaen"/>
          <w:sz w:val="24"/>
          <w:szCs w:val="24"/>
          <w:lang w:val="ka-GE"/>
        </w:rPr>
        <w:t>ქ</w:t>
      </w:r>
      <w:r w:rsidRPr="00161839">
        <w:rPr>
          <w:rFonts w:ascii="Sylfaen" w:hAnsi="Sylfaen" w:cs="Sylfaen"/>
          <w:sz w:val="24"/>
          <w:szCs w:val="24"/>
        </w:rPr>
        <w:t>ვეყანაში</w:t>
      </w:r>
      <w:r w:rsidRPr="00161839">
        <w:rPr>
          <w:rFonts w:ascii="Sylfaen" w:hAnsi="Sylfaen" w:cs="Arial"/>
          <w:sz w:val="24"/>
          <w:szCs w:val="24"/>
        </w:rPr>
        <w:t xml:space="preserve"> 2005 </w:t>
      </w:r>
      <w:r w:rsidRPr="00161839">
        <w:rPr>
          <w:rFonts w:ascii="Sylfaen" w:hAnsi="Sylfaen" w:cs="Sylfaen"/>
          <w:sz w:val="24"/>
          <w:szCs w:val="24"/>
        </w:rPr>
        <w:t>წლამდე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გარკვეული</w:t>
      </w:r>
      <w:r w:rsidRPr="00161839">
        <w:rPr>
          <w:rFonts w:ascii="Sylfaen" w:hAnsi="Sylfaen" w:cs="Arial"/>
          <w:sz w:val="24"/>
          <w:szCs w:val="24"/>
        </w:rPr>
        <w:t xml:space="preserve"> </w:t>
      </w:r>
      <w:r w:rsidRPr="00161839">
        <w:rPr>
          <w:rFonts w:ascii="Sylfaen" w:hAnsi="Sylfaen" w:cs="Sylfaen"/>
          <w:sz w:val="24"/>
          <w:szCs w:val="24"/>
        </w:rPr>
        <w:t>კატეგო</w:t>
      </w:r>
      <w:r w:rsidRPr="00161839">
        <w:rPr>
          <w:rFonts w:ascii="Sylfaen" w:hAnsi="Sylfaen" w:cs="Arial"/>
          <w:sz w:val="24"/>
          <w:szCs w:val="24"/>
        </w:rPr>
        <w:softHyphen/>
      </w:r>
      <w:r w:rsidRPr="00161839">
        <w:rPr>
          <w:rFonts w:ascii="Sylfaen" w:hAnsi="Sylfaen" w:cs="Sylfaen"/>
          <w:sz w:val="24"/>
          <w:szCs w:val="24"/>
        </w:rPr>
        <w:t>რია</w:t>
      </w:r>
      <w:r w:rsidRPr="00161839">
        <w:rPr>
          <w:rFonts w:ascii="Sylfaen" w:hAnsi="Sylfaen" w:cs="Arial"/>
          <w:sz w:val="24"/>
          <w:szCs w:val="24"/>
        </w:rPr>
        <w:t xml:space="preserve"> </w:t>
      </w:r>
      <w:r w:rsidRPr="00161839">
        <w:rPr>
          <w:rFonts w:ascii="Sylfaen" w:hAnsi="Sylfaen" w:cs="Sylfaen"/>
          <w:sz w:val="24"/>
          <w:szCs w:val="24"/>
        </w:rPr>
        <w:t>სარგებლობდა</w:t>
      </w:r>
      <w:r w:rsidRPr="00161839">
        <w:rPr>
          <w:rFonts w:ascii="Sylfaen" w:hAnsi="Sylfaen" w:cs="Arial"/>
          <w:sz w:val="24"/>
          <w:szCs w:val="24"/>
        </w:rPr>
        <w:t xml:space="preserve"> </w:t>
      </w:r>
      <w:r w:rsidRPr="00161839">
        <w:rPr>
          <w:rFonts w:ascii="Sylfaen" w:hAnsi="Sylfaen" w:cs="Sylfaen"/>
          <w:sz w:val="24"/>
          <w:szCs w:val="24"/>
        </w:rPr>
        <w:t>მოხმარებულ</w:t>
      </w:r>
      <w:r w:rsidRPr="00161839">
        <w:rPr>
          <w:rFonts w:ascii="Sylfaen" w:hAnsi="Sylfaen" w:cs="Arial"/>
          <w:sz w:val="24"/>
          <w:szCs w:val="24"/>
        </w:rPr>
        <w:t xml:space="preserve"> </w:t>
      </w:r>
      <w:r w:rsidRPr="00161839">
        <w:rPr>
          <w:rFonts w:ascii="Sylfaen" w:hAnsi="Sylfaen" w:cs="Sylfaen"/>
          <w:sz w:val="24"/>
          <w:szCs w:val="24"/>
        </w:rPr>
        <w:t>ელექტროენერგიაზე</w:t>
      </w:r>
      <w:r w:rsidRPr="00161839">
        <w:rPr>
          <w:rFonts w:ascii="Sylfaen" w:hAnsi="Sylfaen" w:cs="Arial"/>
          <w:sz w:val="24"/>
          <w:szCs w:val="24"/>
        </w:rPr>
        <w:t xml:space="preserve"> </w:t>
      </w:r>
      <w:r w:rsidRPr="00161839">
        <w:rPr>
          <w:rFonts w:ascii="Sylfaen" w:hAnsi="Sylfaen" w:cs="Sylfaen"/>
          <w:sz w:val="24"/>
          <w:szCs w:val="24"/>
        </w:rPr>
        <w:t>არამო</w:t>
      </w:r>
      <w:r w:rsidRPr="00161839">
        <w:rPr>
          <w:rFonts w:ascii="Sylfaen" w:hAnsi="Sylfaen" w:cs="Arial"/>
          <w:sz w:val="24"/>
          <w:szCs w:val="24"/>
        </w:rPr>
        <w:softHyphen/>
      </w:r>
      <w:r w:rsidRPr="00161839">
        <w:rPr>
          <w:rFonts w:ascii="Sylfaen" w:hAnsi="Sylfaen" w:cs="Sylfaen"/>
          <w:sz w:val="24"/>
          <w:szCs w:val="24"/>
        </w:rPr>
        <w:t>ნეტარული</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ოჯახების</w:t>
      </w:r>
      <w:r w:rsidRPr="00161839">
        <w:rPr>
          <w:rFonts w:ascii="Sylfaen" w:hAnsi="Sylfaen" w:cs="Arial"/>
          <w:sz w:val="24"/>
          <w:szCs w:val="24"/>
        </w:rPr>
        <w:t xml:space="preserve"> </w:t>
      </w:r>
      <w:r w:rsidRPr="00161839">
        <w:rPr>
          <w:rFonts w:ascii="Sylfaen" w:hAnsi="Sylfaen" w:cs="Sylfaen"/>
          <w:sz w:val="24"/>
          <w:szCs w:val="24"/>
        </w:rPr>
        <w:t>ნაწილს</w:t>
      </w:r>
      <w:r w:rsidRPr="00161839">
        <w:rPr>
          <w:rFonts w:ascii="Sylfaen" w:hAnsi="Sylfaen" w:cs="Arial"/>
          <w:sz w:val="24"/>
          <w:szCs w:val="24"/>
        </w:rPr>
        <w:t xml:space="preserve"> </w:t>
      </w:r>
      <w:r w:rsidRPr="00161839">
        <w:rPr>
          <w:rFonts w:ascii="Sylfaen" w:hAnsi="Sylfaen" w:cs="Sylfaen"/>
          <w:sz w:val="24"/>
          <w:szCs w:val="24"/>
        </w:rPr>
        <w:t>უფლება</w:t>
      </w:r>
      <w:r w:rsidRPr="00161839">
        <w:rPr>
          <w:rFonts w:ascii="Sylfaen" w:hAnsi="Sylfaen" w:cs="Arial"/>
          <w:sz w:val="24"/>
          <w:szCs w:val="24"/>
        </w:rPr>
        <w:t xml:space="preserve"> </w:t>
      </w:r>
      <w:r w:rsidRPr="00161839">
        <w:rPr>
          <w:rFonts w:ascii="Sylfaen" w:hAnsi="Sylfaen" w:cs="Sylfaen"/>
          <w:sz w:val="24"/>
          <w:szCs w:val="24"/>
        </w:rPr>
        <w:t>ჰქონდა</w:t>
      </w:r>
      <w:r w:rsidRPr="00161839">
        <w:rPr>
          <w:rFonts w:ascii="Sylfaen" w:hAnsi="Sylfaen" w:cs="Arial"/>
          <w:sz w:val="24"/>
          <w:szCs w:val="24"/>
        </w:rPr>
        <w:t xml:space="preserve"> </w:t>
      </w:r>
      <w:r w:rsidRPr="00161839">
        <w:rPr>
          <w:rFonts w:ascii="Sylfaen" w:hAnsi="Sylfaen" w:cs="Sylfaen"/>
          <w:sz w:val="24"/>
          <w:szCs w:val="24"/>
        </w:rPr>
        <w:t>ელექტროენერგია</w:t>
      </w:r>
      <w:r w:rsidRPr="00161839">
        <w:rPr>
          <w:rFonts w:ascii="Sylfaen" w:hAnsi="Sylfaen" w:cs="Arial"/>
          <w:sz w:val="24"/>
          <w:szCs w:val="24"/>
        </w:rPr>
        <w:t xml:space="preserve"> </w:t>
      </w:r>
      <w:r w:rsidRPr="00161839">
        <w:rPr>
          <w:rFonts w:ascii="Sylfaen" w:hAnsi="Sylfaen" w:cs="Sylfaen"/>
          <w:sz w:val="24"/>
          <w:szCs w:val="24"/>
        </w:rPr>
        <w:t>მოეხმარა</w:t>
      </w:r>
      <w:r w:rsidRPr="00161839">
        <w:rPr>
          <w:rFonts w:ascii="Sylfaen" w:hAnsi="Sylfaen" w:cs="Arial"/>
          <w:sz w:val="24"/>
          <w:szCs w:val="24"/>
        </w:rPr>
        <w:t xml:space="preserve"> </w:t>
      </w:r>
      <w:r w:rsidRPr="00161839">
        <w:rPr>
          <w:rFonts w:ascii="Sylfaen" w:hAnsi="Sylfaen" w:cs="Sylfaen"/>
          <w:sz w:val="24"/>
          <w:szCs w:val="24"/>
        </w:rPr>
        <w:t>უფა</w:t>
      </w:r>
      <w:r w:rsidRPr="00161839">
        <w:rPr>
          <w:rFonts w:ascii="Sylfaen" w:hAnsi="Sylfaen" w:cs="Arial"/>
          <w:sz w:val="24"/>
          <w:szCs w:val="24"/>
        </w:rPr>
        <w:softHyphen/>
      </w:r>
      <w:r w:rsidRPr="00161839">
        <w:rPr>
          <w:rFonts w:ascii="Sylfaen" w:hAnsi="Sylfaen" w:cs="Sylfaen"/>
          <w:sz w:val="24"/>
          <w:szCs w:val="24"/>
        </w:rPr>
        <w:t>სოდ</w:t>
      </w:r>
      <w:r w:rsidRPr="00161839">
        <w:rPr>
          <w:rFonts w:ascii="Sylfaen" w:hAnsi="Sylfaen" w:cs="Arial"/>
          <w:sz w:val="24"/>
          <w:szCs w:val="24"/>
        </w:rPr>
        <w:t xml:space="preserve">, </w:t>
      </w:r>
      <w:r w:rsidRPr="00161839">
        <w:rPr>
          <w:rFonts w:ascii="Sylfaen" w:hAnsi="Sylfaen" w:cs="Sylfaen"/>
          <w:sz w:val="24"/>
          <w:szCs w:val="24"/>
        </w:rPr>
        <w:t>ლიმიტის</w:t>
      </w:r>
      <w:r w:rsidRPr="00161839">
        <w:rPr>
          <w:rFonts w:ascii="Sylfaen" w:hAnsi="Sylfaen" w:cs="Arial"/>
          <w:sz w:val="24"/>
          <w:szCs w:val="24"/>
        </w:rPr>
        <w:t xml:space="preserve"> </w:t>
      </w:r>
      <w:r w:rsidRPr="00161839">
        <w:rPr>
          <w:rFonts w:ascii="Sylfaen" w:hAnsi="Sylfaen" w:cs="Sylfaen"/>
          <w:sz w:val="24"/>
          <w:szCs w:val="24"/>
        </w:rPr>
        <w:t>გარეშე</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w:t>
      </w:r>
      <w:r w:rsidRPr="00161839">
        <w:rPr>
          <w:rFonts w:ascii="Sylfaen" w:hAnsi="Sylfaen" w:cs="Arial"/>
          <w:sz w:val="24"/>
          <w:szCs w:val="24"/>
        </w:rPr>
        <w:softHyphen/>
      </w:r>
      <w:r w:rsidRPr="00161839">
        <w:rPr>
          <w:rFonts w:ascii="Sylfaen" w:hAnsi="Sylfaen" w:cs="Sylfaen"/>
          <w:sz w:val="24"/>
          <w:szCs w:val="24"/>
        </w:rPr>
        <w:t>წყვეტილება</w:t>
      </w:r>
      <w:r w:rsidRPr="00161839">
        <w:rPr>
          <w:rFonts w:ascii="Sylfaen" w:hAnsi="Sylfaen" w:cs="Arial"/>
          <w:sz w:val="24"/>
          <w:szCs w:val="24"/>
        </w:rPr>
        <w:t xml:space="preserve"> </w:t>
      </w:r>
      <w:proofErr w:type="gramStart"/>
      <w:r w:rsidRPr="00161839">
        <w:rPr>
          <w:rFonts w:ascii="Sylfaen" w:hAnsi="Sylfaen" w:cs="Sylfaen"/>
          <w:sz w:val="24"/>
          <w:szCs w:val="24"/>
        </w:rPr>
        <w:t>შეღავათებით</w:t>
      </w:r>
      <w:r w:rsidRPr="00161839">
        <w:rPr>
          <w:rFonts w:ascii="Sylfaen" w:hAnsi="Sylfaen"/>
          <w:sz w:val="24"/>
          <w:szCs w:val="24"/>
          <w:lang w:val="ka-GE"/>
        </w:rPr>
        <w:t xml:space="preserve"> </w:t>
      </w:r>
      <w:r w:rsidRPr="00161839">
        <w:rPr>
          <w:rFonts w:ascii="Sylfaen" w:hAnsi="Sylfaen" w:cs="Arial"/>
          <w:sz w:val="24"/>
          <w:szCs w:val="24"/>
        </w:rPr>
        <w:t xml:space="preserve"> </w:t>
      </w:r>
      <w:r w:rsidRPr="00161839">
        <w:rPr>
          <w:rFonts w:ascii="Sylfaen" w:hAnsi="Sylfaen" w:cs="Sylfaen"/>
          <w:sz w:val="24"/>
          <w:szCs w:val="24"/>
          <w:lang w:val="ka-GE"/>
        </w:rPr>
        <w:t>მო</w:t>
      </w:r>
      <w:r w:rsidRPr="00161839">
        <w:rPr>
          <w:rFonts w:ascii="Sylfaen" w:hAnsi="Sylfaen" w:cs="Sylfaen"/>
          <w:sz w:val="24"/>
          <w:szCs w:val="24"/>
        </w:rPr>
        <w:t>სარგებლე</w:t>
      </w:r>
      <w:proofErr w:type="gramEnd"/>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მოხმარებული</w:t>
      </w:r>
      <w:r w:rsidRPr="00161839">
        <w:rPr>
          <w:rFonts w:ascii="Sylfaen" w:hAnsi="Sylfaen" w:cs="Arial"/>
          <w:sz w:val="24"/>
          <w:szCs w:val="24"/>
        </w:rPr>
        <w:t xml:space="preserve"> </w:t>
      </w:r>
      <w:r w:rsidRPr="00161839">
        <w:rPr>
          <w:rFonts w:ascii="Sylfaen" w:hAnsi="Sylfaen" w:cs="Sylfaen"/>
          <w:sz w:val="24"/>
          <w:szCs w:val="24"/>
        </w:rPr>
        <w:t>ელექტროენერგიის</w:t>
      </w:r>
      <w:r w:rsidRPr="00161839">
        <w:rPr>
          <w:rFonts w:ascii="Sylfaen" w:hAnsi="Sylfaen" w:cs="Arial"/>
          <w:sz w:val="24"/>
          <w:szCs w:val="24"/>
        </w:rPr>
        <w:t xml:space="preserve"> </w:t>
      </w:r>
      <w:r w:rsidRPr="00161839">
        <w:rPr>
          <w:rFonts w:ascii="Sylfaen" w:hAnsi="Sylfaen" w:cs="Sylfaen"/>
          <w:sz w:val="24"/>
          <w:szCs w:val="24"/>
        </w:rPr>
        <w:t>საფასურის</w:t>
      </w:r>
      <w:r w:rsidRPr="00161839">
        <w:rPr>
          <w:rFonts w:ascii="Sylfaen" w:hAnsi="Sylfaen" w:cs="Arial"/>
          <w:sz w:val="24"/>
          <w:szCs w:val="24"/>
        </w:rPr>
        <w:t xml:space="preserve"> </w:t>
      </w:r>
      <w:r w:rsidRPr="00161839">
        <w:rPr>
          <w:rFonts w:ascii="Sylfaen" w:hAnsi="Sylfaen" w:cs="Sylfaen"/>
          <w:sz w:val="24"/>
          <w:szCs w:val="24"/>
          <w:lang w:val="ka-GE"/>
        </w:rPr>
        <w:t>ფ</w:t>
      </w:r>
      <w:r w:rsidRPr="00161839">
        <w:rPr>
          <w:rFonts w:ascii="Sylfaen" w:hAnsi="Sylfaen" w:cs="Sylfaen"/>
          <w:sz w:val="24"/>
          <w:szCs w:val="24"/>
        </w:rPr>
        <w:t>ულადი</w:t>
      </w:r>
      <w:r w:rsidRPr="00161839">
        <w:rPr>
          <w:rFonts w:ascii="Sylfaen" w:hAnsi="Sylfaen" w:cs="Arial"/>
          <w:sz w:val="24"/>
          <w:szCs w:val="24"/>
        </w:rPr>
        <w:t xml:space="preserve"> </w:t>
      </w:r>
      <w:r w:rsidRPr="00161839">
        <w:rPr>
          <w:rFonts w:ascii="Sylfaen" w:hAnsi="Sylfaen" w:cs="Sylfaen"/>
          <w:sz w:val="24"/>
          <w:szCs w:val="24"/>
        </w:rPr>
        <w:t>კომ</w:t>
      </w:r>
      <w:r w:rsidRPr="00161839">
        <w:rPr>
          <w:rFonts w:ascii="Sylfaen" w:hAnsi="Sylfaen" w:cs="Arial"/>
          <w:sz w:val="24"/>
          <w:szCs w:val="24"/>
        </w:rPr>
        <w:softHyphen/>
      </w:r>
      <w:r w:rsidRPr="00161839">
        <w:rPr>
          <w:rFonts w:ascii="Sylfaen" w:hAnsi="Sylfaen" w:cs="Sylfaen"/>
          <w:sz w:val="24"/>
          <w:szCs w:val="24"/>
        </w:rPr>
        <w:t>პენსაციით</w:t>
      </w:r>
      <w:r w:rsidRPr="00161839">
        <w:rPr>
          <w:rFonts w:ascii="Sylfaen" w:hAnsi="Sylfaen" w:cs="Arial"/>
          <w:sz w:val="24"/>
          <w:szCs w:val="24"/>
        </w:rPr>
        <w:t xml:space="preserve"> </w:t>
      </w:r>
      <w:r w:rsidRPr="00161839">
        <w:rPr>
          <w:rFonts w:ascii="Sylfaen" w:hAnsi="Sylfaen" w:cs="Sylfaen"/>
          <w:sz w:val="24"/>
          <w:szCs w:val="24"/>
        </w:rPr>
        <w:t>შეცვლის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sz w:val="24"/>
          <w:szCs w:val="24"/>
          <w:lang w:val="ka-GE"/>
        </w:rPr>
        <w:t xml:space="preserve">. </w:t>
      </w:r>
      <w:del w:id="52" w:author="mnikoleishvili" w:date="2017-09-12T17:00:00Z">
        <w:r w:rsidRPr="00161839" w:rsidDel="008F23EA">
          <w:rPr>
            <w:rFonts w:ascii="Sylfaen" w:hAnsi="Sylfaen" w:cs="Arial"/>
            <w:sz w:val="24"/>
            <w:szCs w:val="24"/>
          </w:rPr>
          <w:delText xml:space="preserve">. </w:delText>
        </w:r>
      </w:del>
      <w:proofErr w:type="gramStart"/>
      <w:r w:rsidRPr="00161839">
        <w:rPr>
          <w:rFonts w:ascii="Sylfaen" w:hAnsi="Sylfaen" w:cs="Sylfaen"/>
          <w:sz w:val="24"/>
          <w:szCs w:val="24"/>
        </w:rPr>
        <w:t>განსაზღვრულ</w:t>
      </w:r>
      <w:proofErr w:type="gramEnd"/>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კომპენსაციით</w:t>
      </w:r>
      <w:r w:rsidRPr="00161839">
        <w:rPr>
          <w:rFonts w:ascii="Sylfaen" w:hAnsi="Sylfaen" w:cs="Arial"/>
          <w:sz w:val="24"/>
          <w:szCs w:val="24"/>
        </w:rPr>
        <w:t xml:space="preserve"> </w:t>
      </w:r>
      <w:r w:rsidRPr="00161839">
        <w:rPr>
          <w:rFonts w:ascii="Sylfaen" w:hAnsi="Sylfaen" w:cs="Sylfaen"/>
          <w:sz w:val="24"/>
          <w:szCs w:val="24"/>
        </w:rPr>
        <w:t>მოსარგებლე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კატეგორიები</w:t>
      </w:r>
      <w:r w:rsidRPr="00161839">
        <w:rPr>
          <w:rFonts w:ascii="Sylfaen" w:hAnsi="Sylfaen" w:cs="Arial"/>
          <w:sz w:val="24"/>
          <w:szCs w:val="24"/>
        </w:rPr>
        <w:t xml:space="preserve"> </w:t>
      </w:r>
      <w:r w:rsidRPr="00161839">
        <w:rPr>
          <w:rFonts w:ascii="Sylfaen" w:hAnsi="Sylfaen" w:cs="Sylfaen"/>
          <w:sz w:val="24"/>
          <w:szCs w:val="24"/>
        </w:rPr>
        <w:t>და</w:t>
      </w:r>
      <w:r w:rsidRPr="00161839">
        <w:rPr>
          <w:rFonts w:ascii="Sylfaen" w:hAnsi="Sylfaen"/>
          <w:sz w:val="24"/>
          <w:szCs w:val="24"/>
          <w:lang w:val="ka-GE"/>
        </w:rPr>
        <w:t xml:space="preserve"> </w:t>
      </w:r>
      <w:r w:rsidRPr="00161839">
        <w:rPr>
          <w:rFonts w:ascii="Sylfaen" w:hAnsi="Sylfaen" w:cs="Sylfaen"/>
          <w:sz w:val="24"/>
          <w:szCs w:val="24"/>
        </w:rPr>
        <w:t>მათთვის</w:t>
      </w:r>
      <w:r w:rsidRPr="00161839">
        <w:rPr>
          <w:rFonts w:ascii="Sylfaen" w:hAnsi="Sylfaen" w:cs="Arial"/>
          <w:sz w:val="24"/>
          <w:szCs w:val="24"/>
        </w:rPr>
        <w:t xml:space="preserve"> </w:t>
      </w:r>
      <w:r w:rsidRPr="00161839">
        <w:rPr>
          <w:rFonts w:ascii="Sylfaen" w:hAnsi="Sylfaen" w:cs="Sylfaen"/>
          <w:sz w:val="24"/>
          <w:szCs w:val="24"/>
        </w:rPr>
        <w:t>გასაცემი</w:t>
      </w:r>
      <w:r w:rsidRPr="00161839">
        <w:rPr>
          <w:rFonts w:ascii="Sylfaen" w:hAnsi="Sylfaen" w:cs="Arial"/>
          <w:sz w:val="24"/>
          <w:szCs w:val="24"/>
        </w:rPr>
        <w:t xml:space="preserve"> </w:t>
      </w:r>
      <w:r w:rsidRPr="00161839">
        <w:rPr>
          <w:rFonts w:ascii="Sylfaen" w:hAnsi="Sylfaen" w:cs="Sylfaen"/>
          <w:sz w:val="24"/>
          <w:szCs w:val="24"/>
        </w:rPr>
        <w:t>თანხების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თბილისის</w:t>
      </w:r>
      <w:r w:rsidRPr="00161839">
        <w:rPr>
          <w:rFonts w:ascii="Sylfaen" w:hAnsi="Sylfaen" w:cs="Arial"/>
          <w:sz w:val="24"/>
          <w:szCs w:val="24"/>
        </w:rPr>
        <w:t xml:space="preserve"> </w:t>
      </w:r>
      <w:r w:rsidRPr="00161839">
        <w:rPr>
          <w:rFonts w:ascii="Sylfaen" w:hAnsi="Sylfaen" w:cs="Sylfaen"/>
          <w:sz w:val="24"/>
          <w:szCs w:val="24"/>
        </w:rPr>
        <w:t>მოსახლეობისათვის</w:t>
      </w:r>
      <w:r w:rsidRPr="00161839">
        <w:rPr>
          <w:rFonts w:ascii="Sylfaen" w:hAnsi="Sylfaen" w:cs="Arial"/>
          <w:sz w:val="24"/>
          <w:szCs w:val="24"/>
        </w:rPr>
        <w:t xml:space="preserve"> 3.5</w:t>
      </w:r>
      <w:r w:rsidRPr="00161839">
        <w:rPr>
          <w:rFonts w:ascii="Sylfaen" w:hAnsi="Sylfaen" w:cs="Arial"/>
          <w:sz w:val="24"/>
          <w:szCs w:val="24"/>
          <w:lang w:val="ka-GE"/>
        </w:rPr>
        <w:t xml:space="preserve"> </w:t>
      </w:r>
      <w:r w:rsidRPr="00161839">
        <w:rPr>
          <w:rFonts w:ascii="Sylfaen" w:hAnsi="Sylfaen" w:cs="Sylfaen"/>
          <w:sz w:val="24"/>
          <w:szCs w:val="24"/>
        </w:rPr>
        <w:t>დან</w:t>
      </w:r>
      <w:r w:rsidRPr="00161839">
        <w:rPr>
          <w:rFonts w:ascii="Sylfaen" w:hAnsi="Sylfaen" w:cs="Arial"/>
          <w:sz w:val="24"/>
          <w:szCs w:val="24"/>
        </w:rPr>
        <w:t xml:space="preserve"> 23 </w:t>
      </w:r>
      <w:r w:rsidRPr="00161839">
        <w:rPr>
          <w:rFonts w:ascii="Sylfaen" w:hAnsi="Sylfaen" w:cs="Sylfaen"/>
          <w:sz w:val="24"/>
          <w:szCs w:val="24"/>
        </w:rPr>
        <w:t>ლარამდე</w:t>
      </w:r>
      <w:r w:rsidRPr="00161839">
        <w:rPr>
          <w:rFonts w:ascii="Sylfaen" w:hAnsi="Sylfaen" w:cs="Arial"/>
          <w:sz w:val="24"/>
          <w:szCs w:val="24"/>
        </w:rPr>
        <w:t xml:space="preserve"> </w:t>
      </w:r>
      <w:r w:rsidRPr="00161839">
        <w:rPr>
          <w:rFonts w:ascii="Sylfaen" w:hAnsi="Sylfaen" w:cs="Sylfaen"/>
          <w:sz w:val="24"/>
          <w:szCs w:val="24"/>
        </w:rPr>
        <w:t>მერყეობდა</w:t>
      </w:r>
      <w:r w:rsidRPr="00161839">
        <w:rPr>
          <w:rFonts w:ascii="Sylfaen" w:hAnsi="Sylfaen" w:cs="Arial"/>
          <w:sz w:val="24"/>
          <w:szCs w:val="24"/>
        </w:rPr>
        <w:t xml:space="preserve">, </w:t>
      </w:r>
      <w:r w:rsidRPr="00161839">
        <w:rPr>
          <w:rFonts w:ascii="Sylfaen" w:hAnsi="Sylfaen" w:cs="Sylfaen"/>
          <w:sz w:val="24"/>
          <w:szCs w:val="24"/>
        </w:rPr>
        <w:t>ხოლო</w:t>
      </w:r>
      <w:r w:rsidRPr="00161839">
        <w:rPr>
          <w:rFonts w:ascii="Sylfaen" w:hAnsi="Sylfaen" w:cs="Arial"/>
          <w:sz w:val="24"/>
          <w:szCs w:val="24"/>
        </w:rPr>
        <w:t xml:space="preserve"> </w:t>
      </w:r>
      <w:r w:rsidRPr="00161839">
        <w:rPr>
          <w:rFonts w:ascii="Sylfaen" w:hAnsi="Sylfaen" w:cs="Sylfaen"/>
          <w:sz w:val="24"/>
          <w:szCs w:val="24"/>
        </w:rPr>
        <w:t>დანარჩენ</w:t>
      </w:r>
      <w:r w:rsidRPr="00161839">
        <w:rPr>
          <w:rFonts w:ascii="Sylfaen" w:hAnsi="Sylfaen" w:cs="Arial"/>
          <w:sz w:val="24"/>
          <w:szCs w:val="24"/>
        </w:rPr>
        <w:t xml:space="preserve"> </w:t>
      </w:r>
      <w:r w:rsidRPr="00161839">
        <w:rPr>
          <w:rFonts w:ascii="Sylfaen" w:hAnsi="Sylfaen" w:cs="Sylfaen"/>
          <w:sz w:val="24"/>
          <w:szCs w:val="24"/>
        </w:rPr>
        <w:t>საქართველოში</w:t>
      </w:r>
      <w:r w:rsidRPr="00161839">
        <w:rPr>
          <w:rFonts w:ascii="Sylfaen" w:hAnsi="Sylfaen" w:cs="Arial"/>
          <w:sz w:val="24"/>
          <w:szCs w:val="24"/>
        </w:rPr>
        <w:t xml:space="preserve"> 2.5 </w:t>
      </w:r>
      <w:r w:rsidRPr="00161839">
        <w:rPr>
          <w:rFonts w:ascii="Sylfaen" w:hAnsi="Sylfaen" w:cs="Sylfaen"/>
          <w:sz w:val="24"/>
          <w:szCs w:val="24"/>
        </w:rPr>
        <w:t>ლარიდან</w:t>
      </w:r>
      <w:r w:rsidRPr="00161839">
        <w:rPr>
          <w:rFonts w:ascii="Sylfaen" w:hAnsi="Sylfaen" w:cs="Arial"/>
          <w:sz w:val="24"/>
          <w:szCs w:val="24"/>
        </w:rPr>
        <w:t xml:space="preserve"> 16 </w:t>
      </w:r>
      <w:r w:rsidRPr="00161839">
        <w:rPr>
          <w:rFonts w:ascii="Sylfaen" w:hAnsi="Sylfaen" w:cs="Sylfaen"/>
          <w:sz w:val="24"/>
          <w:szCs w:val="24"/>
        </w:rPr>
        <w:t>ლარამდე</w:t>
      </w:r>
      <w:r w:rsidRPr="00161839">
        <w:rPr>
          <w:rFonts w:ascii="Sylfaen" w:hAnsi="Sylfaen" w:cs="Arial"/>
          <w:sz w:val="24"/>
          <w:szCs w:val="24"/>
        </w:rPr>
        <w:t xml:space="preserve">. </w:t>
      </w:r>
      <w:proofErr w:type="gramStart"/>
      <w:r w:rsidRPr="00161839">
        <w:rPr>
          <w:rFonts w:ascii="Sylfaen" w:hAnsi="Sylfaen" w:cs="Arial"/>
          <w:sz w:val="24"/>
          <w:szCs w:val="24"/>
        </w:rPr>
        <w:t xml:space="preserve">2006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სახელმწიფო</w:t>
      </w:r>
      <w:r w:rsidRPr="00161839">
        <w:rPr>
          <w:rFonts w:ascii="Sylfaen" w:hAnsi="Sylfaen" w:cs="Arial"/>
          <w:sz w:val="24"/>
          <w:szCs w:val="24"/>
        </w:rPr>
        <w:t xml:space="preserve"> </w:t>
      </w:r>
      <w:r w:rsidRPr="00161839">
        <w:rPr>
          <w:rFonts w:ascii="Sylfaen" w:hAnsi="Sylfaen" w:cs="Sylfaen"/>
          <w:sz w:val="24"/>
          <w:szCs w:val="24"/>
        </w:rPr>
        <w:t>პენსიის</w:t>
      </w:r>
      <w:r w:rsidRPr="00161839">
        <w:rPr>
          <w:rFonts w:ascii="Sylfaen" w:hAnsi="Sylfaen" w:cs="Arial"/>
          <w:sz w:val="24"/>
          <w:szCs w:val="24"/>
        </w:rPr>
        <w:t xml:space="preserve"> </w:t>
      </w:r>
      <w:r w:rsidRPr="00161839">
        <w:rPr>
          <w:rFonts w:ascii="Sylfaen" w:hAnsi="Sylfaen" w:cs="Sylfaen"/>
          <w:sz w:val="24"/>
          <w:szCs w:val="24"/>
        </w:rPr>
        <w:t>ზრდის</w:t>
      </w:r>
      <w:r w:rsidRPr="00161839">
        <w:rPr>
          <w:rFonts w:ascii="Sylfaen" w:hAnsi="Sylfaen" w:cs="Arial"/>
          <w:sz w:val="24"/>
          <w:szCs w:val="24"/>
        </w:rPr>
        <w:t xml:space="preserve"> </w:t>
      </w:r>
      <w:r w:rsidRPr="00161839">
        <w:rPr>
          <w:rFonts w:ascii="Sylfaen" w:hAnsi="Sylfaen" w:cs="Sylfaen"/>
          <w:sz w:val="24"/>
          <w:szCs w:val="24"/>
        </w:rPr>
        <w:t>პარალელურად</w:t>
      </w:r>
      <w:r w:rsidRPr="00161839">
        <w:rPr>
          <w:rFonts w:ascii="Sylfaen" w:hAnsi="Sylfaen" w:cs="Arial"/>
          <w:sz w:val="24"/>
          <w:szCs w:val="24"/>
        </w:rPr>
        <w:t xml:space="preserve">, </w:t>
      </w:r>
      <w:r w:rsidRPr="00161839">
        <w:rPr>
          <w:rFonts w:ascii="Sylfaen" w:hAnsi="Sylfaen" w:cs="Sylfaen"/>
          <w:sz w:val="24"/>
          <w:szCs w:val="24"/>
        </w:rPr>
        <w:t>გაიზარდა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კომპენსაციაც</w:t>
      </w:r>
      <w:r w:rsidRPr="00161839">
        <w:rPr>
          <w:rFonts w:ascii="Sylfaen" w:hAnsi="Sylfaen" w:cs="Arial"/>
          <w:sz w:val="24"/>
          <w:szCs w:val="24"/>
        </w:rPr>
        <w:t>.</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გადაწყვეტილება</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გათა</w:t>
      </w:r>
      <w:r w:rsidRPr="00161839">
        <w:rPr>
          <w:rFonts w:ascii="Sylfaen" w:hAnsi="Sylfaen" w:cs="Arial"/>
          <w:sz w:val="24"/>
          <w:szCs w:val="24"/>
        </w:rPr>
        <w:softHyphen/>
      </w:r>
      <w:r w:rsidRPr="00161839">
        <w:rPr>
          <w:rFonts w:ascii="Sylfaen" w:hAnsi="Sylfaen" w:cs="Sylfaen"/>
          <w:sz w:val="24"/>
          <w:szCs w:val="24"/>
        </w:rPr>
        <w:t>ნაბრების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მთელ</w:t>
      </w:r>
      <w:r w:rsidRPr="00161839">
        <w:rPr>
          <w:rFonts w:ascii="Sylfaen" w:hAnsi="Sylfaen" w:cs="Arial"/>
          <w:sz w:val="24"/>
          <w:szCs w:val="24"/>
        </w:rPr>
        <w:t xml:space="preserve"> </w:t>
      </w:r>
      <w:r w:rsidRPr="00161839">
        <w:rPr>
          <w:rFonts w:ascii="Sylfaen" w:hAnsi="Sylfaen" w:cs="Sylfaen"/>
          <w:sz w:val="24"/>
          <w:szCs w:val="24"/>
        </w:rPr>
        <w:t>ტერიტორიაზე</w:t>
      </w:r>
      <w:r w:rsidRPr="00161839">
        <w:rPr>
          <w:rFonts w:ascii="Sylfaen" w:hAnsi="Sylfaen" w:cs="Arial"/>
          <w:sz w:val="24"/>
          <w:szCs w:val="24"/>
        </w:rPr>
        <w:t>.</w:t>
      </w:r>
      <w:proofErr w:type="gramEnd"/>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პერიოდისათვის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მაქსიმალური</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ქვეყანაში</w:t>
      </w:r>
      <w:r w:rsidRPr="00161839">
        <w:rPr>
          <w:rFonts w:ascii="Sylfaen" w:hAnsi="Sylfaen" w:cs="Arial"/>
          <w:sz w:val="24"/>
          <w:szCs w:val="24"/>
        </w:rPr>
        <w:t xml:space="preserve"> 28 </w:t>
      </w:r>
      <w:r w:rsidRPr="00161839">
        <w:rPr>
          <w:rFonts w:ascii="Sylfaen" w:hAnsi="Sylfaen" w:cs="Sylfaen"/>
          <w:sz w:val="24"/>
          <w:szCs w:val="24"/>
        </w:rPr>
        <w:t>ლარს</w:t>
      </w:r>
      <w:r w:rsidRPr="00161839">
        <w:rPr>
          <w:rFonts w:ascii="Sylfaen" w:hAnsi="Sylfaen" w:cs="Arial"/>
          <w:sz w:val="24"/>
          <w:szCs w:val="24"/>
        </w:rPr>
        <w:t xml:space="preserve"> </w:t>
      </w:r>
      <w:r w:rsidRPr="00161839">
        <w:rPr>
          <w:rFonts w:ascii="Sylfaen" w:hAnsi="Sylfaen" w:cs="Sylfaen"/>
          <w:sz w:val="24"/>
          <w:szCs w:val="24"/>
        </w:rPr>
        <w:t>შეადგენდა</w:t>
      </w:r>
      <w:r w:rsidRPr="00161839">
        <w:rPr>
          <w:rFonts w:ascii="Sylfaen" w:hAnsi="Sylfaen" w:cs="Arial"/>
          <w:sz w:val="24"/>
          <w:szCs w:val="24"/>
        </w:rPr>
        <w:t xml:space="preserve">. </w:t>
      </w:r>
    </w:p>
    <w:p w:rsidR="00044376" w:rsidRPr="00044376" w:rsidRDefault="00044376" w:rsidP="00161839">
      <w:pPr>
        <w:pStyle w:val="NoSpacing"/>
        <w:jc w:val="both"/>
        <w:rPr>
          <w:rFonts w:ascii="Sylfaen" w:hAnsi="Sylfaen" w:cs="Arial"/>
          <w:sz w:val="24"/>
          <w:szCs w:val="24"/>
          <w:lang w:val="ka-GE"/>
        </w:rPr>
      </w:pPr>
    </w:p>
    <w:p w:rsidR="00CF269C" w:rsidRPr="00161839" w:rsidRDefault="00CF269C" w:rsidP="00161839">
      <w:pPr>
        <w:pStyle w:val="NoSpacing"/>
        <w:jc w:val="both"/>
        <w:rPr>
          <w:rFonts w:ascii="Sylfaen" w:hAnsi="Sylfaen" w:cs="Arial"/>
          <w:sz w:val="24"/>
          <w:szCs w:val="24"/>
          <w:lang w:val="ka-GE"/>
        </w:rPr>
      </w:pPr>
      <w:proofErr w:type="gramStart"/>
      <w:r w:rsidRPr="00161839">
        <w:rPr>
          <w:rFonts w:ascii="Sylfaen" w:hAnsi="Sylfaen" w:cs="Sylfaen"/>
          <w:sz w:val="24"/>
          <w:szCs w:val="24"/>
        </w:rPr>
        <w:t>იმ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პერიოდში</w:t>
      </w:r>
      <w:r w:rsidRPr="00161839">
        <w:rPr>
          <w:rFonts w:ascii="Sylfaen" w:hAnsi="Sylfaen" w:cs="Arial"/>
          <w:sz w:val="24"/>
          <w:szCs w:val="24"/>
        </w:rPr>
        <w:t xml:space="preserve"> </w:t>
      </w:r>
      <w:r w:rsidRPr="00161839">
        <w:rPr>
          <w:rFonts w:ascii="Sylfaen" w:hAnsi="Sylfaen" w:cs="Sylfaen"/>
          <w:sz w:val="24"/>
          <w:szCs w:val="24"/>
        </w:rPr>
        <w:t>მოქმედი</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დაზღვევის</w:t>
      </w:r>
      <w:r w:rsidRPr="00161839">
        <w:rPr>
          <w:rFonts w:ascii="Sylfaen" w:hAnsi="Sylfaen" w:cs="Arial"/>
          <w:sz w:val="24"/>
          <w:szCs w:val="24"/>
        </w:rPr>
        <w:t xml:space="preserve"> </w:t>
      </w:r>
      <w:r w:rsidRPr="00161839">
        <w:rPr>
          <w:rFonts w:ascii="Sylfaen" w:hAnsi="Sylfaen" w:cs="Sylfaen"/>
          <w:sz w:val="24"/>
          <w:szCs w:val="24"/>
        </w:rPr>
        <w:t>ერთიანი</w:t>
      </w:r>
      <w:r w:rsidRPr="00161839">
        <w:rPr>
          <w:rFonts w:ascii="Sylfaen" w:hAnsi="Sylfaen" w:cs="Arial"/>
          <w:sz w:val="24"/>
          <w:szCs w:val="24"/>
        </w:rPr>
        <w:t xml:space="preserve"> </w:t>
      </w:r>
      <w:r w:rsidRPr="00161839">
        <w:rPr>
          <w:rFonts w:ascii="Sylfaen" w:hAnsi="Sylfaen" w:cs="Sylfaen"/>
          <w:sz w:val="24"/>
          <w:szCs w:val="24"/>
        </w:rPr>
        <w:t>სახელწიფო</w:t>
      </w:r>
      <w:r w:rsidRPr="00161839">
        <w:rPr>
          <w:rFonts w:ascii="Sylfaen" w:hAnsi="Sylfaen" w:cs="Arial"/>
          <w:sz w:val="24"/>
          <w:szCs w:val="24"/>
        </w:rPr>
        <w:t xml:space="preserve"> </w:t>
      </w:r>
      <w:r w:rsidRPr="00161839">
        <w:rPr>
          <w:rFonts w:ascii="Sylfaen" w:hAnsi="Sylfaen" w:cs="Sylfaen"/>
          <w:sz w:val="24"/>
          <w:szCs w:val="24"/>
        </w:rPr>
        <w:t>ფონდის</w:t>
      </w:r>
      <w:r w:rsidRPr="00161839">
        <w:rPr>
          <w:rFonts w:ascii="Sylfaen" w:hAnsi="Sylfaen" w:cs="Arial"/>
          <w:sz w:val="24"/>
          <w:szCs w:val="24"/>
        </w:rPr>
        <w:t xml:space="preserve"> </w:t>
      </w:r>
      <w:r w:rsidRPr="00161839">
        <w:rPr>
          <w:rFonts w:ascii="Sylfaen" w:hAnsi="Sylfaen" w:cs="Sylfaen"/>
          <w:sz w:val="24"/>
          <w:szCs w:val="24"/>
        </w:rPr>
        <w:t>ოფიციალური</w:t>
      </w:r>
      <w:r w:rsidRPr="00161839">
        <w:rPr>
          <w:rFonts w:ascii="Sylfaen" w:hAnsi="Sylfaen" w:cs="Arial"/>
          <w:sz w:val="24"/>
          <w:szCs w:val="24"/>
        </w:rPr>
        <w:t xml:space="preserve"> </w:t>
      </w:r>
      <w:r w:rsidRPr="00161839">
        <w:rPr>
          <w:rFonts w:ascii="Sylfaen" w:hAnsi="Sylfaen" w:cs="Sylfaen"/>
          <w:sz w:val="24"/>
          <w:szCs w:val="24"/>
        </w:rPr>
        <w:t>მონაცემებით</w:t>
      </w:r>
      <w:del w:id="53" w:author="mnikoleishvili" w:date="2017-09-12T17:00:00Z">
        <w:r w:rsidRPr="00161839" w:rsidDel="008F23EA">
          <w:rPr>
            <w:rFonts w:ascii="Sylfaen" w:hAnsi="Sylfaen"/>
            <w:sz w:val="24"/>
            <w:szCs w:val="24"/>
            <w:lang w:val="ka-GE"/>
          </w:rPr>
          <w:delText xml:space="preserve"> </w:delText>
        </w:r>
      </w:del>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დ</w:t>
      </w:r>
      <w:r w:rsidRPr="00161839">
        <w:rPr>
          <w:rFonts w:ascii="Sylfaen" w:hAnsi="Sylfaen" w:cs="Sylfaen"/>
          <w:sz w:val="24"/>
          <w:szCs w:val="24"/>
        </w:rPr>
        <w:t>აფინანსებაზე</w:t>
      </w:r>
      <w:r w:rsidRPr="00161839">
        <w:rPr>
          <w:rFonts w:ascii="Sylfaen" w:hAnsi="Sylfaen" w:cs="Arial"/>
          <w:sz w:val="24"/>
          <w:szCs w:val="24"/>
        </w:rPr>
        <w:t xml:space="preserve"> </w:t>
      </w:r>
      <w:r w:rsidRPr="00161839">
        <w:rPr>
          <w:rFonts w:ascii="Sylfaen" w:hAnsi="Sylfaen" w:cs="Sylfaen"/>
          <w:sz w:val="24"/>
          <w:szCs w:val="24"/>
        </w:rPr>
        <w:t>დაიხარჯა</w:t>
      </w:r>
      <w:r w:rsidRPr="00161839">
        <w:rPr>
          <w:rFonts w:ascii="Sylfaen" w:hAnsi="Sylfaen" w:cs="Arial"/>
          <w:sz w:val="24"/>
          <w:szCs w:val="24"/>
        </w:rPr>
        <w:t xml:space="preserve"> 12,9 </w:t>
      </w:r>
      <w:r w:rsidRPr="00161839">
        <w:rPr>
          <w:rFonts w:ascii="Sylfaen" w:hAnsi="Sylfaen" w:cs="Sylfaen"/>
          <w:sz w:val="24"/>
          <w:szCs w:val="24"/>
        </w:rPr>
        <w:t>მი</w:t>
      </w:r>
      <w:r w:rsidRPr="00161839">
        <w:rPr>
          <w:rFonts w:ascii="Sylfaen" w:hAnsi="Sylfaen" w:cs="Arial"/>
          <w:sz w:val="24"/>
          <w:szCs w:val="24"/>
        </w:rPr>
        <w:softHyphen/>
      </w:r>
      <w:r w:rsidRPr="00161839">
        <w:rPr>
          <w:rFonts w:ascii="Sylfaen" w:hAnsi="Sylfaen" w:cs="Sylfaen"/>
          <w:sz w:val="24"/>
          <w:szCs w:val="24"/>
        </w:rPr>
        <w:t>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მაჩვენებელმა</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14.9 </w:t>
      </w:r>
      <w:r w:rsidRPr="00161839">
        <w:rPr>
          <w:rFonts w:ascii="Sylfaen" w:hAnsi="Sylfaen" w:cs="Sylfaen"/>
          <w:sz w:val="24"/>
          <w:szCs w:val="24"/>
        </w:rPr>
        <w:t>მილიონი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lang w:val="ka-GE"/>
        </w:rPr>
        <w:t>შეადგინა</w:t>
      </w:r>
      <w:r w:rsidRPr="00161839">
        <w:rPr>
          <w:rFonts w:ascii="Sylfaen" w:hAnsi="Sylfaen" w:cs="Arial"/>
          <w:sz w:val="24"/>
          <w:szCs w:val="24"/>
          <w:lang w:val="ka-GE"/>
        </w:rPr>
        <w:t xml:space="preserve">.  </w:t>
      </w:r>
      <w:r w:rsidRPr="00161839">
        <w:rPr>
          <w:rFonts w:ascii="Sylfaen" w:hAnsi="Sylfaen" w:cs="Arial"/>
          <w:sz w:val="24"/>
          <w:szCs w:val="24"/>
        </w:rPr>
        <w:t xml:space="preserve">2007 </w:t>
      </w:r>
      <w:r w:rsidRPr="00161839">
        <w:rPr>
          <w:rFonts w:ascii="Sylfaen" w:hAnsi="Sylfaen" w:cs="Sylfaen"/>
          <w:sz w:val="24"/>
          <w:szCs w:val="24"/>
        </w:rPr>
        <w:t>წლიდან</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მთავრობის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Arial"/>
          <w:sz w:val="24"/>
          <w:szCs w:val="24"/>
          <w:lang w:val="ka-GE"/>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დადგენილება</w:t>
      </w:r>
      <w:r w:rsidRPr="00161839">
        <w:rPr>
          <w:rFonts w:ascii="Sylfaen" w:hAnsi="Sylfaen"/>
          <w:sz w:val="24"/>
          <w:szCs w:val="24"/>
          <w:lang w:val="ka-GE"/>
        </w:rPr>
        <w:t xml:space="preserve"> </w:t>
      </w:r>
      <w:r w:rsidRPr="00161839">
        <w:rPr>
          <w:rFonts w:ascii="Sylfaen" w:hAnsi="Sylfaen" w:cs="Arial"/>
          <w:sz w:val="24"/>
          <w:szCs w:val="24"/>
        </w:rPr>
        <w:t>„</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შეღავათების</w:t>
      </w:r>
      <w:r w:rsidRPr="00161839">
        <w:rPr>
          <w:rFonts w:ascii="Sylfaen" w:hAnsi="Sylfaen" w:cs="Arial"/>
          <w:sz w:val="24"/>
          <w:szCs w:val="24"/>
        </w:rPr>
        <w:t xml:space="preserve"> </w:t>
      </w:r>
      <w:r w:rsidRPr="00161839">
        <w:rPr>
          <w:rFonts w:ascii="Sylfaen" w:hAnsi="Sylfaen" w:cs="Sylfaen"/>
          <w:sz w:val="24"/>
          <w:szCs w:val="24"/>
        </w:rPr>
        <w:t>მონეტიზაციის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რომლის</w:t>
      </w:r>
      <w:r w:rsidRPr="00161839">
        <w:rPr>
          <w:rFonts w:ascii="Sylfaen" w:hAnsi="Sylfaen" w:cs="Arial"/>
          <w:sz w:val="24"/>
          <w:szCs w:val="24"/>
        </w:rPr>
        <w:t xml:space="preserve"> </w:t>
      </w:r>
      <w:r w:rsidRPr="00161839">
        <w:rPr>
          <w:rFonts w:ascii="Sylfaen" w:hAnsi="Sylfaen" w:cs="Sylfaen"/>
          <w:sz w:val="24"/>
          <w:szCs w:val="24"/>
        </w:rPr>
        <w:t>შესაბამისად</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ის</w:t>
      </w:r>
      <w:r w:rsidRPr="00161839">
        <w:rPr>
          <w:rFonts w:ascii="Sylfaen" w:hAnsi="Sylfaen" w:cs="Arial"/>
          <w:sz w:val="24"/>
          <w:szCs w:val="24"/>
        </w:rPr>
        <w:t xml:space="preserve"> </w:t>
      </w:r>
      <w:r w:rsidRPr="00161839">
        <w:rPr>
          <w:rFonts w:ascii="Sylfaen" w:hAnsi="Sylfaen" w:cs="Sylfaen"/>
          <w:sz w:val="24"/>
          <w:szCs w:val="24"/>
        </w:rPr>
        <w:t>კატეგორია</w:t>
      </w:r>
      <w:r w:rsidRPr="00161839">
        <w:rPr>
          <w:rFonts w:ascii="Sylfaen" w:hAnsi="Sylfaen" w:cs="Arial"/>
          <w:sz w:val="24"/>
          <w:szCs w:val="24"/>
        </w:rPr>
        <w:t xml:space="preserve">, </w:t>
      </w:r>
      <w:r w:rsidRPr="00161839">
        <w:rPr>
          <w:rFonts w:ascii="Sylfaen" w:hAnsi="Sylfaen" w:cs="Sylfaen"/>
          <w:sz w:val="24"/>
          <w:szCs w:val="24"/>
        </w:rPr>
        <w:t>რომელიც</w:t>
      </w:r>
      <w:r w:rsidRPr="00161839">
        <w:rPr>
          <w:rFonts w:ascii="Sylfaen" w:hAnsi="Sylfaen" w:cs="Arial"/>
          <w:sz w:val="24"/>
          <w:szCs w:val="24"/>
        </w:rPr>
        <w:t xml:space="preserve"> </w:t>
      </w:r>
      <w:r w:rsidRPr="00161839">
        <w:rPr>
          <w:rFonts w:ascii="Sylfaen" w:hAnsi="Sylfaen" w:cs="Sylfaen"/>
          <w:sz w:val="24"/>
          <w:szCs w:val="24"/>
        </w:rPr>
        <w:t>იღებდა</w:t>
      </w:r>
      <w:r w:rsidRPr="00161839">
        <w:rPr>
          <w:rFonts w:ascii="Sylfaen" w:hAnsi="Sylfaen" w:cs="Arial"/>
          <w:sz w:val="24"/>
          <w:szCs w:val="24"/>
        </w:rPr>
        <w:t xml:space="preserve"> </w:t>
      </w:r>
      <w:r w:rsidRPr="00161839">
        <w:rPr>
          <w:rFonts w:ascii="Sylfaen" w:hAnsi="Sylfaen" w:cs="Sylfaen"/>
          <w:sz w:val="24"/>
          <w:szCs w:val="24"/>
        </w:rPr>
        <w:t>ფულად</w:t>
      </w:r>
      <w:r w:rsidRPr="00161839">
        <w:rPr>
          <w:rFonts w:ascii="Sylfaen" w:hAnsi="Sylfaen" w:cs="Arial"/>
          <w:sz w:val="24"/>
          <w:szCs w:val="24"/>
        </w:rPr>
        <w:t xml:space="preserve"> </w:t>
      </w:r>
      <w:r w:rsidRPr="00161839">
        <w:rPr>
          <w:rFonts w:ascii="Sylfaen" w:hAnsi="Sylfaen" w:cs="Sylfaen"/>
          <w:sz w:val="24"/>
          <w:szCs w:val="24"/>
        </w:rPr>
        <w:t>კომპენსაციას</w:t>
      </w:r>
      <w:r w:rsidRPr="00161839">
        <w:rPr>
          <w:rFonts w:ascii="Sylfaen" w:hAnsi="Sylfaen" w:cs="Arial"/>
          <w:sz w:val="24"/>
          <w:szCs w:val="24"/>
        </w:rPr>
        <w:t xml:space="preserve">, </w:t>
      </w:r>
      <w:r w:rsidRPr="00161839">
        <w:rPr>
          <w:rFonts w:ascii="Sylfaen" w:hAnsi="Sylfaen" w:cs="Sylfaen"/>
          <w:sz w:val="24"/>
          <w:szCs w:val="24"/>
        </w:rPr>
        <w:t>გახდა</w:t>
      </w:r>
      <w:r w:rsidRPr="00161839">
        <w:rPr>
          <w:rFonts w:ascii="Sylfaen" w:hAnsi="Sylfaen" w:cs="Arial"/>
          <w:sz w:val="24"/>
          <w:szCs w:val="24"/>
        </w:rPr>
        <w:t xml:space="preserve"> „</w:t>
      </w:r>
      <w:r w:rsidRPr="00161839">
        <w:rPr>
          <w:rFonts w:ascii="Sylfaen" w:hAnsi="Sylfaen" w:cs="Sylfaen"/>
          <w:sz w:val="24"/>
          <w:szCs w:val="24"/>
        </w:rPr>
        <w:t>საყოფაცხოვ</w:t>
      </w:r>
      <w:r w:rsidRPr="00161839">
        <w:rPr>
          <w:rFonts w:ascii="Sylfaen" w:hAnsi="Sylfaen" w:cs="Arial"/>
          <w:sz w:val="24"/>
          <w:szCs w:val="24"/>
        </w:rPr>
        <w:softHyphen/>
      </w:r>
      <w:r w:rsidRPr="00161839">
        <w:rPr>
          <w:rFonts w:ascii="Sylfaen" w:hAnsi="Sylfaen" w:cs="Sylfaen"/>
          <w:sz w:val="24"/>
          <w:szCs w:val="24"/>
        </w:rPr>
        <w:t>რებო</w:t>
      </w:r>
      <w:r w:rsidRPr="00161839">
        <w:rPr>
          <w:rFonts w:ascii="Sylfaen" w:hAnsi="Sylfaen" w:cs="Arial"/>
          <w:sz w:val="24"/>
          <w:szCs w:val="24"/>
        </w:rPr>
        <w:t xml:space="preserve"> </w:t>
      </w:r>
      <w:r w:rsidRPr="00161839">
        <w:rPr>
          <w:rFonts w:ascii="Sylfaen" w:hAnsi="Sylfaen" w:cs="Sylfaen"/>
          <w:sz w:val="24"/>
          <w:szCs w:val="24"/>
        </w:rPr>
        <w:t>სუბსიდიის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ბენეფიციარი</w:t>
      </w:r>
      <w:r w:rsidRPr="00161839">
        <w:rPr>
          <w:rFonts w:ascii="Sylfaen" w:hAnsi="Sylfaen" w:cs="Arial"/>
          <w:sz w:val="24"/>
          <w:szCs w:val="24"/>
        </w:rPr>
        <w:t>.</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დადგენილების</w:t>
      </w:r>
      <w:r w:rsidRPr="00161839">
        <w:rPr>
          <w:rFonts w:ascii="Sylfaen" w:hAnsi="Sylfaen" w:cs="Arial"/>
          <w:sz w:val="24"/>
          <w:szCs w:val="24"/>
        </w:rPr>
        <w:t xml:space="preserve"> </w:t>
      </w:r>
      <w:r w:rsidRPr="00161839">
        <w:rPr>
          <w:rFonts w:ascii="Sylfaen" w:hAnsi="Sylfaen" w:cs="Sylfaen"/>
          <w:sz w:val="24"/>
          <w:szCs w:val="24"/>
        </w:rPr>
        <w:t>შედეგად</w:t>
      </w:r>
      <w:r w:rsidRPr="00161839">
        <w:rPr>
          <w:rFonts w:ascii="Sylfaen" w:hAnsi="Sylfaen" w:cs="Arial"/>
          <w:sz w:val="24"/>
          <w:szCs w:val="24"/>
        </w:rPr>
        <w:t xml:space="preserve">, </w:t>
      </w:r>
      <w:r w:rsidRPr="00161839">
        <w:rPr>
          <w:rFonts w:ascii="Sylfaen" w:hAnsi="Sylfaen" w:cs="Sylfaen"/>
          <w:sz w:val="24"/>
          <w:szCs w:val="24"/>
        </w:rPr>
        <w:t>საყოფაცხოვრებო</w:t>
      </w:r>
      <w:r w:rsidRPr="00161839">
        <w:rPr>
          <w:rFonts w:ascii="Sylfaen" w:hAnsi="Sylfaen" w:cs="Arial"/>
          <w:sz w:val="24"/>
          <w:szCs w:val="24"/>
        </w:rPr>
        <w:t xml:space="preserve"> </w:t>
      </w:r>
      <w:r w:rsidRPr="00161839">
        <w:rPr>
          <w:rFonts w:ascii="Sylfaen" w:hAnsi="Sylfaen" w:cs="Sylfaen"/>
          <w:sz w:val="24"/>
          <w:szCs w:val="24"/>
        </w:rPr>
        <w:t>სუ</w:t>
      </w:r>
      <w:r w:rsidRPr="00161839">
        <w:rPr>
          <w:rFonts w:ascii="Sylfaen" w:hAnsi="Sylfaen" w:cs="Sylfaen"/>
          <w:sz w:val="24"/>
          <w:szCs w:val="24"/>
          <w:lang w:val="ka-GE"/>
        </w:rPr>
        <w:t xml:space="preserve">ბსიდიის </w:t>
      </w:r>
      <w:r w:rsidR="003E5182" w:rsidRPr="00161839">
        <w:rPr>
          <w:rFonts w:ascii="Sylfaen" w:hAnsi="Sylfaen" w:cs="Sylfaen"/>
          <w:sz w:val="24"/>
          <w:szCs w:val="24"/>
          <w:lang w:val="ka-GE"/>
        </w:rPr>
        <w:t>მაქ</w:t>
      </w:r>
      <w:r w:rsidRPr="00161839">
        <w:rPr>
          <w:rFonts w:ascii="Sylfaen" w:hAnsi="Sylfaen" w:cs="Sylfaen"/>
          <w:sz w:val="24"/>
          <w:szCs w:val="24"/>
          <w:lang w:val="ka-GE"/>
        </w:rPr>
        <w:t>სიმალური ოდენობა განისაზღვრა 44 ლარით.</w:t>
      </w:r>
    </w:p>
    <w:p w:rsidR="00CF269C" w:rsidRPr="00161839" w:rsidRDefault="00CF269C" w:rsidP="00161839">
      <w:pPr>
        <w:pStyle w:val="NoSpacing"/>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proofErr w:type="gramStart"/>
      <w:r w:rsidRPr="00161839">
        <w:rPr>
          <w:rFonts w:ascii="Sylfaen" w:eastAsia="Times New Roman" w:hAnsi="Sylfaen" w:cs="Sylfaen"/>
          <w:sz w:val="24"/>
          <w:szCs w:val="24"/>
        </w:rPr>
        <w:t xml:space="preserve">2012 </w:t>
      </w:r>
      <w:r w:rsidRPr="00161839">
        <w:rPr>
          <w:rFonts w:ascii="Sylfaen" w:eastAsia="Times New Roman" w:hAnsi="Sylfaen" w:cs="Sylfaen"/>
          <w:sz w:val="24"/>
          <w:szCs w:val="24"/>
          <w:lang w:val="ka-GE"/>
        </w:rPr>
        <w:t xml:space="preserve">წლის </w:t>
      </w:r>
      <w:r w:rsidRPr="00161839">
        <w:rPr>
          <w:rFonts w:ascii="Sylfaen" w:hAnsi="Sylfaen" w:cs="Sylfaen"/>
          <w:sz w:val="24"/>
          <w:szCs w:val="24"/>
        </w:rPr>
        <w:t xml:space="preserve">1 სექტემბრიდან საყოფაცხოვრებო სუბსიდია </w:t>
      </w:r>
      <w:r w:rsidRPr="00161839">
        <w:rPr>
          <w:rFonts w:ascii="Sylfaen" w:hAnsi="Sylfaen" w:cs="Sylfaen"/>
          <w:sz w:val="24"/>
          <w:szCs w:val="24"/>
          <w:lang w:val="ka-GE"/>
        </w:rPr>
        <w:t>გაიცემა საპენსიო ან სოციალურ პაკეტთან ერთად.</w:t>
      </w:r>
      <w:proofErr w:type="gramEnd"/>
      <w:r w:rsidRPr="00161839">
        <w:rPr>
          <w:rFonts w:ascii="Sylfaen" w:hAnsi="Sylfaen" w:cs="Sylfaen"/>
          <w:sz w:val="24"/>
          <w:szCs w:val="24"/>
          <w:lang w:val="ka-GE"/>
        </w:rPr>
        <w:t xml:space="preserve"> უფლების წარმოშობის შემთხვევაში </w:t>
      </w:r>
      <w:del w:id="54" w:author="mnikoleishvili" w:date="2017-09-12T17:01:00Z">
        <w:r w:rsidRPr="00161839" w:rsidDel="008F23EA">
          <w:rPr>
            <w:rFonts w:ascii="Sylfaen" w:hAnsi="Sylfaen" w:cs="Sylfaen"/>
            <w:sz w:val="24"/>
            <w:szCs w:val="24"/>
            <w:lang w:val="ka-GE"/>
          </w:rPr>
          <w:delText xml:space="preserve"> </w:delText>
        </w:r>
      </w:del>
      <w:r w:rsidRPr="00161839">
        <w:rPr>
          <w:rFonts w:ascii="Sylfaen" w:hAnsi="Sylfaen" w:cs="Sylfaen"/>
          <w:sz w:val="24"/>
          <w:szCs w:val="24"/>
        </w:rPr>
        <w:t xml:space="preserve">საყოფაცხოვრებო სუბსიდია </w:t>
      </w:r>
      <w:r w:rsidRPr="00161839">
        <w:rPr>
          <w:rFonts w:ascii="Sylfaen" w:hAnsi="Sylfaen" w:cs="Sylfaen"/>
          <w:sz w:val="24"/>
          <w:szCs w:val="24"/>
          <w:lang w:val="ka-GE"/>
        </w:rPr>
        <w:t xml:space="preserve"> გაიცემა </w:t>
      </w:r>
      <w:r w:rsidRPr="00161839">
        <w:rPr>
          <w:rFonts w:ascii="Sylfaen" w:hAnsi="Sylfaen" w:cs="Sylfaen"/>
          <w:sz w:val="24"/>
          <w:szCs w:val="24"/>
        </w:rPr>
        <w:t>იმ პირებ</w:t>
      </w:r>
      <w:r w:rsidRPr="00161839">
        <w:rPr>
          <w:rFonts w:ascii="Sylfaen" w:hAnsi="Sylfaen" w:cs="Sylfaen"/>
          <w:sz w:val="24"/>
          <w:szCs w:val="24"/>
          <w:lang w:val="ka-GE"/>
        </w:rPr>
        <w:t>ზე</w:t>
      </w:r>
      <w:r w:rsidRPr="00161839">
        <w:rPr>
          <w:rFonts w:ascii="Sylfaen" w:hAnsi="Sylfaen" w:cs="Sylfaen"/>
          <w:sz w:val="24"/>
          <w:szCs w:val="24"/>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161839">
        <w:rPr>
          <w:rFonts w:ascii="Sylfaen" w:hAnsi="Sylfaen" w:cs="Sylfaen"/>
          <w:sz w:val="24"/>
          <w:szCs w:val="24"/>
          <w:lang w:val="ka-GE"/>
        </w:rPr>
        <w:t>.</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სოციალურად დაუცველი ოჯახებისათვის ფულადი სოციალური დახმარება - საარსებო შემწეობა</w:t>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Default="00CF269C" w:rsidP="00161839">
      <w:pPr>
        <w:spacing w:after="0" w:line="240" w:lineRule="auto"/>
        <w:ind w:right="-138"/>
        <w:jc w:val="both"/>
        <w:rPr>
          <w:rFonts w:ascii="Sylfaen" w:hAnsi="Sylfaen" w:cs="Sylfaen"/>
          <w:sz w:val="24"/>
          <w:szCs w:val="24"/>
          <w:lang w:val="ka-GE"/>
        </w:rPr>
      </w:pPr>
      <w:r w:rsidRPr="00161839">
        <w:rPr>
          <w:rFonts w:ascii="Sylfaen" w:eastAsia="Times New Roman" w:hAnsi="Sylfaen" w:cs="Sylfaen"/>
          <w:sz w:val="24"/>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w:t>
      </w:r>
      <w:r w:rsidRPr="00161839">
        <w:rPr>
          <w:rFonts w:ascii="Sylfaen" w:eastAsia="Times New Roman" w:hAnsi="Sylfaen" w:cs="Sylfaen"/>
          <w:sz w:val="24"/>
          <w:szCs w:val="24"/>
          <w:lang w:val="ka-GE"/>
        </w:rPr>
        <w:lastRenderedPageBreak/>
        <w:t xml:space="preserve">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161839">
        <w:rPr>
          <w:rFonts w:ascii="Sylfaen" w:hAnsi="Sylfaen" w:cs="Sylfaen"/>
          <w:sz w:val="24"/>
          <w:szCs w:val="24"/>
          <w:lang w:val="ka-GE"/>
        </w:rPr>
        <w:t xml:space="preserve">2010 წელს სოციალურად დაუცველი ოჯახების </w:t>
      </w:r>
      <w:r w:rsidR="003E5182" w:rsidRPr="00161839">
        <w:rPr>
          <w:rFonts w:ascii="Sylfaen" w:hAnsi="Sylfaen" w:cs="Sylfaen"/>
          <w:sz w:val="24"/>
          <w:szCs w:val="24"/>
          <w:lang w:val="ka-GE"/>
        </w:rPr>
        <w:t>სოცი</w:t>
      </w:r>
      <w:r w:rsidRPr="00161839">
        <w:rPr>
          <w:rFonts w:ascii="Sylfaen" w:hAnsi="Sylfaen" w:cs="Sylfaen"/>
          <w:sz w:val="24"/>
          <w:szCs w:val="24"/>
          <w:lang w:val="ka-GE"/>
        </w:rPr>
        <w:t>ა</w:t>
      </w:r>
      <w:r w:rsidR="003E5182" w:rsidRPr="00161839">
        <w:rPr>
          <w:rFonts w:ascii="Sylfaen" w:hAnsi="Sylfaen" w:cs="Sylfaen"/>
          <w:sz w:val="24"/>
          <w:szCs w:val="24"/>
          <w:lang w:val="ka-GE"/>
        </w:rPr>
        <w:t>ლ</w:t>
      </w:r>
      <w:r w:rsidRPr="00161839">
        <w:rPr>
          <w:rFonts w:ascii="Sylfaen" w:hAnsi="Sylfaen" w:cs="Sylfaen"/>
          <w:sz w:val="24"/>
          <w:szCs w:val="24"/>
          <w:lang w:val="ka-GE"/>
        </w:rPr>
        <w:t xml:space="preserve">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161839">
        <w:rPr>
          <w:rFonts w:ascii="Sylfaen" w:hAnsi="Sylfaen"/>
          <w:sz w:val="24"/>
          <w:szCs w:val="24"/>
          <w:lang w:val="ka-GE"/>
        </w:rPr>
        <w:t xml:space="preserve">2013 წლის ივლისიდან </w:t>
      </w:r>
      <w:r w:rsidRPr="00161839">
        <w:rPr>
          <w:rFonts w:ascii="Sylfaen" w:hAnsi="Sylfaen" w:cs="Sylfaen"/>
          <w:sz w:val="24"/>
          <w:szCs w:val="24"/>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161839">
        <w:rPr>
          <w:rFonts w:ascii="Sylfaen" w:hAnsi="Sylfaen"/>
          <w:sz w:val="24"/>
          <w:szCs w:val="24"/>
          <w:lang w:val="ka-GE"/>
        </w:rPr>
        <w:t xml:space="preserve"> </w:t>
      </w:r>
      <w:r w:rsidRPr="00161839">
        <w:rPr>
          <w:rFonts w:ascii="Sylfaen" w:hAnsi="Sylfaen" w:cs="Sylfaen"/>
          <w:sz w:val="24"/>
          <w:szCs w:val="24"/>
          <w:lang w:val="ka-GE"/>
        </w:rPr>
        <w:t>ოჯახისათვის განისაზღვრა</w:t>
      </w:r>
      <w:r w:rsidRPr="00161839">
        <w:rPr>
          <w:rFonts w:ascii="Sylfaen" w:hAnsi="Sylfaen"/>
          <w:sz w:val="24"/>
          <w:szCs w:val="24"/>
          <w:lang w:val="ka-GE"/>
        </w:rPr>
        <w:t xml:space="preserve"> 60 </w:t>
      </w:r>
      <w:r w:rsidRPr="00161839">
        <w:rPr>
          <w:rFonts w:ascii="Sylfaen" w:hAnsi="Sylfaen" w:cs="Sylfaen"/>
          <w:sz w:val="24"/>
          <w:szCs w:val="24"/>
          <w:lang w:val="ka-GE"/>
        </w:rPr>
        <w:t>ლარით</w:t>
      </w:r>
      <w:r w:rsidRPr="00161839">
        <w:rPr>
          <w:rFonts w:ascii="Sylfaen" w:hAnsi="Sylfaen"/>
          <w:sz w:val="24"/>
          <w:szCs w:val="24"/>
          <w:lang w:val="ka-GE"/>
        </w:rPr>
        <w:t>, ხოლო ორ- და მეტსულიანი ოჯახების შემთხვე</w:t>
      </w:r>
      <w:r w:rsidRPr="00161839">
        <w:rPr>
          <w:rStyle w:val="EndnoteReference"/>
          <w:rFonts w:ascii="Sylfaen" w:hAnsi="Sylfaen"/>
          <w:sz w:val="24"/>
          <w:szCs w:val="24"/>
          <w:lang w:val="ka-GE"/>
        </w:rPr>
        <w:endnoteReference w:id="1"/>
      </w:r>
      <w:r w:rsidRPr="00161839">
        <w:rPr>
          <w:rFonts w:ascii="Sylfaen" w:hAnsi="Sylfaen"/>
          <w:sz w:val="24"/>
          <w:szCs w:val="24"/>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161839">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044376" w:rsidRPr="00161839" w:rsidRDefault="00044376" w:rsidP="00161839">
      <w:pPr>
        <w:spacing w:after="0" w:line="240" w:lineRule="auto"/>
        <w:ind w:right="-138"/>
        <w:jc w:val="both"/>
        <w:rPr>
          <w:rFonts w:ascii="Sylfaen" w:hAnsi="Sylfaen" w:cs="Sylfaen"/>
          <w:sz w:val="24"/>
          <w:szCs w:val="24"/>
          <w:lang w:val="ka-GE"/>
        </w:rPr>
      </w:pPr>
    </w:p>
    <w:p w:rsidR="00CF269C" w:rsidRDefault="00CF269C" w:rsidP="00161839">
      <w:pPr>
        <w:spacing w:after="0" w:line="240" w:lineRule="auto"/>
        <w:jc w:val="both"/>
        <w:rPr>
          <w:rFonts w:ascii="Sylfae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31 </w:t>
      </w:r>
      <w:r w:rsidRPr="00161839">
        <w:rPr>
          <w:rFonts w:ascii="Sylfaen" w:hAnsi="Sylfaen" w:cs="Sylfaen"/>
          <w:sz w:val="24"/>
          <w:szCs w:val="24"/>
        </w:rPr>
        <w:t>დეკემბ</w:t>
      </w:r>
      <w:r w:rsidRPr="00161839">
        <w:rPr>
          <w:rFonts w:ascii="Sylfaen" w:hAnsi="Sylfaen" w:cs="Sylfaen"/>
          <w:sz w:val="24"/>
          <w:szCs w:val="24"/>
          <w:lang w:val="ka-GE"/>
        </w:rPr>
        <w:t xml:space="preserve">ერს საქართველოს მთავრობის </w:t>
      </w:r>
      <w:r w:rsidRPr="00161839">
        <w:rPr>
          <w:rFonts w:ascii="Sylfaen" w:hAnsi="Sylfaen"/>
          <w:sz w:val="24"/>
          <w:szCs w:val="24"/>
        </w:rPr>
        <w:t>№758</w:t>
      </w:r>
      <w:r w:rsidRPr="00161839">
        <w:rPr>
          <w:rFonts w:ascii="Sylfaen" w:hAnsi="Sylfaen"/>
          <w:sz w:val="24"/>
          <w:szCs w:val="24"/>
          <w:lang w:val="ka-GE"/>
        </w:rPr>
        <w:t xml:space="preserve"> დადგენილებით - </w:t>
      </w:r>
      <w:r w:rsidRPr="00161839">
        <w:rPr>
          <w:rFonts w:ascii="Sylfaen" w:hAnsi="Sylfaen"/>
          <w:sz w:val="24"/>
          <w:szCs w:val="24"/>
        </w:rPr>
        <w:t>,</w:t>
      </w:r>
      <w:proofErr w:type="gramStart"/>
      <w:r w:rsidRPr="00161839">
        <w:rPr>
          <w:rFonts w:ascii="Sylfaen" w:hAnsi="Sylfaen"/>
          <w:sz w:val="24"/>
          <w:szCs w:val="24"/>
        </w:rPr>
        <w:t>,</w:t>
      </w:r>
      <w:r w:rsidRPr="00161839">
        <w:rPr>
          <w:rFonts w:ascii="Sylfaen" w:hAnsi="Sylfaen" w:cs="Sylfaen"/>
          <w:sz w:val="24"/>
          <w:szCs w:val="24"/>
        </w:rPr>
        <w:t>სოციალურად</w:t>
      </w:r>
      <w:proofErr w:type="gramEnd"/>
      <w:r w:rsidRPr="00161839">
        <w:rPr>
          <w:rFonts w:ascii="Sylfaen" w:hAnsi="Sylfaen" w:cs="Sylfaen"/>
          <w:sz w:val="24"/>
          <w:szCs w:val="24"/>
          <w:lang w:val="ka-GE"/>
        </w:rPr>
        <w:t xml:space="preserve"> </w:t>
      </w:r>
      <w:r w:rsidRPr="00161839">
        <w:rPr>
          <w:rFonts w:ascii="Sylfaen" w:hAnsi="Sylfaen" w:cs="Sylfaen"/>
          <w:sz w:val="24"/>
          <w:szCs w:val="24"/>
        </w:rPr>
        <w:t>დაუცველი</w:t>
      </w:r>
      <w:r w:rsidRPr="00161839">
        <w:rPr>
          <w:rFonts w:ascii="Sylfaen" w:hAnsi="Sylfaen" w:cs="Sylfaen"/>
          <w:sz w:val="24"/>
          <w:szCs w:val="24"/>
          <w:lang w:val="ka-GE"/>
        </w:rPr>
        <w:t xml:space="preserve"> </w:t>
      </w:r>
      <w:r w:rsidRPr="00161839">
        <w:rPr>
          <w:rFonts w:ascii="Sylfaen" w:hAnsi="Sylfaen" w:cs="Sylfaen"/>
          <w:sz w:val="24"/>
          <w:szCs w:val="24"/>
        </w:rPr>
        <w:t>ოჯახების</w:t>
      </w:r>
      <w:r w:rsidRPr="00161839">
        <w:rPr>
          <w:rFonts w:ascii="Sylfaen" w:hAnsi="Sylfaen"/>
          <w:sz w:val="24"/>
          <w:szCs w:val="24"/>
        </w:rPr>
        <w:t xml:space="preserve"> (</w:t>
      </w:r>
      <w:r w:rsidRPr="00161839">
        <w:rPr>
          <w:rFonts w:ascii="Sylfaen" w:hAnsi="Sylfaen" w:cs="Sylfaen"/>
          <w:sz w:val="24"/>
          <w:szCs w:val="24"/>
        </w:rPr>
        <w:t>შინამეურნეობების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w:t>
      </w:r>
      <w:r w:rsidRPr="00161839">
        <w:rPr>
          <w:rFonts w:ascii="Sylfaen" w:hAnsi="Sylfaen" w:cs="Sylfaen"/>
          <w:sz w:val="24"/>
          <w:szCs w:val="24"/>
        </w:rPr>
        <w:t>ეკონომიკური</w:t>
      </w:r>
      <w:r w:rsidRPr="00161839">
        <w:rPr>
          <w:rFonts w:ascii="Sylfaen" w:hAnsi="Sylfaen" w:cs="Sylfaen"/>
          <w:sz w:val="24"/>
          <w:szCs w:val="24"/>
          <w:lang w:val="ka-GE"/>
        </w:rPr>
        <w:t xml:space="preserve"> </w:t>
      </w:r>
      <w:r w:rsidRPr="00161839">
        <w:rPr>
          <w:rFonts w:ascii="Sylfaen" w:hAnsi="Sylfaen" w:cs="Sylfaen"/>
          <w:sz w:val="24"/>
          <w:szCs w:val="24"/>
        </w:rPr>
        <w:t>მდგომარეობის</w:t>
      </w:r>
      <w:r w:rsidRPr="00161839">
        <w:rPr>
          <w:rFonts w:ascii="Sylfaen" w:hAnsi="Sylfaen" w:cs="Sylfaen"/>
          <w:sz w:val="24"/>
          <w:szCs w:val="24"/>
          <w:lang w:val="ka-GE"/>
        </w:rPr>
        <w:t xml:space="preserve"> </w:t>
      </w:r>
      <w:r w:rsidRPr="00161839">
        <w:rPr>
          <w:rFonts w:ascii="Sylfaen" w:hAnsi="Sylfaen" w:cs="Sylfaen"/>
          <w:sz w:val="24"/>
          <w:szCs w:val="24"/>
        </w:rPr>
        <w:t>შეფასების</w:t>
      </w:r>
      <w:r w:rsidRPr="00161839">
        <w:rPr>
          <w:rFonts w:ascii="Sylfaen" w:hAnsi="Sylfaen" w:cs="Sylfaen"/>
          <w:sz w:val="24"/>
          <w:szCs w:val="24"/>
          <w:lang w:val="ka-GE"/>
        </w:rPr>
        <w:t xml:space="preserve"> </w:t>
      </w:r>
      <w:r w:rsidRPr="00161839">
        <w:rPr>
          <w:rFonts w:ascii="Sylfaen" w:hAnsi="Sylfaen" w:cs="Sylfaen"/>
          <w:sz w:val="24"/>
          <w:szCs w:val="24"/>
        </w:rPr>
        <w:t>მეთოდოლოგიის</w:t>
      </w:r>
      <w:r w:rsidRPr="00161839">
        <w:rPr>
          <w:rFonts w:ascii="Sylfaen" w:hAnsi="Sylfaen" w:cs="Sylfaen"/>
          <w:sz w:val="24"/>
          <w:szCs w:val="24"/>
          <w:lang w:val="ka-GE"/>
        </w:rPr>
        <w:t xml:space="preserve"> </w:t>
      </w:r>
      <w:r w:rsidRPr="00161839">
        <w:rPr>
          <w:rFonts w:ascii="Sylfaen" w:hAnsi="Sylfaen" w:cs="Sylfaen"/>
          <w:sz w:val="24"/>
          <w:szCs w:val="24"/>
        </w:rPr>
        <w:t>დამტკიცების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sz w:val="24"/>
          <w:szCs w:val="24"/>
        </w:rPr>
        <w:t xml:space="preserve">“ </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დამტკიცდა ახალი მეთოდოლოგია, </w:t>
      </w:r>
      <w:r w:rsidRPr="00161839">
        <w:rPr>
          <w:rFonts w:ascii="Sylfaen" w:hAnsi="Sylfaen" w:cs="Sylfaen"/>
          <w:sz w:val="24"/>
          <w:szCs w:val="24"/>
        </w:rPr>
        <w:t>რომლ</w:t>
      </w:r>
      <w:r w:rsidRPr="00161839">
        <w:rPr>
          <w:rFonts w:ascii="Sylfaen" w:hAnsi="Sylfaen" w:cs="Sylfaen"/>
          <w:sz w:val="24"/>
          <w:szCs w:val="24"/>
          <w:lang w:val="ka-GE"/>
        </w:rPr>
        <w:t>იც ძალაში შევიდა 2015 წლიდან.</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ახალი </w:t>
      </w:r>
      <w:r w:rsidRPr="00161839">
        <w:rPr>
          <w:rFonts w:ascii="Sylfaen" w:hAnsi="Sylfaen" w:cs="Sylfaen"/>
          <w:sz w:val="24"/>
          <w:szCs w:val="24"/>
        </w:rPr>
        <w:t>მეთოდოლოგი</w:t>
      </w:r>
      <w:r w:rsidRPr="00161839">
        <w:rPr>
          <w:rFonts w:ascii="Sylfaen" w:hAnsi="Sylfaen" w:cs="Sylfaen"/>
          <w:sz w:val="24"/>
          <w:szCs w:val="24"/>
          <w:lang w:val="ka-GE"/>
        </w:rPr>
        <w:t xml:space="preserve">ით: საარსებო შემწეობის </w:t>
      </w:r>
      <w:r w:rsidRPr="00161839">
        <w:rPr>
          <w:rFonts w:ascii="Sylfaen" w:hAnsi="Sylfaen" w:cs="Sylfaen"/>
          <w:sz w:val="24"/>
          <w:szCs w:val="24"/>
        </w:rPr>
        <w:t>მიმღები</w:t>
      </w:r>
      <w:r w:rsidRPr="00161839">
        <w:rPr>
          <w:rFonts w:ascii="Sylfaen" w:hAnsi="Sylfaen" w:cs="Sylfaen"/>
          <w:sz w:val="24"/>
          <w:szCs w:val="24"/>
          <w:lang w:val="ka-GE"/>
        </w:rPr>
        <w:t xml:space="preserve"> </w:t>
      </w:r>
      <w:r w:rsidRPr="00161839">
        <w:rPr>
          <w:rFonts w:ascii="Sylfaen" w:hAnsi="Sylfaen" w:cs="Sylfaen"/>
          <w:sz w:val="24"/>
          <w:szCs w:val="24"/>
        </w:rPr>
        <w:t>შეიძლება</w:t>
      </w:r>
      <w:r w:rsidRPr="00161839">
        <w:rPr>
          <w:rFonts w:ascii="Sylfaen" w:hAnsi="Sylfaen" w:cs="Sylfaen"/>
          <w:sz w:val="24"/>
          <w:szCs w:val="24"/>
          <w:lang w:val="ka-GE"/>
        </w:rPr>
        <w:t xml:space="preserve"> </w:t>
      </w:r>
      <w:r w:rsidRPr="00161839">
        <w:rPr>
          <w:rFonts w:ascii="Sylfaen" w:hAnsi="Sylfaen" w:cs="Sylfaen"/>
          <w:sz w:val="24"/>
          <w:szCs w:val="24"/>
        </w:rPr>
        <w:t>გახდეს</w:t>
      </w:r>
      <w:r w:rsidRPr="00161839">
        <w:rPr>
          <w:rFonts w:ascii="Sylfaen" w:hAnsi="Sylfaen" w:cs="Sylfaen"/>
          <w:sz w:val="24"/>
          <w:szCs w:val="24"/>
          <w:lang w:val="ka-GE"/>
        </w:rPr>
        <w:t xml:space="preserve"> </w:t>
      </w:r>
      <w:r w:rsidRPr="00161839">
        <w:rPr>
          <w:rFonts w:ascii="Sylfaen" w:hAnsi="Sylfaen" w:cs="Sylfaen"/>
          <w:sz w:val="24"/>
          <w:szCs w:val="24"/>
        </w:rPr>
        <w:t>ოჯახი</w:t>
      </w:r>
      <w:r w:rsidRPr="00161839">
        <w:rPr>
          <w:rFonts w:ascii="Sylfaen" w:hAnsi="Sylfaen"/>
          <w:sz w:val="24"/>
          <w:szCs w:val="24"/>
        </w:rPr>
        <w:t xml:space="preserve">, </w:t>
      </w:r>
      <w:r w:rsidRPr="00161839">
        <w:rPr>
          <w:rFonts w:ascii="Sylfaen" w:hAnsi="Sylfaen" w:cs="Sylfaen"/>
          <w:sz w:val="24"/>
          <w:szCs w:val="24"/>
        </w:rPr>
        <w:t>რომელსაც</w:t>
      </w:r>
      <w:r w:rsidRPr="00161839">
        <w:rPr>
          <w:rFonts w:ascii="Sylfaen" w:hAnsi="Sylfaen" w:cs="Sylfaen"/>
          <w:sz w:val="24"/>
          <w:szCs w:val="24"/>
          <w:lang w:val="ka-GE"/>
        </w:rPr>
        <w:t xml:space="preserve"> </w:t>
      </w:r>
      <w:r w:rsidRPr="00161839">
        <w:rPr>
          <w:rFonts w:ascii="Sylfaen" w:hAnsi="Sylfaen" w:cs="Sylfaen"/>
          <w:sz w:val="24"/>
          <w:szCs w:val="24"/>
        </w:rPr>
        <w:t>არ</w:t>
      </w:r>
      <w:r w:rsidRPr="00161839">
        <w:rPr>
          <w:rFonts w:ascii="Sylfaen" w:hAnsi="Sylfaen" w:cs="Sylfaen"/>
          <w:sz w:val="24"/>
          <w:szCs w:val="24"/>
          <w:lang w:val="ka-GE"/>
        </w:rPr>
        <w:t xml:space="preserve"> </w:t>
      </w:r>
      <w:r w:rsidRPr="00161839">
        <w:rPr>
          <w:rFonts w:ascii="Sylfaen" w:hAnsi="Sylfaen" w:cs="Sylfaen"/>
          <w:sz w:val="24"/>
          <w:szCs w:val="24"/>
        </w:rPr>
        <w:t>აქვს</w:t>
      </w:r>
      <w:r w:rsidRPr="00161839">
        <w:rPr>
          <w:rFonts w:ascii="Sylfaen" w:hAnsi="Sylfaen" w:cs="Sylfaen"/>
          <w:sz w:val="24"/>
          <w:szCs w:val="24"/>
          <w:lang w:val="ka-GE"/>
        </w:rPr>
        <w:t xml:space="preserve"> </w:t>
      </w:r>
      <w:r w:rsidRPr="00161839">
        <w:rPr>
          <w:rFonts w:ascii="Sylfaen" w:hAnsi="Sylfaen" w:cs="Sylfaen"/>
          <w:sz w:val="24"/>
          <w:szCs w:val="24"/>
        </w:rPr>
        <w:t>შემოსავალი</w:t>
      </w:r>
      <w:r w:rsidRPr="00161839">
        <w:rPr>
          <w:rFonts w:ascii="Sylfaen" w:hAnsi="Sylfaen" w:cs="Sylfaen"/>
          <w:sz w:val="24"/>
          <w:szCs w:val="24"/>
          <w:lang w:val="ka-GE"/>
        </w:rPr>
        <w:t xml:space="preserve"> </w:t>
      </w:r>
      <w:r w:rsidRPr="00161839">
        <w:rPr>
          <w:rFonts w:ascii="Sylfaen" w:hAnsi="Sylfaen" w:cs="Sylfaen"/>
          <w:sz w:val="24"/>
          <w:szCs w:val="24"/>
        </w:rPr>
        <w:t>ან</w:t>
      </w:r>
      <w:r w:rsidRPr="00161839">
        <w:rPr>
          <w:rFonts w:ascii="Sylfaen" w:hAnsi="Sylfaen" w:cs="Sylfaen"/>
          <w:sz w:val="24"/>
          <w:szCs w:val="24"/>
          <w:lang w:val="ka-GE"/>
        </w:rPr>
        <w:t xml:space="preserve"> </w:t>
      </w:r>
      <w:r w:rsidRPr="00161839">
        <w:rPr>
          <w:rFonts w:ascii="Sylfaen" w:hAnsi="Sylfaen" w:cs="Sylfaen"/>
          <w:sz w:val="24"/>
          <w:szCs w:val="24"/>
        </w:rPr>
        <w:t>შემოსავლის</w:t>
      </w:r>
      <w:r w:rsidRPr="00161839">
        <w:rPr>
          <w:rFonts w:ascii="Sylfaen" w:hAnsi="Sylfaen" w:cs="Sylfaen"/>
          <w:sz w:val="24"/>
          <w:szCs w:val="24"/>
          <w:lang w:val="ka-GE"/>
        </w:rPr>
        <w:t xml:space="preserve"> </w:t>
      </w:r>
      <w:r w:rsidRPr="00161839">
        <w:rPr>
          <w:rFonts w:ascii="Sylfaen" w:hAnsi="Sylfaen" w:cs="Sylfaen"/>
          <w:sz w:val="24"/>
          <w:szCs w:val="24"/>
        </w:rPr>
        <w:t>მომტანი</w:t>
      </w:r>
      <w:r w:rsidRPr="00161839">
        <w:rPr>
          <w:rFonts w:ascii="Sylfaen" w:hAnsi="Sylfaen" w:cs="Sylfaen"/>
          <w:sz w:val="24"/>
          <w:szCs w:val="24"/>
          <w:lang w:val="ka-GE"/>
        </w:rPr>
        <w:t xml:space="preserve"> </w:t>
      </w:r>
      <w:r w:rsidRPr="00161839">
        <w:rPr>
          <w:rFonts w:ascii="Sylfaen" w:hAnsi="Sylfaen" w:cs="Sylfaen"/>
          <w:sz w:val="24"/>
          <w:szCs w:val="24"/>
        </w:rPr>
        <w:t>რაიმე</w:t>
      </w:r>
      <w:r w:rsidRPr="00161839">
        <w:rPr>
          <w:rFonts w:ascii="Sylfaen" w:hAnsi="Sylfaen" w:cs="Sylfaen"/>
          <w:sz w:val="24"/>
          <w:szCs w:val="24"/>
          <w:lang w:val="ka-GE"/>
        </w:rPr>
        <w:t xml:space="preserve"> </w:t>
      </w:r>
      <w:r w:rsidRPr="00161839">
        <w:rPr>
          <w:rFonts w:ascii="Sylfaen" w:hAnsi="Sylfaen" w:cs="Sylfaen"/>
          <w:sz w:val="24"/>
          <w:szCs w:val="24"/>
        </w:rPr>
        <w:t>სახის</w:t>
      </w:r>
      <w:r w:rsidRPr="00161839">
        <w:rPr>
          <w:rFonts w:ascii="Sylfaen" w:hAnsi="Sylfaen" w:cs="Sylfaen"/>
          <w:sz w:val="24"/>
          <w:szCs w:val="24"/>
          <w:lang w:val="ka-GE"/>
        </w:rPr>
        <w:t xml:space="preserve"> </w:t>
      </w:r>
      <w:r w:rsidRPr="00161839">
        <w:rPr>
          <w:rFonts w:ascii="Sylfaen" w:hAnsi="Sylfaen" w:cs="Sylfaen"/>
          <w:sz w:val="24"/>
          <w:szCs w:val="24"/>
        </w:rPr>
        <w:t>ქონება</w:t>
      </w:r>
      <w:r w:rsidRPr="00161839">
        <w:rPr>
          <w:rFonts w:ascii="Sylfaen" w:hAnsi="Sylfaen"/>
          <w:sz w:val="24"/>
          <w:szCs w:val="24"/>
        </w:rPr>
        <w:t xml:space="preserve">. </w:t>
      </w:r>
      <w:r w:rsidRPr="00161839">
        <w:rPr>
          <w:rFonts w:ascii="Sylfaen" w:hAnsi="Sylfaen"/>
          <w:sz w:val="24"/>
          <w:szCs w:val="24"/>
          <w:lang w:val="ka-GE"/>
        </w:rPr>
        <w:t xml:space="preserve">ხანგრძლივი მოხმარების </w:t>
      </w:r>
      <w:r w:rsidRPr="00161839">
        <w:rPr>
          <w:rFonts w:ascii="Sylfaen" w:hAnsi="Sylfaen" w:cs="Sylfaen"/>
          <w:sz w:val="24"/>
          <w:szCs w:val="24"/>
        </w:rPr>
        <w:t>საყოფაცხოვრებო</w:t>
      </w:r>
      <w:r w:rsidRPr="00161839">
        <w:rPr>
          <w:rFonts w:ascii="Sylfaen" w:hAnsi="Sylfaen" w:cs="Sylfaen"/>
          <w:sz w:val="24"/>
          <w:szCs w:val="24"/>
          <w:lang w:val="ka-GE"/>
        </w:rPr>
        <w:t xml:space="preserve"> ნივთები</w:t>
      </w:r>
      <w:r w:rsidRPr="00161839">
        <w:rPr>
          <w:rFonts w:ascii="Sylfaen" w:hAnsi="Sylfaen" w:cs="Sylfaen"/>
          <w:sz w:val="24"/>
          <w:szCs w:val="24"/>
        </w:rPr>
        <w:t>ს</w:t>
      </w:r>
      <w:r w:rsidRPr="00161839">
        <w:rPr>
          <w:rFonts w:ascii="Sylfaen" w:hAnsi="Sylfaen" w:cs="Sylfaen"/>
          <w:sz w:val="24"/>
          <w:szCs w:val="24"/>
          <w:lang w:val="ka-GE"/>
        </w:rPr>
        <w:t xml:space="preserve"> ს</w:t>
      </w:r>
      <w:r w:rsidRPr="00161839">
        <w:rPr>
          <w:rFonts w:ascii="Sylfaen" w:hAnsi="Sylfaen" w:cs="Sylfaen"/>
          <w:sz w:val="24"/>
          <w:szCs w:val="24"/>
        </w:rPr>
        <w:t>არეიტინგო</w:t>
      </w:r>
      <w:r w:rsidRPr="00161839">
        <w:rPr>
          <w:rFonts w:ascii="Sylfaen" w:hAnsi="Sylfaen" w:cs="Sylfaen"/>
          <w:sz w:val="24"/>
          <w:szCs w:val="24"/>
          <w:lang w:val="ka-GE"/>
        </w:rPr>
        <w:t xml:space="preserve"> </w:t>
      </w:r>
      <w:r w:rsidRPr="00161839">
        <w:rPr>
          <w:rFonts w:ascii="Sylfaen" w:hAnsi="Sylfaen" w:cs="Sylfaen"/>
          <w:sz w:val="24"/>
          <w:szCs w:val="24"/>
        </w:rPr>
        <w:t>ქულების</w:t>
      </w:r>
      <w:r w:rsidRPr="00161839">
        <w:rPr>
          <w:rFonts w:ascii="Sylfaen" w:hAnsi="Sylfaen" w:cs="Sylfaen"/>
          <w:sz w:val="24"/>
          <w:szCs w:val="24"/>
          <w:lang w:val="ka-GE"/>
        </w:rPr>
        <w:t xml:space="preserve"> </w:t>
      </w:r>
      <w:r w:rsidRPr="00161839">
        <w:rPr>
          <w:rFonts w:ascii="Sylfaen" w:hAnsi="Sylfaen" w:cs="Sylfaen"/>
          <w:sz w:val="24"/>
          <w:szCs w:val="24"/>
        </w:rPr>
        <w:t>განსაზღვრისას</w:t>
      </w:r>
      <w:r w:rsidRPr="00161839">
        <w:rPr>
          <w:rFonts w:ascii="Sylfaen" w:hAnsi="Sylfaen" w:cs="Sylfaen"/>
          <w:sz w:val="24"/>
          <w:szCs w:val="24"/>
          <w:lang w:val="ka-GE"/>
        </w:rPr>
        <w:t xml:space="preserve"> </w:t>
      </w:r>
      <w:r w:rsidRPr="00161839">
        <w:rPr>
          <w:rFonts w:ascii="Sylfaen" w:hAnsi="Sylfaen" w:cs="Sylfaen"/>
          <w:sz w:val="24"/>
          <w:szCs w:val="24"/>
        </w:rPr>
        <w:t>მხედველობაში</w:t>
      </w:r>
      <w:r w:rsidRPr="00161839">
        <w:rPr>
          <w:rFonts w:ascii="Sylfaen" w:hAnsi="Sylfaen" w:cs="Sylfaen"/>
          <w:sz w:val="24"/>
          <w:szCs w:val="24"/>
          <w:lang w:val="ka-GE"/>
        </w:rPr>
        <w:t xml:space="preserve"> </w:t>
      </w:r>
      <w:r w:rsidRPr="00161839">
        <w:rPr>
          <w:rFonts w:ascii="Sylfaen" w:hAnsi="Sylfaen" w:cs="Sylfaen"/>
          <w:sz w:val="24"/>
          <w:szCs w:val="24"/>
        </w:rPr>
        <w:t>აღარ</w:t>
      </w:r>
      <w:r w:rsidRPr="00161839">
        <w:rPr>
          <w:rFonts w:ascii="Sylfaen" w:hAnsi="Sylfaen" w:cs="Sylfaen"/>
          <w:sz w:val="24"/>
          <w:szCs w:val="24"/>
          <w:lang w:val="ka-GE"/>
        </w:rPr>
        <w:t xml:space="preserve"> </w:t>
      </w:r>
      <w:r w:rsidRPr="00161839">
        <w:rPr>
          <w:rFonts w:ascii="Sylfaen" w:hAnsi="Sylfaen" w:cs="Sylfaen"/>
          <w:sz w:val="24"/>
          <w:szCs w:val="24"/>
        </w:rPr>
        <w:t>მიიღება</w:t>
      </w:r>
      <w:r w:rsidRPr="00161839">
        <w:rPr>
          <w:rFonts w:ascii="Sylfaen" w:hAnsi="Sylfaen" w:cs="Sylfaen"/>
          <w:sz w:val="24"/>
          <w:szCs w:val="24"/>
          <w:lang w:val="ka-GE"/>
        </w:rPr>
        <w:t xml:space="preserve"> </w:t>
      </w:r>
      <w:r w:rsidRPr="00161839">
        <w:rPr>
          <w:rFonts w:ascii="Sylfaen" w:hAnsi="Sylfaen" w:cs="Sylfaen"/>
          <w:sz w:val="24"/>
          <w:szCs w:val="24"/>
        </w:rPr>
        <w:t>სოციალური</w:t>
      </w:r>
      <w:r w:rsidRPr="00161839">
        <w:rPr>
          <w:rFonts w:ascii="Sylfaen" w:hAnsi="Sylfaen" w:cs="Sylfaen"/>
          <w:sz w:val="24"/>
          <w:szCs w:val="24"/>
          <w:lang w:val="ka-GE"/>
        </w:rPr>
        <w:t xml:space="preserve"> </w:t>
      </w:r>
      <w:r w:rsidRPr="00161839">
        <w:rPr>
          <w:rFonts w:ascii="Sylfaen" w:hAnsi="Sylfaen" w:cs="Sylfaen"/>
          <w:sz w:val="24"/>
          <w:szCs w:val="24"/>
        </w:rPr>
        <w:t>აგენტის</w:t>
      </w:r>
      <w:r w:rsidRPr="00161839">
        <w:rPr>
          <w:rFonts w:ascii="Sylfaen" w:hAnsi="Sylfaen" w:cs="Sylfaen"/>
          <w:sz w:val="24"/>
          <w:szCs w:val="24"/>
          <w:lang w:val="ka-GE"/>
        </w:rPr>
        <w:t xml:space="preserve"> </w:t>
      </w:r>
      <w:r w:rsidRPr="00161839">
        <w:rPr>
          <w:rFonts w:ascii="Sylfaen" w:hAnsi="Sylfaen" w:cs="Sylfaen"/>
          <w:sz w:val="24"/>
          <w:szCs w:val="24"/>
        </w:rPr>
        <w:t>სუბიექტური</w:t>
      </w:r>
      <w:r w:rsidRPr="00161839">
        <w:rPr>
          <w:rFonts w:ascii="Sylfaen" w:hAnsi="Sylfaen" w:cs="Sylfaen"/>
          <w:sz w:val="24"/>
          <w:szCs w:val="24"/>
          <w:lang w:val="ka-GE"/>
        </w:rPr>
        <w:t xml:space="preserve">შეფასება, ამასთან, </w:t>
      </w:r>
      <w:r w:rsidRPr="00161839">
        <w:rPr>
          <w:rFonts w:ascii="Sylfaen" w:hAnsi="Sylfaen"/>
          <w:sz w:val="24"/>
          <w:szCs w:val="24"/>
          <w:lang w:val="ka-GE"/>
        </w:rPr>
        <w:t xml:space="preserve">მეთოდოლოგიაში </w:t>
      </w:r>
      <w:r w:rsidRPr="00161839">
        <w:rPr>
          <w:rFonts w:ascii="Sylfaen" w:hAnsi="Sylfaen" w:cs="Sylfaen"/>
          <w:sz w:val="24"/>
          <w:szCs w:val="24"/>
        </w:rPr>
        <w:t>გათვალისწინებული</w:t>
      </w:r>
      <w:r w:rsidRPr="00161839">
        <w:rPr>
          <w:rFonts w:ascii="Sylfaen" w:hAnsi="Sylfaen" w:cs="Sylfaen"/>
          <w:sz w:val="24"/>
          <w:szCs w:val="24"/>
          <w:lang w:val="ka-GE"/>
        </w:rPr>
        <w:t xml:space="preserve">ა </w:t>
      </w:r>
      <w:r w:rsidRPr="00161839">
        <w:rPr>
          <w:rFonts w:ascii="Sylfaen" w:hAnsi="Sylfaen" w:cs="Sylfaen"/>
          <w:sz w:val="24"/>
          <w:szCs w:val="24"/>
        </w:rPr>
        <w:t>თავად</w:t>
      </w:r>
      <w:r w:rsidRPr="00161839">
        <w:rPr>
          <w:rFonts w:ascii="Sylfaen" w:hAnsi="Sylfaen" w:cs="Sylfaen"/>
          <w:sz w:val="24"/>
          <w:szCs w:val="24"/>
          <w:lang w:val="ka-GE"/>
        </w:rPr>
        <w:t xml:space="preserve"> </w:t>
      </w:r>
      <w:r w:rsidRPr="00161839">
        <w:rPr>
          <w:rFonts w:ascii="Sylfaen" w:hAnsi="Sylfaen" w:cs="Sylfaen"/>
          <w:sz w:val="24"/>
          <w:szCs w:val="24"/>
        </w:rPr>
        <w:t>ოჯახის</w:t>
      </w:r>
      <w:r w:rsidRPr="00161839">
        <w:rPr>
          <w:rFonts w:ascii="Sylfaen" w:hAnsi="Sylfaen" w:cs="Sylfaen"/>
          <w:sz w:val="24"/>
          <w:szCs w:val="24"/>
          <w:lang w:val="ka-GE"/>
        </w:rPr>
        <w:t xml:space="preserve"> </w:t>
      </w:r>
      <w:r w:rsidRPr="00161839">
        <w:rPr>
          <w:rFonts w:ascii="Sylfaen" w:hAnsi="Sylfaen" w:cs="Sylfaen"/>
          <w:sz w:val="24"/>
          <w:szCs w:val="24"/>
        </w:rPr>
        <w:t>საჭიროებები</w:t>
      </w:r>
      <w:r w:rsidRPr="00161839">
        <w:rPr>
          <w:rFonts w:ascii="Sylfaen" w:hAnsi="Sylfaen" w:cs="Sylfaen"/>
          <w:sz w:val="24"/>
          <w:szCs w:val="24"/>
          <w:lang w:val="ka-GE"/>
        </w:rPr>
        <w:t>, ოჯახის წევრთა სპეციალური სტატუსი</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cs="Sylfaen"/>
          <w:sz w:val="24"/>
          <w:szCs w:val="24"/>
          <w:lang w:val="ka-GE"/>
        </w:rPr>
        <w:t xml:space="preserve"> </w:t>
      </w:r>
      <w:r w:rsidRPr="00161839">
        <w:rPr>
          <w:rFonts w:ascii="Sylfaen" w:hAnsi="Sylfaen" w:cs="Sylfaen"/>
          <w:sz w:val="24"/>
          <w:szCs w:val="24"/>
        </w:rPr>
        <w:t>შესაძლებლობის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პირი</w:t>
      </w:r>
      <w:r w:rsidRPr="00161839">
        <w:rPr>
          <w:rFonts w:ascii="Sylfaen" w:hAnsi="Sylfaen"/>
          <w:sz w:val="24"/>
          <w:szCs w:val="24"/>
        </w:rPr>
        <w:t xml:space="preserve">, </w:t>
      </w:r>
      <w:r w:rsidRPr="00161839">
        <w:rPr>
          <w:rFonts w:ascii="Sylfaen" w:hAnsi="Sylfaen" w:cs="Sylfaen"/>
          <w:sz w:val="24"/>
          <w:szCs w:val="24"/>
        </w:rPr>
        <w:t>ქრონიკული</w:t>
      </w:r>
      <w:r w:rsidRPr="00161839">
        <w:rPr>
          <w:rFonts w:ascii="Sylfaen" w:hAnsi="Sylfaen" w:cs="Sylfaen"/>
          <w:sz w:val="24"/>
          <w:szCs w:val="24"/>
          <w:lang w:val="ka-GE"/>
        </w:rPr>
        <w:t xml:space="preserve"> </w:t>
      </w:r>
      <w:r w:rsidRPr="00161839">
        <w:rPr>
          <w:rFonts w:ascii="Sylfaen" w:hAnsi="Sylfaen"/>
          <w:sz w:val="24"/>
          <w:szCs w:val="24"/>
          <w:lang w:val="ka-GE"/>
        </w:rPr>
        <w:t xml:space="preserve">დაავადებით დაავადებული პირი, </w:t>
      </w:r>
      <w:r w:rsidRPr="00161839">
        <w:rPr>
          <w:rFonts w:ascii="Sylfaen" w:hAnsi="Sylfaen" w:cs="Sylfaen"/>
          <w:sz w:val="24"/>
          <w:szCs w:val="24"/>
        </w:rPr>
        <w:t>ა</w:t>
      </w:r>
      <w:r w:rsidRPr="00161839">
        <w:rPr>
          <w:rFonts w:ascii="Sylfaen" w:hAnsi="Sylfaen" w:cs="Sylfaen"/>
          <w:sz w:val="24"/>
          <w:szCs w:val="24"/>
          <w:lang w:val="ka-GE"/>
        </w:rPr>
        <w:t xml:space="preserve">რასრულწოვანი, პენსიონერი და </w:t>
      </w:r>
      <w:r w:rsidRPr="00161839">
        <w:rPr>
          <w:rFonts w:ascii="Sylfaen" w:hAnsi="Sylfaen" w:cs="Sylfaen"/>
          <w:sz w:val="24"/>
          <w:szCs w:val="24"/>
        </w:rPr>
        <w:t>ა</w:t>
      </w:r>
      <w:r w:rsidRPr="00161839">
        <w:rPr>
          <w:rFonts w:ascii="Sylfaen" w:hAnsi="Sylfaen"/>
          <w:sz w:val="24"/>
          <w:szCs w:val="24"/>
        </w:rPr>
        <w:t>.</w:t>
      </w:r>
      <w:r w:rsidRPr="00161839">
        <w:rPr>
          <w:rFonts w:ascii="Sylfaen" w:hAnsi="Sylfaen" w:cs="Sylfaen"/>
          <w:sz w:val="24"/>
          <w:szCs w:val="24"/>
        </w:rPr>
        <w:t>შ</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საარსებო შემწეობები გაიცემა</w:t>
      </w:r>
      <w:r w:rsidR="003E5182" w:rsidRPr="00161839">
        <w:rPr>
          <w:rFonts w:ascii="Sylfaen" w:hAnsi="Sylfaen" w:cs="Sylfaen"/>
          <w:sz w:val="24"/>
          <w:szCs w:val="24"/>
          <w:lang w:val="ka-GE"/>
        </w:rPr>
        <w:t xml:space="preserve"> </w:t>
      </w:r>
      <w:r w:rsidRPr="00161839">
        <w:rPr>
          <w:rFonts w:ascii="Sylfaen" w:hAnsi="Sylfaen" w:cs="Sylfaen"/>
          <w:sz w:val="24"/>
          <w:szCs w:val="24"/>
          <w:lang w:val="ka-GE"/>
        </w:rPr>
        <w:t xml:space="preserve">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w:t>
      </w:r>
      <w:r w:rsidRPr="00161839">
        <w:rPr>
          <w:rFonts w:ascii="Sylfaen" w:hAnsi="Sylfaen"/>
          <w:sz w:val="24"/>
          <w:szCs w:val="24"/>
          <w:lang w:val="ka-GE"/>
        </w:rPr>
        <w:t xml:space="preserve">100001-მდე სარეიტინგო ქულის მქონე ოჯახები </w:t>
      </w:r>
      <w:r w:rsidRPr="00161839">
        <w:rPr>
          <w:rFonts w:ascii="Sylfaen" w:hAnsi="Sylfaen" w:cs="Sylfaen"/>
          <w:sz w:val="24"/>
          <w:szCs w:val="24"/>
          <w:lang w:val="ka-GE"/>
        </w:rPr>
        <w:t xml:space="preserve">მიიღებენ </w:t>
      </w:r>
      <w:r w:rsidRPr="00161839">
        <w:rPr>
          <w:rFonts w:ascii="Sylfaen" w:hAnsi="Sylfaen" w:cs="Sylfaen"/>
          <w:sz w:val="24"/>
          <w:szCs w:val="24"/>
        </w:rPr>
        <w:t>დანამატ</w:t>
      </w:r>
      <w:r w:rsidRPr="00161839">
        <w:rPr>
          <w:rFonts w:ascii="Sylfaen" w:hAnsi="Sylfaen" w:cs="Sylfaen"/>
          <w:sz w:val="24"/>
          <w:szCs w:val="24"/>
          <w:lang w:val="ka-GE"/>
        </w:rPr>
        <w:t xml:space="preserve">ს </w:t>
      </w:r>
      <w:r w:rsidRPr="00161839">
        <w:rPr>
          <w:rFonts w:ascii="Sylfaen" w:hAnsi="Sylfaen"/>
          <w:sz w:val="24"/>
          <w:szCs w:val="24"/>
          <w:lang w:val="ka-GE"/>
        </w:rPr>
        <w:t>თითოეულ</w:t>
      </w:r>
      <w:r w:rsidRPr="00161839">
        <w:rPr>
          <w:rFonts w:ascii="Sylfaen" w:hAnsi="Sylfaen"/>
          <w:sz w:val="24"/>
          <w:szCs w:val="24"/>
        </w:rPr>
        <w:t xml:space="preserve"> 16 </w:t>
      </w:r>
      <w:r w:rsidRPr="00161839">
        <w:rPr>
          <w:rFonts w:ascii="Sylfaen" w:hAnsi="Sylfaen"/>
          <w:sz w:val="24"/>
          <w:szCs w:val="24"/>
          <w:lang w:val="ka-GE"/>
        </w:rPr>
        <w:t>წლამდე ბავშვზე</w:t>
      </w:r>
      <w:r w:rsidRPr="00161839">
        <w:rPr>
          <w:rFonts w:ascii="Sylfaen" w:hAnsi="Sylfaen"/>
          <w:sz w:val="24"/>
          <w:szCs w:val="24"/>
        </w:rPr>
        <w:t xml:space="preserve"> </w:t>
      </w:r>
      <w:r w:rsidRPr="00161839">
        <w:rPr>
          <w:rFonts w:ascii="Sylfaen" w:hAnsi="Sylfaen" w:cs="Sylfaen"/>
          <w:sz w:val="24"/>
          <w:szCs w:val="24"/>
          <w:lang w:val="ka-GE"/>
        </w:rPr>
        <w:t xml:space="preserve"> </w:t>
      </w:r>
      <w:r w:rsidRPr="00161839">
        <w:rPr>
          <w:rFonts w:ascii="Sylfaen" w:hAnsi="Sylfaen"/>
          <w:sz w:val="24"/>
          <w:szCs w:val="24"/>
          <w:lang w:val="ka-GE"/>
        </w:rPr>
        <w:t xml:space="preserve">10 ლარის ოდენობით.  </w:t>
      </w:r>
    </w:p>
    <w:p w:rsidR="00044376" w:rsidRPr="00161839" w:rsidRDefault="00044376" w:rsidP="00161839">
      <w:pPr>
        <w:spacing w:after="0" w:line="240" w:lineRule="auto"/>
        <w:jc w:val="both"/>
        <w:rPr>
          <w:rFonts w:ascii="Sylfaen" w:hAnsi="Sylfaen"/>
          <w:sz w:val="24"/>
          <w:szCs w:val="24"/>
        </w:rPr>
      </w:pPr>
    </w:p>
    <w:p w:rsidR="00CF269C" w:rsidRPr="00161839" w:rsidRDefault="00CF269C" w:rsidP="00161839">
      <w:pPr>
        <w:spacing w:after="0" w:line="240" w:lineRule="auto"/>
        <w:jc w:val="both"/>
        <w:rPr>
          <w:rFonts w:ascii="Sylfaen" w:hAnsi="Sylfaen"/>
          <w:b/>
          <w:sz w:val="24"/>
          <w:szCs w:val="24"/>
        </w:rPr>
      </w:pPr>
      <w:r w:rsidRPr="00161839">
        <w:rPr>
          <w:rFonts w:ascii="Sylfaen" w:hAnsi="Sylfaen"/>
          <w:b/>
          <w:sz w:val="24"/>
          <w:szCs w:val="24"/>
          <w:lang w:val="ka-GE"/>
        </w:rPr>
        <w:t>ცხრილი 11. საარსებო შემწეობა</w:t>
      </w:r>
      <w:r w:rsidRPr="00161839">
        <w:rPr>
          <w:rFonts w:ascii="Sylfaen" w:hAnsi="Sylfaen"/>
          <w:b/>
          <w:sz w:val="24"/>
          <w:szCs w:val="24"/>
        </w:rPr>
        <w:t xml:space="preserve"> </w:t>
      </w:r>
    </w:p>
    <w:tbl>
      <w:tblPr>
        <w:tblStyle w:val="TableGrid"/>
        <w:tblW w:w="0" w:type="auto"/>
        <w:tblLook w:val="04A0" w:firstRow="1" w:lastRow="0" w:firstColumn="1" w:lastColumn="0" w:noHBand="0" w:noVBand="1"/>
      </w:tblPr>
      <w:tblGrid>
        <w:gridCol w:w="4991"/>
        <w:gridCol w:w="5006"/>
      </w:tblGrid>
      <w:tr w:rsidR="00CF269C" w:rsidRPr="00161839" w:rsidTr="00CF269C">
        <w:tc>
          <w:tcPr>
            <w:tcW w:w="5352"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ქულა</w:t>
            </w:r>
          </w:p>
        </w:tc>
        <w:tc>
          <w:tcPr>
            <w:tcW w:w="5353"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ლარი</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s="Arial"/>
                <w:color w:val="000000" w:themeColor="dark1"/>
                <w:kern w:val="24"/>
                <w:sz w:val="24"/>
                <w:szCs w:val="24"/>
              </w:rPr>
              <w:t>&lt;30,001</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lastRenderedPageBreak/>
              <w:t>30,001-57,000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57,001-60,000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40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60,001-65,000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65,001-100,000</w:t>
            </w:r>
          </w:p>
        </w:tc>
        <w:tc>
          <w:tcPr>
            <w:tcW w:w="5353" w:type="dxa"/>
          </w:tcPr>
          <w:p w:rsidR="00CF269C" w:rsidRPr="00161839" w:rsidRDefault="00CF269C" w:rsidP="00161839">
            <w:pPr>
              <w:spacing w:after="0"/>
              <w:rPr>
                <w:rFonts w:ascii="Sylfaen" w:hAnsi="Sylfaen"/>
                <w:color w:val="000000" w:themeColor="dark1"/>
                <w:kern w:val="24"/>
                <w:sz w:val="24"/>
                <w:szCs w:val="24"/>
                <w:lang w:val="ka-GE"/>
              </w:rPr>
            </w:pPr>
            <w:r w:rsidRPr="00161839">
              <w:rPr>
                <w:rFonts w:ascii="Sylfaen" w:hAnsi="Sylfaen"/>
                <w:color w:val="000000" w:themeColor="dark1"/>
                <w:kern w:val="24"/>
                <w:sz w:val="24"/>
                <w:szCs w:val="24"/>
                <w:lang w:val="ka-GE"/>
              </w:rPr>
              <w:t>10  (16 წლამდე ბავშვზე)</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1</w:t>
      </w:r>
      <w:r w:rsidRPr="00161839">
        <w:rPr>
          <w:rFonts w:ascii="Sylfaen" w:eastAsia="Times New Roman" w:hAnsi="Sylfaen" w:cs="Sylfaen"/>
          <w:b/>
          <w:sz w:val="24"/>
          <w:szCs w:val="24"/>
          <w:u w:val="single"/>
          <w:lang w:val="ka-GE"/>
        </w:rPr>
        <w:t>2.</w:t>
      </w:r>
      <w:r w:rsidRPr="00161839">
        <w:rPr>
          <w:rFonts w:ascii="Sylfaen" w:eastAsia="Times New Roman" w:hAnsi="Sylfaen" w:cs="Sylfaen"/>
          <w:b/>
          <w:sz w:val="24"/>
          <w:szCs w:val="24"/>
          <w:lang w:val="ka-GE"/>
        </w:rPr>
        <w:t xml:space="preserve"> საარსებო შემწეობის მიმღებ პირთა რაოდენობა წლების მიხედვით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რაოდენობა</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r>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453,9</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389,7</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476,1</w:t>
            </w:r>
          </w:p>
        </w:tc>
      </w:tr>
    </w:tbl>
    <w:p w:rsidR="00044376" w:rsidRDefault="00044376" w:rsidP="00161839">
      <w:pPr>
        <w:spacing w:after="0" w:line="240" w:lineRule="auto"/>
        <w:jc w:val="both"/>
        <w:rPr>
          <w:rFonts w:ascii="Sylfaen" w:eastAsia="Times New Roman" w:hAnsi="Sylfaen" w:cs="Times New Roman"/>
          <w:sz w:val="24"/>
          <w:szCs w:val="24"/>
          <w:lang w:val="ka-GE"/>
        </w:rPr>
      </w:pPr>
    </w:p>
    <w:p w:rsidR="00CF269C" w:rsidRDefault="00CF269C" w:rsidP="00161839">
      <w:pPr>
        <w:spacing w:after="0" w:line="240" w:lineRule="auto"/>
        <w:jc w:val="both"/>
        <w:rPr>
          <w:rFonts w:ascii="Sylfaen" w:eastAsia="Times New Roman" w:hAnsi="Sylfaen" w:cs="Times New Roman"/>
          <w:sz w:val="24"/>
          <w:szCs w:val="24"/>
          <w:lang w:val="ka-GE"/>
        </w:rPr>
      </w:pPr>
      <w:r w:rsidRPr="00161839">
        <w:rPr>
          <w:rFonts w:ascii="Sylfaen" w:eastAsia="Times New Roman" w:hAnsi="Sylfaen" w:cs="Times New Roman"/>
          <w:sz w:val="24"/>
          <w:szCs w:val="24"/>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161839">
        <w:rPr>
          <w:rFonts w:ascii="Sylfaen" w:hAnsi="Sylfaen"/>
          <w:sz w:val="24"/>
          <w:szCs w:val="24"/>
          <w:lang w:val="ka-GE"/>
        </w:rPr>
        <w:t>გაეროს ბავშვთა ფონდი</w:t>
      </w:r>
      <w:r w:rsidRPr="00161839">
        <w:rPr>
          <w:rFonts w:ascii="Sylfaen" w:hAnsi="Sylfaen"/>
          <w:sz w:val="24"/>
          <w:szCs w:val="24"/>
        </w:rPr>
        <w:t xml:space="preserve"> </w:t>
      </w:r>
      <w:r w:rsidRPr="00161839">
        <w:rPr>
          <w:rFonts w:ascii="Sylfaen" w:hAnsi="Sylfaen"/>
          <w:sz w:val="24"/>
          <w:szCs w:val="24"/>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161839">
        <w:rPr>
          <w:rFonts w:ascii="Sylfaen" w:eastAsia="Times New Roman" w:hAnsi="Sylfaen" w:cs="Times New Roman"/>
          <w:sz w:val="24"/>
          <w:szCs w:val="24"/>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 xml:space="preserve">გარდა ამისა, ამავე კვლევაში აღნიშნულია, </w:t>
      </w:r>
      <w:r w:rsidRPr="00161839">
        <w:rPr>
          <w:rFonts w:ascii="Sylfaen" w:hAnsi="Sylfaen"/>
          <w:sz w:val="24"/>
          <w:szCs w:val="24"/>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161839">
        <w:rPr>
          <w:rFonts w:ascii="Sylfaen" w:hAnsi="Sylfaen" w:cs="Sylfaen"/>
          <w:sz w:val="24"/>
          <w:szCs w:val="24"/>
          <w:lang w:val="ka-GE"/>
        </w:rPr>
        <w:t>(მოსახლეობის კეთილდღეობის კვლევა, 2015)</w:t>
      </w:r>
      <w:r w:rsidRPr="00161839">
        <w:rPr>
          <w:rFonts w:ascii="Sylfaen" w:hAnsi="Sylfaen"/>
          <w:sz w:val="24"/>
          <w:szCs w:val="24"/>
          <w:lang w:val="ka-GE"/>
        </w:rPr>
        <w:t xml:space="preserve">. </w:t>
      </w:r>
    </w:p>
    <w:p w:rsidR="00044376" w:rsidRPr="00161839" w:rsidRDefault="00044376" w:rsidP="00161839">
      <w:pPr>
        <w:tabs>
          <w:tab w:val="left" w:pos="5670"/>
        </w:tabs>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cs="Sylfaen"/>
          <w:sz w:val="24"/>
          <w:szCs w:val="24"/>
          <w:lang w:val="ka-GE"/>
        </w:rPr>
      </w:pPr>
      <w:r w:rsidRPr="00161839">
        <w:rPr>
          <w:rFonts w:ascii="Sylfaen" w:hAnsi="Sylfaen"/>
          <w:sz w:val="24"/>
          <w:szCs w:val="24"/>
          <w:lang w:val="ka-GE"/>
        </w:rPr>
        <w:t>სიღარიბეზე ასევე დიდი გავლენა აქვს მიზნობრივ სოციალურ დახმარებას. კერძოდ, „</w:t>
      </w:r>
      <w:r w:rsidRPr="00161839">
        <w:rPr>
          <w:rFonts w:ascii="Sylfaen" w:hAnsi="Sylfaen" w:cs="Sylfaen"/>
          <w:sz w:val="24"/>
          <w:szCs w:val="24"/>
          <w:lang w:val="ka-GE"/>
        </w:rPr>
        <w:t>თუ</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მიღებულ</w:t>
      </w:r>
      <w:r w:rsidRPr="00161839">
        <w:rPr>
          <w:rFonts w:ascii="Sylfaen" w:hAnsi="Sylfaen"/>
          <w:sz w:val="24"/>
          <w:szCs w:val="24"/>
          <w:lang w:val="ka-GE"/>
        </w:rPr>
        <w:t xml:space="preserve"> </w:t>
      </w:r>
      <w:r w:rsidRPr="00161839">
        <w:rPr>
          <w:rFonts w:ascii="Sylfaen" w:hAnsi="Sylfaen" w:cs="Sylfaen"/>
          <w:sz w:val="24"/>
          <w:szCs w:val="24"/>
          <w:lang w:val="ka-GE"/>
        </w:rPr>
        <w:t>შემოსავალს</w:t>
      </w:r>
      <w:r w:rsidRPr="00161839">
        <w:rPr>
          <w:rFonts w:ascii="Sylfaen" w:hAnsi="Sylfaen"/>
          <w:sz w:val="24"/>
          <w:szCs w:val="24"/>
          <w:lang w:val="ka-GE"/>
        </w:rPr>
        <w:t xml:space="preserve"> </w:t>
      </w:r>
      <w:r w:rsidRPr="00161839">
        <w:rPr>
          <w:rFonts w:ascii="Sylfaen" w:hAnsi="Sylfaen" w:cs="Sylfaen"/>
          <w:sz w:val="24"/>
          <w:szCs w:val="24"/>
          <w:lang w:val="ka-GE"/>
        </w:rPr>
        <w:t>გამოვაკლებთ</w:t>
      </w:r>
      <w:r w:rsidRPr="00161839">
        <w:rPr>
          <w:rFonts w:ascii="Sylfaen" w:hAnsi="Sylfaen"/>
          <w:sz w:val="24"/>
          <w:szCs w:val="24"/>
          <w:lang w:val="ka-GE"/>
        </w:rPr>
        <w:t xml:space="preserve"> </w:t>
      </w:r>
      <w:r w:rsidRPr="00161839">
        <w:rPr>
          <w:rFonts w:ascii="Sylfaen" w:hAnsi="Sylfaen" w:cs="Sylfaen"/>
          <w:sz w:val="24"/>
          <w:szCs w:val="24"/>
          <w:lang w:val="ka-GE"/>
        </w:rPr>
        <w:t>შინამეურნეობის</w:t>
      </w:r>
      <w:r w:rsidRPr="00161839">
        <w:rPr>
          <w:rFonts w:ascii="Sylfaen" w:hAnsi="Sylfaen"/>
          <w:sz w:val="24"/>
          <w:szCs w:val="24"/>
          <w:lang w:val="ka-GE"/>
        </w:rPr>
        <w:t xml:space="preserve"> </w:t>
      </w:r>
      <w:r w:rsidRPr="00161839">
        <w:rPr>
          <w:rFonts w:ascii="Sylfaen" w:hAnsi="Sylfaen" w:cs="Sylfaen"/>
          <w:sz w:val="24"/>
          <w:szCs w:val="24"/>
          <w:lang w:val="ka-GE"/>
        </w:rPr>
        <w:t>მოხმარების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მაჩვენებელს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მაჩვენებლები</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სახით</w:t>
      </w:r>
      <w:r w:rsidRPr="00161839">
        <w:rPr>
          <w:rFonts w:ascii="Sylfaen" w:hAnsi="Sylfaen"/>
          <w:sz w:val="24"/>
          <w:szCs w:val="24"/>
          <w:lang w:val="ka-GE"/>
        </w:rPr>
        <w:t xml:space="preserve"> </w:t>
      </w:r>
      <w:r w:rsidRPr="00161839">
        <w:rPr>
          <w:rFonts w:ascii="Sylfaen" w:hAnsi="Sylfaen" w:cs="Sylfaen"/>
          <w:sz w:val="24"/>
          <w:szCs w:val="24"/>
          <w:lang w:val="ka-GE"/>
        </w:rPr>
        <w:t>გაცემული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ტრანსფერების</w:t>
      </w:r>
      <w:r w:rsidRPr="00161839">
        <w:rPr>
          <w:rFonts w:ascii="Sylfaen" w:hAnsi="Sylfaen"/>
          <w:sz w:val="24"/>
          <w:szCs w:val="24"/>
          <w:lang w:val="ka-GE"/>
        </w:rPr>
        <w:t xml:space="preserve"> </w:t>
      </w:r>
      <w:r w:rsidRPr="00161839">
        <w:rPr>
          <w:rFonts w:ascii="Sylfaen" w:hAnsi="Sylfaen" w:cs="Sylfaen"/>
          <w:sz w:val="24"/>
          <w:szCs w:val="24"/>
          <w:lang w:val="ka-GE"/>
        </w:rPr>
        <w:t>გარეშე</w:t>
      </w:r>
      <w:r w:rsidRPr="00161839">
        <w:rPr>
          <w:rFonts w:ascii="Sylfaen" w:hAnsi="Sylfaen"/>
          <w:sz w:val="24"/>
          <w:szCs w:val="24"/>
          <w:lang w:val="ka-GE"/>
        </w:rPr>
        <w:t xml:space="preserve"> </w:t>
      </w:r>
      <w:r w:rsidRPr="00161839">
        <w:rPr>
          <w:rFonts w:ascii="Sylfaen" w:hAnsi="Sylfaen" w:cs="Sylfaen"/>
          <w:sz w:val="24"/>
          <w:szCs w:val="24"/>
          <w:lang w:val="ka-GE"/>
        </w:rPr>
        <w:t>უკიდურეს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სიღარიბეში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წილი </w:t>
      </w:r>
      <w:r w:rsidRPr="00161839">
        <w:rPr>
          <w:rFonts w:ascii="Sylfaen" w:hAnsi="Sylfaen"/>
          <w:sz w:val="24"/>
          <w:szCs w:val="24"/>
          <w:lang w:val="ka-GE"/>
        </w:rPr>
        <w:t>2.5%-</w:t>
      </w:r>
      <w:r w:rsidRPr="00161839">
        <w:rPr>
          <w:rFonts w:ascii="Sylfaen" w:hAnsi="Sylfaen" w:cs="Sylfaen"/>
          <w:sz w:val="24"/>
          <w:szCs w:val="24"/>
          <w:lang w:val="ka-GE"/>
        </w:rPr>
        <w:t>დან</w:t>
      </w:r>
      <w:r w:rsidRPr="00161839">
        <w:rPr>
          <w:rFonts w:ascii="Sylfaen" w:hAnsi="Sylfaen"/>
          <w:sz w:val="24"/>
          <w:szCs w:val="24"/>
          <w:lang w:val="ka-GE"/>
        </w:rPr>
        <w:t xml:space="preserve"> 8.9%-</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w:t>
      </w:r>
      <w:r w:rsidRPr="00161839">
        <w:rPr>
          <w:rFonts w:ascii="Sylfaen" w:hAnsi="Sylfaen" w:cs="Sylfaen"/>
          <w:sz w:val="24"/>
          <w:szCs w:val="24"/>
          <w:lang w:val="ka-GE"/>
        </w:rPr>
        <w:t>პენსიონერებისა</w:t>
      </w:r>
      <w:r w:rsidRPr="00161839">
        <w:rPr>
          <w:rFonts w:ascii="Sylfaen" w:hAnsi="Sylfaen"/>
          <w:sz w:val="24"/>
          <w:szCs w:val="24"/>
          <w:lang w:val="ka-GE"/>
        </w:rPr>
        <w:t xml:space="preserve">  -1.7%-</w:t>
      </w:r>
      <w:r w:rsidRPr="00161839">
        <w:rPr>
          <w:rFonts w:ascii="Sylfaen" w:hAnsi="Sylfaen" w:cs="Sylfaen"/>
          <w:sz w:val="24"/>
          <w:szCs w:val="24"/>
          <w:lang w:val="ka-GE"/>
        </w:rPr>
        <w:t>დან</w:t>
      </w:r>
      <w:r w:rsidRPr="00161839">
        <w:rPr>
          <w:rFonts w:ascii="Sylfaen" w:hAnsi="Sylfaen"/>
          <w:sz w:val="24"/>
          <w:szCs w:val="24"/>
          <w:lang w:val="ka-GE"/>
        </w:rPr>
        <w:t xml:space="preserve"> 4.7%-</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044376" w:rsidRPr="00161839" w:rsidRDefault="00044376" w:rsidP="00161839">
      <w:pPr>
        <w:tabs>
          <w:tab w:val="left" w:pos="5670"/>
        </w:tabs>
        <w:spacing w:after="0" w:line="240" w:lineRule="auto"/>
        <w:jc w:val="both"/>
        <w:rPr>
          <w:rFonts w:ascii="Sylfaen" w:hAnsi="Sylfaen" w:cs="Sylfaen"/>
          <w:sz w:val="24"/>
          <w:szCs w:val="24"/>
          <w:lang w:val="ka-GE"/>
        </w:rPr>
      </w:pPr>
    </w:p>
    <w:p w:rsidR="00CF269C" w:rsidRPr="00161839" w:rsidRDefault="00CF269C" w:rsidP="00161839">
      <w:pPr>
        <w:spacing w:after="0" w:line="240" w:lineRule="auto"/>
        <w:rPr>
          <w:rFonts w:ascii="Sylfaen" w:eastAsia="Times New Roman" w:hAnsi="Sylfaen" w:cs="Arial"/>
          <w:sz w:val="24"/>
          <w:szCs w:val="24"/>
          <w:lang w:val="ka-GE"/>
        </w:rPr>
      </w:pPr>
      <w:proofErr w:type="gramStart"/>
      <w:r w:rsidRPr="00161839">
        <w:rPr>
          <w:rFonts w:ascii="Sylfaen" w:eastAsia="Times New Roman" w:hAnsi="Sylfaen" w:cs="Sylfaen"/>
          <w:b/>
          <w:sz w:val="24"/>
          <w:szCs w:val="24"/>
          <w:u w:val="single"/>
        </w:rPr>
        <w:t>იძულებით</w:t>
      </w:r>
      <w:r w:rsidRPr="00161839">
        <w:rPr>
          <w:rFonts w:ascii="Sylfaen" w:eastAsia="Times New Roman" w:hAnsi="Sylfaen" w:cs="Sylfaen"/>
          <w:b/>
          <w:sz w:val="24"/>
          <w:szCs w:val="24"/>
          <w:u w:val="single"/>
          <w:lang w:val="ka-GE"/>
        </w:rPr>
        <w:t xml:space="preserve">  </w:t>
      </w:r>
      <w:r w:rsidRPr="00161839">
        <w:rPr>
          <w:rFonts w:ascii="Sylfaen" w:eastAsia="Times New Roman" w:hAnsi="Sylfaen" w:cs="Sylfaen"/>
          <w:b/>
          <w:sz w:val="24"/>
          <w:szCs w:val="24"/>
          <w:u w:val="single"/>
        </w:rPr>
        <w:t>გადაადგილებული</w:t>
      </w:r>
      <w:proofErr w:type="gramEnd"/>
      <w:r w:rsidRPr="00161839">
        <w:rPr>
          <w:rFonts w:ascii="Sylfaen" w:eastAsia="Times New Roman" w:hAnsi="Sylfaen" w:cs="Arial"/>
          <w:b/>
          <w:sz w:val="24"/>
          <w:szCs w:val="24"/>
          <w:u w:val="single"/>
        </w:rPr>
        <w:t xml:space="preserve"> </w:t>
      </w:r>
      <w:r w:rsidRPr="00161839">
        <w:rPr>
          <w:rFonts w:ascii="Sylfaen" w:eastAsia="Times New Roman" w:hAnsi="Sylfaen" w:cs="Sylfaen"/>
          <w:b/>
          <w:sz w:val="24"/>
          <w:szCs w:val="24"/>
          <w:u w:val="single"/>
        </w:rPr>
        <w:t>პირები</w:t>
      </w:r>
      <w:r w:rsidRPr="00161839">
        <w:rPr>
          <w:rFonts w:ascii="Sylfaen" w:eastAsia="Times New Roman" w:hAnsi="Sylfaen" w:cs="Sylfaen"/>
          <w:b/>
          <w:sz w:val="24"/>
          <w:szCs w:val="24"/>
          <w:u w:val="single"/>
          <w:lang w:val="ka-GE"/>
        </w:rPr>
        <w:t xml:space="preserve"> და </w:t>
      </w:r>
      <w:r w:rsidRPr="00161839">
        <w:rPr>
          <w:rFonts w:ascii="Sylfaen" w:eastAsia="Times New Roman" w:hAnsi="Sylfaen" w:cs="Arial"/>
          <w:b/>
          <w:sz w:val="24"/>
          <w:szCs w:val="24"/>
          <w:u w:val="single"/>
          <w:lang w:val="ka-GE"/>
        </w:rPr>
        <w:t xml:space="preserve"> </w:t>
      </w:r>
      <w:r w:rsidRPr="00161839">
        <w:rPr>
          <w:rFonts w:ascii="Sylfaen" w:eastAsia="Times New Roman" w:hAnsi="Sylfaen" w:cs="Sylfaen"/>
          <w:b/>
          <w:sz w:val="24"/>
          <w:szCs w:val="24"/>
          <w:u w:val="single"/>
        </w:rPr>
        <w:t>ლტოლვილები</w:t>
      </w:r>
    </w:p>
    <w:p w:rsidR="00CF269C" w:rsidRPr="00161839" w:rsidRDefault="00CF269C" w:rsidP="00161839">
      <w:pPr>
        <w:spacing w:after="0" w:line="240" w:lineRule="auto"/>
        <w:rPr>
          <w:rFonts w:ascii="Sylfaen" w:eastAsia="Times New Roman" w:hAnsi="Sylfaen" w:cs="Arial"/>
          <w:sz w:val="24"/>
          <w:szCs w:val="24"/>
          <w:lang w:val="ka-GE"/>
        </w:rPr>
      </w:pPr>
    </w:p>
    <w:p w:rsidR="00CF269C"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Arial"/>
          <w:sz w:val="24"/>
          <w:szCs w:val="24"/>
        </w:rPr>
        <w:t xml:space="preserve">2009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დევნილთა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w:t>
      </w:r>
      <w:r w:rsidRPr="00161839">
        <w:rPr>
          <w:rFonts w:ascii="Sylfaen" w:eastAsia="Times New Roman" w:hAnsi="Sylfaen" w:cs="Sylfaen"/>
          <w:sz w:val="24"/>
          <w:szCs w:val="24"/>
          <w:lang w:val="ka-GE"/>
        </w:rPr>
        <w:t>ა</w:t>
      </w:r>
      <w:r w:rsidRPr="00161839">
        <w:rPr>
          <w:rFonts w:ascii="Sylfaen" w:eastAsia="Times New Roman" w:hAnsi="Sylfaen" w:cs="Sylfaen"/>
          <w:sz w:val="24"/>
          <w:szCs w:val="24"/>
        </w:rPr>
        <w:t>აცემაზე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უფლებამოსილ</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ო</w:t>
      </w:r>
      <w:r w:rsidRPr="00161839">
        <w:rPr>
          <w:rFonts w:ascii="Sylfaen" w:eastAsia="Times New Roman" w:hAnsi="Sylfaen" w:cs="Sylfaen"/>
          <w:sz w:val="24"/>
          <w:szCs w:val="24"/>
        </w:rPr>
        <w:t>რგანოდ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განისაზღვრა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მომსახურების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სააგენტო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ხოლო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იდენტიფიცირებასა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აღრიცხვაზე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პასუხისმგებელ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ორგანოდ</w:t>
      </w:r>
      <w:r w:rsidRPr="00161839">
        <w:rPr>
          <w:rFonts w:ascii="Sylfaen" w:eastAsia="Times New Roman" w:hAnsi="Sylfaen" w:cs="Arial"/>
          <w:sz w:val="24"/>
          <w:szCs w:val="24"/>
        </w:rPr>
        <w:t xml:space="preserve"> -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lastRenderedPageBreak/>
        <w:t>ოკუპირებული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ტერიტორიებიდან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განსახლებისა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სამინისტრო</w:t>
      </w:r>
      <w:r w:rsidRPr="00161839">
        <w:rPr>
          <w:rFonts w:ascii="Sylfaen" w:eastAsia="Times New Roman" w:hAnsi="Sylfaen" w:cs="Arial"/>
          <w:sz w:val="24"/>
          <w:szCs w:val="24"/>
        </w:rPr>
        <w:t>.</w:t>
      </w:r>
      <w:proofErr w:type="gramEnd"/>
    </w:p>
    <w:p w:rsidR="00044376" w:rsidRPr="00044376" w:rsidRDefault="00044376" w:rsidP="00161839">
      <w:pPr>
        <w:spacing w:after="0" w:line="240" w:lineRule="auto"/>
        <w:ind w:right="4"/>
        <w:jc w:val="both"/>
        <w:rPr>
          <w:rFonts w:ascii="Sylfaen" w:eastAsia="Times New Roman" w:hAnsi="Sylfaen" w:cs="Arial"/>
          <w:sz w:val="24"/>
          <w:szCs w:val="24"/>
          <w:lang w:val="ka-GE"/>
        </w:rPr>
      </w:pPr>
    </w:p>
    <w:p w:rsidR="00CF269C" w:rsidRPr="00161839"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Sylfaen"/>
          <w:sz w:val="24"/>
          <w:szCs w:val="24"/>
        </w:rPr>
        <w:t>იძულებით</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დიფერენცირებულ</w:t>
      </w:r>
      <w:r w:rsidRPr="00161839">
        <w:rPr>
          <w:rFonts w:ascii="Sylfaen" w:eastAsia="Times New Roman" w:hAnsi="Sylfaen" w:cs="Sylfaen"/>
          <w:sz w:val="24"/>
          <w:szCs w:val="24"/>
          <w:lang w:val="ka-GE"/>
        </w:rPr>
        <w:t xml:space="preserve"> იქნა</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მათი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ტიპის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ორგანიზებულ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ჩასახლებაში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პირებისათვის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22 </w:t>
      </w:r>
      <w:r w:rsidRPr="00161839">
        <w:rPr>
          <w:rFonts w:ascii="Sylfaen" w:eastAsia="Times New Roman" w:hAnsi="Sylfaen" w:cs="Sylfaen"/>
          <w:sz w:val="24"/>
          <w:szCs w:val="24"/>
        </w:rPr>
        <w:t>ლარს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შეადგენ</w:t>
      </w:r>
      <w:r w:rsidRPr="00161839">
        <w:rPr>
          <w:rFonts w:ascii="Sylfaen" w:eastAsia="Times New Roman" w:hAnsi="Sylfaen" w:cs="Sylfaen"/>
          <w:sz w:val="24"/>
          <w:szCs w:val="24"/>
          <w:lang w:val="ka-GE"/>
        </w:rPr>
        <w:t>და</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ამასთანავე ასეთი კატეგორიის პირები უზრუნველყოფილი იყვნენ მონეტიზაციის თანხითაც. </w:t>
      </w:r>
      <w:proofErr w:type="gramStart"/>
      <w:r w:rsidRPr="00161839">
        <w:rPr>
          <w:rFonts w:ascii="Sylfaen" w:eastAsia="Times New Roman" w:hAnsi="Sylfaen" w:cs="Sylfaen"/>
          <w:sz w:val="24"/>
          <w:szCs w:val="24"/>
        </w:rPr>
        <w:t>კერძო</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დასახლებაში</w:t>
      </w:r>
      <w:r w:rsidRPr="00161839">
        <w:rPr>
          <w:rFonts w:ascii="Sylfaen" w:eastAsia="Times New Roman" w:hAnsi="Sylfaen" w:cs="Sylfaen"/>
          <w:sz w:val="24"/>
          <w:szCs w:val="24"/>
          <w:lang w:val="ka-GE"/>
        </w:rPr>
        <w:t xml:space="preserve"> მცხოვრები პირთა შემწეობა შეადგენდა  </w:t>
      </w:r>
      <w:r w:rsidRPr="00161839">
        <w:rPr>
          <w:rFonts w:ascii="Sylfaen" w:eastAsia="Times New Roman" w:hAnsi="Sylfaen" w:cs="Arial"/>
          <w:sz w:val="24"/>
          <w:szCs w:val="24"/>
        </w:rPr>
        <w:t xml:space="preserve"> 28 </w:t>
      </w:r>
      <w:r w:rsidRPr="00161839">
        <w:rPr>
          <w:rFonts w:ascii="Sylfaen" w:eastAsia="Times New Roman" w:hAnsi="Sylfaen" w:cs="Sylfaen"/>
          <w:sz w:val="24"/>
          <w:szCs w:val="24"/>
        </w:rPr>
        <w:t>ლარს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p>
    <w:p w:rsidR="00CF269C" w:rsidRPr="00161839" w:rsidRDefault="00CF269C" w:rsidP="00161839">
      <w:pPr>
        <w:spacing w:after="0" w:line="240" w:lineRule="auto"/>
        <w:ind w:right="-421"/>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ოჯახებს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რომლებიც</w:t>
      </w:r>
      <w:r w:rsidRPr="00161839">
        <w:rPr>
          <w:rFonts w:ascii="Sylfaen" w:eastAsia="Times New Roman" w:hAnsi="Sylfaen" w:cs="Arial"/>
          <w:sz w:val="24"/>
          <w:szCs w:val="24"/>
        </w:rPr>
        <w:t xml:space="preserve"> 2008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6 </w:t>
      </w:r>
      <w:r w:rsidRPr="00161839">
        <w:rPr>
          <w:rFonts w:ascii="Sylfaen" w:eastAsia="Times New Roman" w:hAnsi="Sylfaen" w:cs="Sylfaen"/>
          <w:sz w:val="24"/>
          <w:szCs w:val="24"/>
        </w:rPr>
        <w:t>აგვისტოდან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რუსეთის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შეიარაღებული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აგრესიის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შედეგად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გახდნენ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დაეტოვებინათ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მუდმივი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ადგილი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გადაადგილებულიყვნენ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ფარგლებში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იქნენ</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სახელმწიფოს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შესყიდულ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რეაბილიტირებულ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ახლად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აშენებულ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ფართებში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იღებ</w:t>
      </w:r>
      <w:r w:rsidRPr="00161839">
        <w:rPr>
          <w:rFonts w:ascii="Sylfaen" w:eastAsia="Times New Roman" w:hAnsi="Sylfaen" w:cs="Sylfaen"/>
          <w:sz w:val="24"/>
          <w:szCs w:val="24"/>
          <w:lang w:val="ka-GE"/>
        </w:rPr>
        <w:t>დნ</w:t>
      </w:r>
      <w:r w:rsidRPr="00161839">
        <w:rPr>
          <w:rFonts w:ascii="Sylfaen" w:eastAsia="Times New Roman" w:hAnsi="Sylfaen" w:cs="Sylfaen"/>
          <w:sz w:val="24"/>
          <w:szCs w:val="24"/>
        </w:rPr>
        <w:t>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შემწეობას</w:t>
      </w:r>
      <w:r w:rsidRPr="00161839">
        <w:rPr>
          <w:rFonts w:ascii="Sylfaen" w:eastAsia="Times New Roman" w:hAnsi="Sylfaen" w:cs="Sylfaen"/>
          <w:sz w:val="24"/>
          <w:szCs w:val="24"/>
          <w:lang w:val="ka-GE"/>
        </w:rPr>
        <w:t>,</w:t>
      </w:r>
      <w:r w:rsidRPr="00161839">
        <w:rPr>
          <w:rFonts w:ascii="Sylfaen" w:eastAsia="Times New Roman" w:hAnsi="Sylfaen" w:cs="Arial"/>
          <w:sz w:val="24"/>
          <w:szCs w:val="24"/>
        </w:rPr>
        <w:t xml:space="preserve"> 2009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პირველი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იანვრიდან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დაენიშნათ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ოჯახის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გარეშე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აღნიშნულ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გავრცელდა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ზღვრული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ქულა</w:t>
      </w:r>
      <w:r w:rsidRPr="00161839">
        <w:rPr>
          <w:rFonts w:ascii="Sylfaen" w:eastAsia="Times New Roman" w:hAnsi="Sylfaen" w:cs="Arial"/>
          <w:sz w:val="24"/>
          <w:szCs w:val="24"/>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აგვისტოს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თვეში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ამ</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კატეგორიას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დაემატა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კონფლიქტისპირა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ოჯახები</w:t>
      </w:r>
      <w:r w:rsidRPr="00161839">
        <w:rPr>
          <w:rFonts w:ascii="Sylfaen" w:eastAsia="Times New Roman" w:hAnsi="Sylfaen" w:cs="Arial"/>
          <w:sz w:val="24"/>
          <w:szCs w:val="24"/>
        </w:rPr>
        <w:t>.</w:t>
      </w:r>
      <w:proofErr w:type="gramEnd"/>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ბოლოსათვის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ააღნიშნული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მიმღები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იყო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სულ</w:t>
      </w:r>
      <w:r w:rsidRPr="00161839">
        <w:rPr>
          <w:rFonts w:ascii="Sylfaen" w:eastAsia="Times New Roman" w:hAnsi="Sylfaen" w:cs="Arial"/>
          <w:sz w:val="24"/>
          <w:szCs w:val="24"/>
        </w:rPr>
        <w:t xml:space="preserve"> 9 745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პირი</w:t>
      </w:r>
      <w:r w:rsidRPr="00161839">
        <w:rPr>
          <w:rFonts w:ascii="Sylfaen" w:eastAsia="Times New Roman" w:hAnsi="Sylfaen" w:cs="Arial"/>
          <w:sz w:val="24"/>
          <w:szCs w:val="24"/>
        </w:rPr>
        <w:t>.</w:t>
      </w:r>
      <w:proofErr w:type="gramEnd"/>
      <w:del w:id="55" w:author="mnikoleishvili" w:date="2017-09-12T17:02:00Z">
        <w:r w:rsidRPr="00161839" w:rsidDel="008F23EA">
          <w:rPr>
            <w:rFonts w:ascii="Sylfaen" w:eastAsia="Times New Roman" w:hAnsi="Sylfaen" w:cs="Arial"/>
            <w:sz w:val="24"/>
            <w:szCs w:val="24"/>
            <w:lang w:val="ka-GE"/>
          </w:rPr>
          <w:delText>.</w:delText>
        </w:r>
      </w:del>
      <w:r w:rsidRPr="00161839">
        <w:rPr>
          <w:rFonts w:ascii="Sylfaen" w:eastAsia="Times New Roman" w:hAnsi="Sylfaen" w:cs="Arial"/>
          <w:sz w:val="24"/>
          <w:szCs w:val="24"/>
          <w:lang w:val="ka-GE"/>
        </w:rPr>
        <w:t xml:space="preserve"> ხოლი 2013 წლის 1 ივნისიდან კი განხორციელდა მათი ოჯახების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w:t>
      </w:r>
      <w:r w:rsidRPr="00161839">
        <w:rPr>
          <w:rFonts w:ascii="Sylfaen" w:eastAsia="Times New Roman" w:hAnsi="Sylfaen" w:cs="Sylfaen"/>
          <w:sz w:val="24"/>
          <w:szCs w:val="24"/>
          <w:lang w:val="ka-GE"/>
        </w:rPr>
        <w:t xml:space="preserve">ა, რის საფუძველზეც მოხდა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 დანი</w:t>
      </w:r>
      <w:r w:rsidRPr="00161839">
        <w:rPr>
          <w:rFonts w:ascii="Sylfaen" w:eastAsia="Times New Roman" w:hAnsi="Sylfaen" w:cs="Sylfaen"/>
          <w:sz w:val="24"/>
          <w:szCs w:val="24"/>
          <w:lang w:val="ka-GE"/>
        </w:rPr>
        <w:t xml:space="preserve">შვნა.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cs="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 xml:space="preserve"> </w:t>
      </w:r>
      <w:r w:rsidRPr="00161839">
        <w:rPr>
          <w:rFonts w:ascii="Sylfaen" w:hAnsi="Sylfaen" w:cs="Sylfaen"/>
          <w:sz w:val="24"/>
          <w:szCs w:val="24"/>
        </w:rPr>
        <w:t>დევნილზე</w:t>
      </w:r>
      <w:r w:rsidRPr="00161839">
        <w:rPr>
          <w:rFonts w:ascii="Sylfaen" w:hAnsi="Sylfaen"/>
          <w:sz w:val="24"/>
          <w:szCs w:val="24"/>
        </w:rPr>
        <w:t xml:space="preserve">, </w:t>
      </w:r>
      <w:r w:rsidRPr="00161839">
        <w:rPr>
          <w:rFonts w:ascii="Sylfaen" w:hAnsi="Sylfaen" w:cs="Sylfaen"/>
          <w:sz w:val="24"/>
          <w:szCs w:val="24"/>
        </w:rPr>
        <w:t>ლტოლვილსა</w:t>
      </w:r>
      <w:r w:rsidRPr="00161839">
        <w:rPr>
          <w:rFonts w:ascii="Sylfaen" w:hAnsi="Sylfaen" w:cs="Sylfaen"/>
          <w:sz w:val="24"/>
          <w:szCs w:val="24"/>
          <w:lang w:val="ka-GE"/>
        </w:rPr>
        <w:t xml:space="preserve"> </w:t>
      </w:r>
      <w:r w:rsidRPr="00161839">
        <w:rPr>
          <w:rFonts w:ascii="Sylfaen" w:hAnsi="Sylfaen" w:cs="Sylfaen"/>
          <w:sz w:val="24"/>
          <w:szCs w:val="24"/>
        </w:rPr>
        <w:t>და</w:t>
      </w:r>
      <w:r w:rsidRPr="00161839">
        <w:rPr>
          <w:rFonts w:ascii="Sylfaen" w:hAnsi="Sylfaen" w:cs="Sylfaen"/>
          <w:sz w:val="24"/>
          <w:szCs w:val="24"/>
          <w:lang w:val="ka-GE"/>
        </w:rPr>
        <w:t xml:space="preserve"> </w:t>
      </w:r>
      <w:r w:rsidRPr="00161839">
        <w:rPr>
          <w:rFonts w:ascii="Sylfaen" w:hAnsi="Sylfaen" w:cs="Sylfaen"/>
          <w:sz w:val="24"/>
          <w:szCs w:val="24"/>
        </w:rPr>
        <w:t>ჰუმანიტარული</w:t>
      </w:r>
      <w:r w:rsidRPr="00161839">
        <w:rPr>
          <w:rFonts w:ascii="Sylfaen" w:hAnsi="Sylfaen" w:cs="Sylfaen"/>
          <w:sz w:val="24"/>
          <w:szCs w:val="24"/>
          <w:lang w:val="ka-GE"/>
        </w:rPr>
        <w:t xml:space="preserve"> </w:t>
      </w:r>
      <w:r w:rsidRPr="00161839">
        <w:rPr>
          <w:rFonts w:ascii="Sylfaen" w:hAnsi="Sylfaen" w:cs="Sylfaen"/>
          <w:sz w:val="24"/>
          <w:szCs w:val="24"/>
        </w:rPr>
        <w:t>სტატუსის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პირზე</w:t>
      </w:r>
      <w:r w:rsidRPr="00161839">
        <w:rPr>
          <w:rFonts w:ascii="Sylfaen" w:hAnsi="Sylfaen" w:cs="Sylfaen"/>
          <w:sz w:val="24"/>
          <w:szCs w:val="24"/>
          <w:lang w:val="ka-GE"/>
        </w:rPr>
        <w:t xml:space="preserve"> </w:t>
      </w:r>
      <w:r w:rsidRPr="00161839">
        <w:rPr>
          <w:rFonts w:ascii="Sylfaen" w:hAnsi="Sylfaen" w:cs="Sylfaen"/>
          <w:sz w:val="24"/>
          <w:szCs w:val="24"/>
        </w:rPr>
        <w:t>გასაცემი</w:t>
      </w:r>
      <w:r w:rsidRPr="00161839">
        <w:rPr>
          <w:rFonts w:ascii="Sylfaen" w:hAnsi="Sylfaen" w:cs="Sylfaen"/>
          <w:sz w:val="24"/>
          <w:szCs w:val="24"/>
          <w:lang w:val="ka-GE"/>
        </w:rPr>
        <w:t xml:space="preserve"> </w:t>
      </w:r>
      <w:r w:rsidRPr="00161839">
        <w:rPr>
          <w:rFonts w:ascii="Sylfaen" w:hAnsi="Sylfaen" w:cs="Sylfaen"/>
          <w:sz w:val="24"/>
          <w:szCs w:val="24"/>
        </w:rPr>
        <w:t>ყოველთვიური</w:t>
      </w:r>
      <w:r w:rsidRPr="00161839">
        <w:rPr>
          <w:rFonts w:ascii="Sylfaen" w:hAnsi="Sylfaen" w:cs="Sylfaen"/>
          <w:sz w:val="24"/>
          <w:szCs w:val="24"/>
          <w:lang w:val="ka-GE"/>
        </w:rPr>
        <w:t xml:space="preserve"> </w:t>
      </w:r>
      <w:r w:rsidRPr="00161839">
        <w:rPr>
          <w:rFonts w:ascii="Sylfaen" w:hAnsi="Sylfaen" w:cs="Sylfaen"/>
          <w:sz w:val="24"/>
          <w:szCs w:val="24"/>
        </w:rPr>
        <w:t>შემწეობა</w:t>
      </w:r>
      <w:r w:rsidRPr="00161839">
        <w:rPr>
          <w:rFonts w:ascii="Sylfaen" w:hAnsi="Sylfaen" w:cs="Sylfaen"/>
          <w:sz w:val="24"/>
          <w:szCs w:val="24"/>
          <w:lang w:val="ka-GE"/>
        </w:rPr>
        <w:t xml:space="preserve"> </w:t>
      </w:r>
      <w:r w:rsidRPr="00161839">
        <w:rPr>
          <w:rFonts w:ascii="Sylfaen" w:hAnsi="Sylfaen" w:cs="Sylfaen"/>
          <w:sz w:val="24"/>
          <w:szCs w:val="24"/>
        </w:rPr>
        <w:t>განისაზღვრ</w:t>
      </w:r>
      <w:r w:rsidRPr="00161839">
        <w:rPr>
          <w:rFonts w:ascii="Sylfaen" w:hAnsi="Sylfaen" w:cs="Sylfaen"/>
          <w:sz w:val="24"/>
          <w:szCs w:val="24"/>
          <w:lang w:val="ka-GE"/>
        </w:rPr>
        <w:t>ა</w:t>
      </w:r>
      <w:r w:rsidRPr="00161839">
        <w:rPr>
          <w:rFonts w:ascii="Sylfaen" w:hAnsi="Sylfaen"/>
          <w:sz w:val="24"/>
          <w:szCs w:val="24"/>
        </w:rPr>
        <w:t xml:space="preserve"> 45 </w:t>
      </w:r>
      <w:r w:rsidRPr="00161839">
        <w:rPr>
          <w:rFonts w:ascii="Sylfaen" w:hAnsi="Sylfaen" w:cs="Sylfaen"/>
          <w:sz w:val="24"/>
          <w:szCs w:val="24"/>
        </w:rPr>
        <w:t>ლარით</w:t>
      </w:r>
      <w:r w:rsidRPr="00161839">
        <w:rPr>
          <w:rFonts w:ascii="Sylfaen" w:hAnsi="Sylfaen"/>
          <w:sz w:val="24"/>
          <w:szCs w:val="24"/>
        </w:rPr>
        <w:t xml:space="preserve"> (</w:t>
      </w:r>
      <w:r w:rsidRPr="00161839">
        <w:rPr>
          <w:rFonts w:ascii="Sylfaen" w:hAnsi="Sylfaen" w:cs="Sylfaen"/>
          <w:sz w:val="24"/>
          <w:szCs w:val="24"/>
        </w:rPr>
        <w:t>ნაცვლად</w:t>
      </w:r>
      <w:r w:rsidRPr="00161839">
        <w:rPr>
          <w:rFonts w:ascii="Sylfaen" w:hAnsi="Sylfaen" w:cs="Sylfaen"/>
          <w:sz w:val="24"/>
          <w:szCs w:val="24"/>
          <w:lang w:val="ka-GE"/>
        </w:rPr>
        <w:t xml:space="preserve"> </w:t>
      </w:r>
      <w:r w:rsidRPr="00161839">
        <w:rPr>
          <w:rFonts w:ascii="Sylfaen" w:hAnsi="Sylfaen" w:cs="Sylfaen"/>
          <w:sz w:val="24"/>
          <w:szCs w:val="24"/>
        </w:rPr>
        <w:t>ორგანიზებულად</w:t>
      </w:r>
      <w:r w:rsidRPr="00161839">
        <w:rPr>
          <w:rFonts w:ascii="Sylfaen" w:hAnsi="Sylfaen" w:cs="Sylfaen"/>
          <w:sz w:val="24"/>
          <w:szCs w:val="24"/>
          <w:lang w:val="ka-GE"/>
        </w:rPr>
        <w:t xml:space="preserve"> </w:t>
      </w:r>
      <w:r w:rsidRPr="00161839">
        <w:rPr>
          <w:rFonts w:ascii="Sylfaen" w:hAnsi="Sylfaen" w:cs="Sylfaen"/>
          <w:sz w:val="24"/>
          <w:szCs w:val="24"/>
        </w:rPr>
        <w:t>განსახლებულ</w:t>
      </w:r>
      <w:r w:rsidRPr="00161839">
        <w:rPr>
          <w:rFonts w:ascii="Sylfaen" w:hAnsi="Sylfaen" w:cs="Sylfaen"/>
          <w:sz w:val="24"/>
          <w:szCs w:val="24"/>
          <w:lang w:val="ka-GE"/>
        </w:rPr>
        <w:t>ი დევნილებისათვის გათვალისწინებული</w:t>
      </w:r>
      <w:r w:rsidRPr="00161839">
        <w:rPr>
          <w:rFonts w:ascii="Sylfaen" w:hAnsi="Sylfaen"/>
          <w:sz w:val="24"/>
          <w:szCs w:val="24"/>
          <w:lang w:val="ka-GE"/>
        </w:rPr>
        <w:t xml:space="preserve"> 22 </w:t>
      </w:r>
      <w:r w:rsidRPr="00161839">
        <w:rPr>
          <w:rFonts w:ascii="Sylfaen" w:hAnsi="Sylfaen" w:cs="Sylfaen"/>
          <w:sz w:val="24"/>
          <w:szCs w:val="24"/>
          <w:lang w:val="ka-GE"/>
        </w:rPr>
        <w:t>ლარისა და კერძო სექტორში განსახლებული დევნილებისათვის გათვალისწინებული</w:t>
      </w:r>
      <w:r w:rsidRPr="00161839">
        <w:rPr>
          <w:rFonts w:ascii="Sylfaen" w:hAnsi="Sylfaen"/>
          <w:sz w:val="24"/>
          <w:szCs w:val="24"/>
          <w:lang w:val="ka-GE"/>
        </w:rPr>
        <w:t xml:space="preserve"> 28 </w:t>
      </w:r>
      <w:r w:rsidRPr="00161839">
        <w:rPr>
          <w:rFonts w:ascii="Sylfaen" w:hAnsi="Sylfaen" w:cs="Sylfaen"/>
          <w:sz w:val="24"/>
          <w:szCs w:val="24"/>
          <w:lang w:val="ka-GE"/>
        </w:rPr>
        <w:t>ლარისა</w:t>
      </w:r>
      <w:r w:rsidRPr="00161839">
        <w:rPr>
          <w:rFonts w:ascii="Sylfaen" w:hAnsi="Sylfaen"/>
          <w:sz w:val="24"/>
          <w:szCs w:val="24"/>
          <w:lang w:val="ka-GE"/>
        </w:rPr>
        <w:t>).</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421"/>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 xml:space="preserve">ცხრილი </w:t>
      </w:r>
      <w:r w:rsidRPr="00161839">
        <w:rPr>
          <w:rFonts w:ascii="Sylfaen" w:eastAsia="Times New Roman" w:hAnsi="Sylfaen" w:cs="Arial"/>
          <w:b/>
          <w:sz w:val="24"/>
          <w:szCs w:val="24"/>
          <w:u w:val="single"/>
        </w:rPr>
        <w:t>1</w:t>
      </w:r>
      <w:r w:rsidRPr="00161839">
        <w:rPr>
          <w:rFonts w:ascii="Sylfaen" w:eastAsia="Times New Roman" w:hAnsi="Sylfaen" w:cs="Arial"/>
          <w:b/>
          <w:sz w:val="24"/>
          <w:szCs w:val="24"/>
          <w:u w:val="single"/>
          <w:lang w:val="ka-GE"/>
        </w:rPr>
        <w:t>3.</w:t>
      </w:r>
      <w:r w:rsidRPr="00161839">
        <w:rPr>
          <w:rFonts w:ascii="Sylfaen" w:eastAsia="Times New Roman" w:hAnsi="Sylfaen" w:cs="Arial"/>
          <w:b/>
          <w:sz w:val="24"/>
          <w:szCs w:val="24"/>
          <w:lang w:val="ka-GE"/>
        </w:rPr>
        <w:t xml:space="preserve"> იძულებით გადაადგილებულ  პირთა და ლტოლვილთა რაოდენობა წლების მიხედვით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2014</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2015</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2016</w:t>
            </w:r>
          </w:p>
        </w:tc>
      </w:tr>
      <w:tr w:rsidR="00CF269C" w:rsidRPr="008F23EA" w:rsidTr="00CF269C">
        <w:trPr>
          <w:trHeight w:val="576"/>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216126</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225470</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224379</w:t>
            </w:r>
          </w:p>
        </w:tc>
      </w:tr>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325</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329</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1116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1218</w:t>
            </w:r>
          </w:p>
        </w:tc>
      </w:tr>
      <w:tr w:rsidR="00CF269C" w:rsidRPr="008F23EA" w:rsidTr="00CF269C">
        <w:trPr>
          <w:trHeight w:val="303"/>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231 543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216455</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226586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225597</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hAnsi="Sylfaen" w:cs="Sylfaen"/>
          <w:b/>
          <w:sz w:val="24"/>
          <w:szCs w:val="24"/>
          <w:lang w:val="ka-GE"/>
        </w:rPr>
      </w:pPr>
      <w:r w:rsidRPr="00161839">
        <w:rPr>
          <w:rFonts w:ascii="Sylfaen" w:hAnsi="Sylfaen" w:cs="Sylfaen"/>
          <w:b/>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CF269C" w:rsidRPr="00161839" w:rsidRDefault="00CF269C" w:rsidP="00161839">
      <w:pPr>
        <w:spacing w:after="0" w:line="240" w:lineRule="auto"/>
        <w:ind w:right="-138"/>
        <w:jc w:val="both"/>
        <w:rPr>
          <w:rFonts w:ascii="Sylfaen" w:hAnsi="Sylfaen" w:cs="Sylfaen"/>
          <w:b/>
          <w:sz w:val="24"/>
          <w:szCs w:val="24"/>
          <w:lang w:val="ka-GE"/>
        </w:rPr>
      </w:pPr>
    </w:p>
    <w:p w:rsidR="00CF269C" w:rsidRPr="00161839" w:rsidRDefault="00CF269C" w:rsidP="00161839">
      <w:pPr>
        <w:spacing w:after="0" w:line="240" w:lineRule="auto"/>
        <w:ind w:right="-138"/>
        <w:jc w:val="both"/>
        <w:rPr>
          <w:rFonts w:ascii="Sylfaen" w:hAnsi="Sylfaen"/>
          <w:sz w:val="24"/>
          <w:szCs w:val="24"/>
          <w:lang w:val="ka-GE"/>
        </w:rPr>
      </w:pPr>
      <w:proofErr w:type="gramStart"/>
      <w:r w:rsidRPr="00161839">
        <w:rPr>
          <w:rFonts w:ascii="Sylfaen" w:hAnsi="Sylfaen" w:cs="Sylfaen"/>
          <w:sz w:val="24"/>
          <w:szCs w:val="24"/>
        </w:rPr>
        <w:t>შრომითი</w:t>
      </w:r>
      <w:proofErr w:type="gramEnd"/>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საქართველოში</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lastRenderedPageBreak/>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მიყენების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ზი</w:t>
      </w:r>
      <w:r w:rsidR="007317DD" w:rsidRPr="00161839">
        <w:rPr>
          <w:rFonts w:ascii="Sylfaen" w:hAnsi="Sylfaen" w:cs="Sylfaen"/>
          <w:sz w:val="24"/>
          <w:szCs w:val="24"/>
          <w:lang w:val="ka-GE"/>
        </w:rPr>
        <w:t>ა</w:t>
      </w:r>
      <w:r w:rsidRPr="00161839">
        <w:rPr>
          <w:rFonts w:ascii="Sylfaen" w:hAnsi="Sylfaen" w:cs="Sylfaen"/>
          <w:sz w:val="24"/>
          <w:szCs w:val="24"/>
        </w:rPr>
        <w:t>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წესს</w:t>
      </w:r>
      <w:r w:rsidRPr="00161839">
        <w:rPr>
          <w:rFonts w:ascii="Sylfaen" w:hAnsi="Sylfaen"/>
          <w:sz w:val="24"/>
          <w:szCs w:val="24"/>
        </w:rPr>
        <w:t xml:space="preserve"> </w:t>
      </w:r>
      <w:r w:rsidRPr="00161839">
        <w:rPr>
          <w:rFonts w:ascii="Sylfaen" w:hAnsi="Sylfaen" w:cs="Sylfaen"/>
          <w:sz w:val="24"/>
          <w:szCs w:val="24"/>
        </w:rPr>
        <w:t>განსაზღვრავდა</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პრეზიდენტის</w:t>
      </w:r>
      <w:r w:rsidRPr="00161839">
        <w:rPr>
          <w:rFonts w:ascii="Sylfaen" w:hAnsi="Sylfaen"/>
          <w:sz w:val="24"/>
          <w:szCs w:val="24"/>
        </w:rPr>
        <w:t xml:space="preserve"> 1999 </w:t>
      </w:r>
      <w:r w:rsidRPr="00161839">
        <w:rPr>
          <w:rFonts w:ascii="Sylfaen" w:hAnsi="Sylfaen" w:cs="Sylfaen"/>
          <w:sz w:val="24"/>
          <w:szCs w:val="24"/>
        </w:rPr>
        <w:t>წლის</w:t>
      </w:r>
      <w:r w:rsidRPr="00161839">
        <w:rPr>
          <w:rFonts w:ascii="Sylfaen" w:hAnsi="Sylfaen"/>
          <w:sz w:val="24"/>
          <w:szCs w:val="24"/>
        </w:rPr>
        <w:t xml:space="preserve"> 9 </w:t>
      </w:r>
      <w:r w:rsidRPr="00161839">
        <w:rPr>
          <w:rFonts w:ascii="Sylfaen" w:hAnsi="Sylfaen" w:cs="Sylfaen"/>
          <w:sz w:val="24"/>
          <w:szCs w:val="24"/>
        </w:rPr>
        <w:t>თებერვლის</w:t>
      </w:r>
      <w:r w:rsidRPr="00161839">
        <w:rPr>
          <w:rFonts w:ascii="Sylfaen" w:hAnsi="Sylfaen"/>
          <w:sz w:val="24"/>
          <w:szCs w:val="24"/>
        </w:rPr>
        <w:t xml:space="preserve"> N48 </w:t>
      </w:r>
      <w:r w:rsidRPr="00161839">
        <w:rPr>
          <w:rFonts w:ascii="Sylfaen" w:hAnsi="Sylfaen" w:cs="Sylfaen"/>
          <w:sz w:val="24"/>
          <w:szCs w:val="24"/>
        </w:rPr>
        <w:t>ბრძანებულება</w:t>
      </w:r>
      <w:r w:rsidRPr="00161839">
        <w:rPr>
          <w:rFonts w:ascii="Sylfaen" w:hAnsi="Sylfaen"/>
          <w:sz w:val="24"/>
          <w:szCs w:val="24"/>
        </w:rPr>
        <w:t xml:space="preserve">. </w:t>
      </w:r>
      <w:proofErr w:type="gramStart"/>
      <w:r w:rsidRPr="00161839">
        <w:rPr>
          <w:rFonts w:ascii="Sylfaen" w:hAnsi="Sylfaen" w:cs="Sylfaen"/>
          <w:sz w:val="24"/>
          <w:szCs w:val="24"/>
        </w:rPr>
        <w:t>აღნიშნული</w:t>
      </w:r>
      <w:proofErr w:type="gramEnd"/>
      <w:r w:rsidRPr="00161839">
        <w:rPr>
          <w:rFonts w:ascii="Sylfaen" w:hAnsi="Sylfaen"/>
          <w:sz w:val="24"/>
          <w:szCs w:val="24"/>
        </w:rPr>
        <w:t xml:space="preserve"> </w:t>
      </w:r>
      <w:r w:rsidRPr="00161839">
        <w:rPr>
          <w:rFonts w:ascii="Sylfaen" w:hAnsi="Sylfaen" w:cs="Sylfaen"/>
          <w:sz w:val="24"/>
          <w:szCs w:val="24"/>
        </w:rPr>
        <w:t>ბრძანებულების</w:t>
      </w:r>
      <w:r w:rsidRPr="00161839">
        <w:rPr>
          <w:rFonts w:ascii="Sylfaen" w:hAnsi="Sylfaen"/>
          <w:sz w:val="24"/>
          <w:szCs w:val="24"/>
        </w:rPr>
        <w:t xml:space="preserve"> </w:t>
      </w:r>
      <w:r w:rsidRPr="00161839">
        <w:rPr>
          <w:rFonts w:ascii="Sylfaen" w:hAnsi="Sylfaen" w:cs="Sylfaen"/>
          <w:sz w:val="24"/>
          <w:szCs w:val="24"/>
        </w:rPr>
        <w:t>გაუქმების</w:t>
      </w:r>
      <w:r w:rsidRPr="00161839">
        <w:rPr>
          <w:rFonts w:ascii="Sylfaen" w:hAnsi="Sylfaen"/>
          <w:sz w:val="24"/>
          <w:szCs w:val="24"/>
        </w:rPr>
        <w:t xml:space="preserve"> </w:t>
      </w:r>
      <w:r w:rsidRPr="00161839">
        <w:rPr>
          <w:rFonts w:ascii="Sylfaen" w:hAnsi="Sylfaen" w:cs="Sylfaen"/>
          <w:sz w:val="24"/>
          <w:szCs w:val="24"/>
        </w:rPr>
        <w:t>შემდეგ</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გასცემდა</w:t>
      </w:r>
      <w:r w:rsidRPr="00161839">
        <w:rPr>
          <w:rFonts w:ascii="Sylfaen" w:hAnsi="Sylfaen"/>
          <w:sz w:val="24"/>
          <w:szCs w:val="24"/>
        </w:rPr>
        <w:t xml:space="preserve"> </w:t>
      </w:r>
      <w:r w:rsidRPr="00161839">
        <w:rPr>
          <w:rFonts w:ascii="Sylfaen" w:hAnsi="Sylfaen" w:cs="Sylfaen"/>
          <w:sz w:val="24"/>
          <w:szCs w:val="24"/>
        </w:rPr>
        <w:t>აღნიშნულ</w:t>
      </w:r>
      <w:r w:rsidRPr="00161839">
        <w:rPr>
          <w:rFonts w:ascii="Sylfaen" w:hAnsi="Sylfaen"/>
          <w:sz w:val="24"/>
          <w:szCs w:val="24"/>
        </w:rPr>
        <w:t xml:space="preserve"> </w:t>
      </w:r>
      <w:r w:rsidRPr="00161839">
        <w:rPr>
          <w:rFonts w:ascii="Sylfaen" w:hAnsi="Sylfaen" w:cs="Sylfaen"/>
          <w:sz w:val="24"/>
          <w:szCs w:val="24"/>
        </w:rPr>
        <w:t>დახმარებას</w:t>
      </w:r>
      <w:r w:rsidRPr="00161839">
        <w:rPr>
          <w:rFonts w:ascii="Sylfaen" w:hAnsi="Sylfaen"/>
          <w:sz w:val="24"/>
          <w:szCs w:val="24"/>
        </w:rPr>
        <w:t xml:space="preserve">. </w:t>
      </w:r>
    </w:p>
    <w:p w:rsidR="00CF269C" w:rsidRPr="00161839" w:rsidRDefault="00CF269C" w:rsidP="00161839">
      <w:pPr>
        <w:spacing w:after="0" w:line="240" w:lineRule="auto"/>
        <w:ind w:right="-138"/>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sz w:val="24"/>
          <w:szCs w:val="24"/>
        </w:rPr>
        <w:t xml:space="preserve">2013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N45 </w:t>
      </w:r>
      <w:r w:rsidRPr="00161839">
        <w:rPr>
          <w:rFonts w:ascii="Sylfaen" w:hAnsi="Sylfaen" w:cs="Sylfaen"/>
          <w:sz w:val="24"/>
          <w:szCs w:val="24"/>
        </w:rPr>
        <w:t>დადგენილები</w:t>
      </w:r>
      <w:r w:rsidRPr="00161839">
        <w:rPr>
          <w:rFonts w:ascii="Sylfaen" w:hAnsi="Sylfaen" w:cs="Sylfaen"/>
          <w:sz w:val="24"/>
          <w:szCs w:val="24"/>
          <w:lang w:val="ka-GE"/>
        </w:rPr>
        <w:t>თ დამტკიცებული წესის</w:t>
      </w:r>
      <w:r w:rsidRPr="00161839">
        <w:rPr>
          <w:rFonts w:ascii="Sylfaen" w:hAnsi="Sylfaen"/>
          <w:sz w:val="24"/>
          <w:szCs w:val="24"/>
        </w:rPr>
        <w:t xml:space="preserve"> </w:t>
      </w:r>
      <w:r w:rsidRPr="00161839">
        <w:rPr>
          <w:rFonts w:ascii="Sylfaen" w:hAnsi="Sylfaen" w:cs="Sylfaen"/>
          <w:sz w:val="24"/>
          <w:szCs w:val="24"/>
        </w:rPr>
        <w:t>საფუძველზე</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დახმარების</w:t>
      </w:r>
      <w:r w:rsidRPr="00161839">
        <w:rPr>
          <w:rFonts w:ascii="Sylfaen" w:hAnsi="Sylfaen"/>
          <w:sz w:val="24"/>
          <w:szCs w:val="24"/>
        </w:rPr>
        <w:t xml:space="preserve"> </w:t>
      </w:r>
      <w:r w:rsidRPr="00161839">
        <w:rPr>
          <w:rFonts w:ascii="Sylfaen" w:hAnsi="Sylfaen" w:cs="Sylfaen"/>
          <w:sz w:val="24"/>
          <w:szCs w:val="24"/>
        </w:rPr>
        <w:t>მიმღები</w:t>
      </w:r>
      <w:r w:rsidRPr="00161839">
        <w:rPr>
          <w:rFonts w:ascii="Sylfaen" w:hAnsi="Sylfaen" w:cs="Sylfaen"/>
          <w:sz w:val="24"/>
          <w:szCs w:val="24"/>
          <w:lang w:val="ka-GE"/>
        </w:rPr>
        <w:t xml:space="preserve">ს უფლება აქვს </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მოქალაქე</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რომელიც</w:t>
      </w:r>
      <w:r w:rsidRPr="00161839">
        <w:rPr>
          <w:rFonts w:ascii="Sylfaen" w:hAnsi="Sylfaen"/>
          <w:sz w:val="24"/>
          <w:szCs w:val="24"/>
        </w:rPr>
        <w:t xml:space="preserve"> </w:t>
      </w:r>
      <w:r w:rsidRPr="00161839">
        <w:rPr>
          <w:rFonts w:ascii="Sylfaen" w:hAnsi="Sylfaen" w:cs="Sylfaen"/>
          <w:sz w:val="24"/>
          <w:szCs w:val="24"/>
        </w:rPr>
        <w:t>დასაქმებული</w:t>
      </w:r>
      <w:r w:rsidRPr="00161839">
        <w:rPr>
          <w:rFonts w:ascii="Sylfaen" w:hAnsi="Sylfaen"/>
          <w:sz w:val="24"/>
          <w:szCs w:val="24"/>
        </w:rPr>
        <w:t xml:space="preserve"> </w:t>
      </w:r>
      <w:r w:rsidRPr="00161839">
        <w:rPr>
          <w:rFonts w:ascii="Sylfaen" w:hAnsi="Sylfaen" w:cs="Sylfaen"/>
          <w:sz w:val="24"/>
          <w:szCs w:val="24"/>
        </w:rPr>
        <w:t>იყო</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ტერიტორიაზე</w:t>
      </w:r>
      <w:r w:rsidRPr="00161839">
        <w:rPr>
          <w:rFonts w:ascii="Sylfaen" w:hAnsi="Sylfaen"/>
          <w:sz w:val="24"/>
          <w:szCs w:val="24"/>
        </w:rPr>
        <w:t xml:space="preserve"> </w:t>
      </w:r>
      <w:r w:rsidRPr="00161839">
        <w:rPr>
          <w:rFonts w:ascii="Sylfaen" w:hAnsi="Sylfaen" w:cs="Sylfaen"/>
          <w:sz w:val="24"/>
          <w:szCs w:val="24"/>
        </w:rPr>
        <w:t>სახელმწიფოს</w:t>
      </w:r>
      <w:r w:rsidRPr="00161839">
        <w:rPr>
          <w:rFonts w:ascii="Sylfaen" w:hAnsi="Sylfaen"/>
          <w:sz w:val="24"/>
          <w:szCs w:val="24"/>
        </w:rPr>
        <w:t xml:space="preserve"> 100%-</w:t>
      </w:r>
      <w:r w:rsidRPr="00161839">
        <w:rPr>
          <w:rFonts w:ascii="Sylfaen" w:hAnsi="Sylfaen" w:cs="Sylfaen"/>
          <w:sz w:val="24"/>
          <w:szCs w:val="24"/>
        </w:rPr>
        <w:t>იანი</w:t>
      </w:r>
      <w:r w:rsidRPr="00161839">
        <w:rPr>
          <w:rFonts w:ascii="Sylfaen" w:hAnsi="Sylfaen"/>
          <w:sz w:val="24"/>
          <w:szCs w:val="24"/>
        </w:rPr>
        <w:t xml:space="preserve"> </w:t>
      </w:r>
      <w:r w:rsidRPr="00161839">
        <w:rPr>
          <w:rFonts w:ascii="Sylfaen" w:hAnsi="Sylfaen" w:cs="Sylfaen"/>
          <w:sz w:val="24"/>
          <w:szCs w:val="24"/>
        </w:rPr>
        <w:t>წილობრივი</w:t>
      </w:r>
      <w:r w:rsidRPr="00161839">
        <w:rPr>
          <w:rFonts w:ascii="Sylfaen" w:hAnsi="Sylfaen"/>
          <w:sz w:val="24"/>
          <w:szCs w:val="24"/>
        </w:rPr>
        <w:t xml:space="preserve"> </w:t>
      </w:r>
      <w:r w:rsidRPr="00161839">
        <w:rPr>
          <w:rFonts w:ascii="Sylfaen" w:hAnsi="Sylfaen" w:cs="Sylfaen"/>
          <w:sz w:val="24"/>
          <w:szCs w:val="24"/>
        </w:rPr>
        <w:t>მონაწილეობით</w:t>
      </w:r>
      <w:r w:rsidRPr="00161839">
        <w:rPr>
          <w:rFonts w:ascii="Sylfaen" w:hAnsi="Sylfaen"/>
          <w:sz w:val="24"/>
          <w:szCs w:val="24"/>
        </w:rPr>
        <w:t xml:space="preserve"> </w:t>
      </w:r>
      <w:r w:rsidRPr="00161839">
        <w:rPr>
          <w:rFonts w:ascii="Sylfaen" w:hAnsi="Sylfaen" w:cs="Sylfaen"/>
          <w:sz w:val="24"/>
          <w:szCs w:val="24"/>
        </w:rPr>
        <w:t>შექმნილ</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ლიკვიდირებულ</w:t>
      </w:r>
      <w:r w:rsidRPr="00161839">
        <w:rPr>
          <w:rFonts w:ascii="Sylfaen" w:hAnsi="Sylfaen"/>
          <w:sz w:val="24"/>
          <w:szCs w:val="24"/>
        </w:rPr>
        <w:t xml:space="preserve"> </w:t>
      </w:r>
      <w:r w:rsidRPr="00161839">
        <w:rPr>
          <w:rFonts w:ascii="Sylfaen" w:hAnsi="Sylfaen" w:cs="Sylfaen"/>
          <w:sz w:val="24"/>
          <w:szCs w:val="24"/>
        </w:rPr>
        <w:t>საწარმოში</w:t>
      </w:r>
      <w:r w:rsidRPr="00161839">
        <w:rPr>
          <w:rFonts w:ascii="Sylfaen" w:hAnsi="Sylfaen"/>
          <w:sz w:val="24"/>
          <w:szCs w:val="24"/>
        </w:rPr>
        <w:t xml:space="preserve"> (</w:t>
      </w:r>
      <w:r w:rsidRPr="00161839">
        <w:rPr>
          <w:rFonts w:ascii="Sylfaen" w:hAnsi="Sylfaen" w:cs="Sylfaen"/>
          <w:sz w:val="24"/>
          <w:szCs w:val="24"/>
        </w:rPr>
        <w:t>უფლებამონაცვლე</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ჰყავს</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იანვრამდე</w:t>
      </w:r>
      <w:r w:rsidRPr="00161839">
        <w:rPr>
          <w:rFonts w:ascii="Sylfaen" w:hAnsi="Sylfaen"/>
          <w:sz w:val="24"/>
          <w:szCs w:val="24"/>
        </w:rPr>
        <w:t xml:space="preserve"> </w:t>
      </w:r>
      <w:r w:rsidRPr="00161839">
        <w:rPr>
          <w:rFonts w:ascii="Sylfaen" w:hAnsi="Sylfaen" w:cs="Sylfaen"/>
          <w:sz w:val="24"/>
          <w:szCs w:val="24"/>
        </w:rPr>
        <w:t>დადგენილი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პროფესიული</w:t>
      </w:r>
      <w:r w:rsidRPr="00161839">
        <w:rPr>
          <w:rFonts w:ascii="Sylfaen" w:hAnsi="Sylfaen"/>
          <w:sz w:val="24"/>
          <w:szCs w:val="24"/>
        </w:rPr>
        <w:t xml:space="preserve"> </w:t>
      </w:r>
      <w:r w:rsidRPr="00161839">
        <w:rPr>
          <w:rFonts w:ascii="Sylfaen" w:hAnsi="Sylfaen" w:cs="Sylfaen"/>
          <w:sz w:val="24"/>
          <w:szCs w:val="24"/>
        </w:rPr>
        <w:t>დაავადება</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დამსაქმებელთან</w:t>
      </w:r>
      <w:r w:rsidRPr="00161839">
        <w:rPr>
          <w:rFonts w:ascii="Sylfaen" w:hAnsi="Sylfaen"/>
          <w:sz w:val="24"/>
          <w:szCs w:val="24"/>
        </w:rPr>
        <w:t xml:space="preserve">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ამავე</w:t>
      </w:r>
      <w:r w:rsidRPr="00161839">
        <w:rPr>
          <w:rFonts w:ascii="Sylfaen" w:hAnsi="Sylfaen"/>
          <w:sz w:val="24"/>
          <w:szCs w:val="24"/>
        </w:rPr>
        <w:t xml:space="preserve"> </w:t>
      </w:r>
      <w:r w:rsidRPr="00161839">
        <w:rPr>
          <w:rFonts w:ascii="Sylfaen" w:hAnsi="Sylfaen" w:cs="Sylfaen"/>
          <w:sz w:val="24"/>
          <w:szCs w:val="24"/>
        </w:rPr>
        <w:t>დამსაქმებლის</w:t>
      </w:r>
      <w:r w:rsidRPr="00161839">
        <w:rPr>
          <w:rFonts w:ascii="Sylfaen" w:hAnsi="Sylfaen"/>
          <w:sz w:val="24"/>
          <w:szCs w:val="24"/>
        </w:rPr>
        <w:t xml:space="preserve"> </w:t>
      </w:r>
      <w:r w:rsidRPr="00161839">
        <w:rPr>
          <w:rFonts w:ascii="Sylfaen" w:hAnsi="Sylfaen" w:cs="Sylfaen"/>
          <w:sz w:val="24"/>
          <w:szCs w:val="24"/>
        </w:rPr>
        <w:t>ბრალეულობით</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მის</w:t>
      </w:r>
      <w:r w:rsidRPr="00161839">
        <w:rPr>
          <w:rFonts w:ascii="Sylfaen" w:hAnsi="Sylfaen"/>
          <w:sz w:val="24"/>
          <w:szCs w:val="24"/>
        </w:rPr>
        <w:t xml:space="preserve"> </w:t>
      </w:r>
      <w:r w:rsidRPr="00161839">
        <w:rPr>
          <w:rFonts w:ascii="Sylfaen" w:hAnsi="Sylfaen" w:cs="Sylfaen"/>
          <w:sz w:val="24"/>
          <w:szCs w:val="24"/>
        </w:rPr>
        <w:t>ჯანმრთელობას</w:t>
      </w:r>
      <w:r w:rsidRPr="00161839">
        <w:rPr>
          <w:rFonts w:ascii="Sylfaen" w:hAnsi="Sylfaen"/>
          <w:sz w:val="24"/>
          <w:szCs w:val="24"/>
        </w:rPr>
        <w:t xml:space="preserve"> </w:t>
      </w:r>
      <w:r w:rsidRPr="00161839">
        <w:rPr>
          <w:rFonts w:ascii="Sylfaen" w:hAnsi="Sylfaen" w:cs="Sylfaen"/>
          <w:sz w:val="24"/>
          <w:szCs w:val="24"/>
        </w:rPr>
        <w:t>მიადგა</w:t>
      </w:r>
      <w:r w:rsidRPr="00161839">
        <w:rPr>
          <w:rFonts w:ascii="Sylfaen" w:hAnsi="Sylfaen"/>
          <w:sz w:val="24"/>
          <w:szCs w:val="24"/>
        </w:rPr>
        <w:t xml:space="preserve"> </w:t>
      </w:r>
      <w:r w:rsidRPr="00161839">
        <w:rPr>
          <w:rFonts w:ascii="Sylfaen" w:hAnsi="Sylfaen" w:cs="Sylfaen"/>
          <w:sz w:val="24"/>
          <w:szCs w:val="24"/>
        </w:rPr>
        <w:t>ზიანი</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სასამართლოს</w:t>
      </w:r>
      <w:r w:rsidRPr="00161839">
        <w:rPr>
          <w:rFonts w:ascii="Sylfaen" w:hAnsi="Sylfaen"/>
          <w:sz w:val="24"/>
          <w:szCs w:val="24"/>
        </w:rPr>
        <w:t xml:space="preserve"> </w:t>
      </w:r>
      <w:r w:rsidRPr="00161839">
        <w:rPr>
          <w:rFonts w:ascii="Sylfaen" w:hAnsi="Sylfaen" w:cs="Sylfaen"/>
          <w:sz w:val="24"/>
          <w:szCs w:val="24"/>
        </w:rPr>
        <w:t>კანონიერ</w:t>
      </w:r>
      <w:r w:rsidRPr="00161839">
        <w:rPr>
          <w:rFonts w:ascii="Sylfaen" w:hAnsi="Sylfaen"/>
          <w:sz w:val="24"/>
          <w:szCs w:val="24"/>
        </w:rPr>
        <w:t xml:space="preserve"> </w:t>
      </w:r>
      <w:r w:rsidRPr="00161839">
        <w:rPr>
          <w:rFonts w:ascii="Sylfaen" w:hAnsi="Sylfaen" w:cs="Sylfaen"/>
          <w:sz w:val="24"/>
          <w:szCs w:val="24"/>
        </w:rPr>
        <w:t>ძალაში</w:t>
      </w:r>
      <w:r w:rsidRPr="00161839">
        <w:rPr>
          <w:rFonts w:ascii="Sylfaen" w:hAnsi="Sylfaen"/>
          <w:sz w:val="24"/>
          <w:szCs w:val="24"/>
        </w:rPr>
        <w:t xml:space="preserve"> </w:t>
      </w:r>
      <w:r w:rsidRPr="00161839">
        <w:rPr>
          <w:rFonts w:ascii="Sylfaen" w:hAnsi="Sylfaen" w:cs="Sylfaen"/>
          <w:sz w:val="24"/>
          <w:szCs w:val="24"/>
        </w:rPr>
        <w:t>შესული</w:t>
      </w:r>
      <w:r w:rsidRPr="00161839">
        <w:rPr>
          <w:rFonts w:ascii="Sylfaen" w:hAnsi="Sylfaen"/>
          <w:sz w:val="24"/>
          <w:szCs w:val="24"/>
        </w:rPr>
        <w:t xml:space="preserve"> </w:t>
      </w:r>
      <w:r w:rsidRPr="00161839">
        <w:rPr>
          <w:rFonts w:ascii="Sylfaen" w:hAnsi="Sylfaen" w:cs="Sylfaen"/>
          <w:sz w:val="24"/>
          <w:szCs w:val="24"/>
        </w:rPr>
        <w:t>გადაწყვეტილებით</w:t>
      </w:r>
      <w:r w:rsidRPr="00161839">
        <w:rPr>
          <w:rFonts w:ascii="Sylfaen" w:hAnsi="Sylfaen"/>
          <w:sz w:val="24"/>
          <w:szCs w:val="24"/>
        </w:rPr>
        <w:t xml:space="preserve">, </w:t>
      </w:r>
      <w:r w:rsidRPr="00161839">
        <w:rPr>
          <w:rFonts w:ascii="Sylfaen" w:hAnsi="Sylfaen" w:cs="Sylfaen"/>
          <w:sz w:val="24"/>
          <w:szCs w:val="24"/>
        </w:rPr>
        <w:t>დადასტურებული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ფულადი</w:t>
      </w:r>
      <w:r w:rsidRPr="00161839">
        <w:rPr>
          <w:rFonts w:ascii="Sylfaen" w:hAnsi="Sylfaen"/>
          <w:sz w:val="24"/>
          <w:szCs w:val="24"/>
        </w:rPr>
        <w:t xml:space="preserve"> </w:t>
      </w:r>
      <w:r w:rsidRPr="00161839">
        <w:rPr>
          <w:rFonts w:ascii="Sylfaen" w:hAnsi="Sylfaen" w:cs="Sylfaen"/>
          <w:sz w:val="24"/>
          <w:szCs w:val="24"/>
        </w:rPr>
        <w:t>გასაცემლის</w:t>
      </w:r>
      <w:r w:rsidRPr="00161839">
        <w:rPr>
          <w:rFonts w:ascii="Sylfaen" w:hAnsi="Sylfaen"/>
          <w:sz w:val="24"/>
          <w:szCs w:val="24"/>
        </w:rPr>
        <w:t xml:space="preserve"> </w:t>
      </w:r>
      <w:r w:rsidRPr="00161839">
        <w:rPr>
          <w:rFonts w:ascii="Sylfaen" w:hAnsi="Sylfaen" w:cs="Sylfaen"/>
          <w:sz w:val="24"/>
          <w:szCs w:val="24"/>
        </w:rPr>
        <w:t>მიღების</w:t>
      </w:r>
      <w:r w:rsidRPr="00161839">
        <w:rPr>
          <w:rFonts w:ascii="Sylfaen" w:hAnsi="Sylfaen"/>
          <w:sz w:val="24"/>
          <w:szCs w:val="24"/>
        </w:rPr>
        <w:t xml:space="preserve"> </w:t>
      </w:r>
      <w:r w:rsidRPr="00161839">
        <w:rPr>
          <w:rFonts w:ascii="Sylfaen" w:hAnsi="Sylfaen" w:cs="Sylfaen"/>
          <w:sz w:val="24"/>
          <w:szCs w:val="24"/>
        </w:rPr>
        <w:t>უფლებ</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sz w:val="24"/>
          <w:szCs w:val="24"/>
          <w:lang w:val="ka-GE"/>
        </w:rPr>
        <w:t xml:space="preserve">ან სსიპ სოციალური მომსახურების </w:t>
      </w:r>
      <w:r w:rsidRPr="00161839">
        <w:rPr>
          <w:rFonts w:ascii="Sylfaen" w:hAnsi="Sylfaen" w:cs="Sylfaen"/>
          <w:sz w:val="24"/>
          <w:szCs w:val="24"/>
        </w:rPr>
        <w:t>სააგენტოს</w:t>
      </w:r>
      <w:r w:rsidRPr="00161839">
        <w:rPr>
          <w:rFonts w:ascii="Sylfaen" w:hAnsi="Sylfaen"/>
          <w:sz w:val="24"/>
          <w:szCs w:val="24"/>
        </w:rPr>
        <w:t xml:space="preserve"> </w:t>
      </w:r>
      <w:r w:rsidRPr="00161839">
        <w:rPr>
          <w:rFonts w:ascii="Sylfaen" w:hAnsi="Sylfaen" w:cs="Sylfaen"/>
          <w:sz w:val="24"/>
          <w:szCs w:val="24"/>
        </w:rPr>
        <w:t>მხრიდან</w:t>
      </w:r>
      <w:r w:rsidRPr="00161839">
        <w:rPr>
          <w:rFonts w:ascii="Sylfaen" w:hAnsi="Sylfaen"/>
          <w:sz w:val="24"/>
          <w:szCs w:val="24"/>
        </w:rPr>
        <w:t xml:space="preserve"> 2007-2008 </w:t>
      </w:r>
      <w:r w:rsidRPr="00161839">
        <w:rPr>
          <w:rFonts w:ascii="Sylfaen" w:hAnsi="Sylfaen" w:cs="Sylfaen"/>
          <w:sz w:val="24"/>
          <w:szCs w:val="24"/>
        </w:rPr>
        <w:t>წლებში</w:t>
      </w:r>
      <w:r w:rsidRPr="00161839">
        <w:rPr>
          <w:rFonts w:ascii="Sylfaen" w:hAnsi="Sylfaen"/>
          <w:sz w:val="24"/>
          <w:szCs w:val="24"/>
        </w:rPr>
        <w:t xml:space="preserve"> </w:t>
      </w:r>
      <w:r w:rsidRPr="00161839">
        <w:rPr>
          <w:rFonts w:ascii="Sylfaen" w:hAnsi="Sylfaen" w:cs="Sylfaen"/>
          <w:sz w:val="24"/>
          <w:szCs w:val="24"/>
        </w:rPr>
        <w:t>გაცემულია</w:t>
      </w:r>
      <w:r w:rsidRPr="00161839">
        <w:rPr>
          <w:rFonts w:ascii="Sylfaen" w:hAnsi="Sylfaen"/>
          <w:sz w:val="24"/>
          <w:szCs w:val="24"/>
        </w:rPr>
        <w:t xml:space="preserve"> </w:t>
      </w:r>
      <w:r w:rsidRPr="00161839">
        <w:rPr>
          <w:rFonts w:ascii="Sylfaen" w:hAnsi="Sylfaen" w:cs="Sylfaen"/>
          <w:sz w:val="24"/>
          <w:szCs w:val="24"/>
        </w:rPr>
        <w:t>ერთჯერადი</w:t>
      </w:r>
      <w:r w:rsidRPr="00161839">
        <w:rPr>
          <w:rFonts w:ascii="Sylfaen" w:hAnsi="Sylfaen"/>
          <w:sz w:val="24"/>
          <w:szCs w:val="24"/>
        </w:rPr>
        <w:t xml:space="preserve"> </w:t>
      </w:r>
      <w:r w:rsidRPr="00161839">
        <w:rPr>
          <w:rFonts w:ascii="Sylfaen" w:hAnsi="Sylfaen" w:cs="Sylfaen"/>
          <w:sz w:val="24"/>
          <w:szCs w:val="24"/>
        </w:rPr>
        <w:t>კომპენსაცია</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დაფარულია</w:t>
      </w:r>
      <w:r w:rsidRPr="00161839">
        <w:rPr>
          <w:rFonts w:ascii="Sylfaen" w:hAnsi="Sylfaen"/>
          <w:sz w:val="24"/>
          <w:szCs w:val="24"/>
        </w:rPr>
        <w:t xml:space="preserve"> </w:t>
      </w:r>
      <w:r w:rsidRPr="00161839">
        <w:rPr>
          <w:rFonts w:ascii="Sylfaen" w:hAnsi="Sylfaen" w:cs="Sylfaen"/>
          <w:sz w:val="24"/>
          <w:szCs w:val="24"/>
        </w:rPr>
        <w:t>დავალიანება</w:t>
      </w:r>
      <w:r w:rsidRPr="00161839">
        <w:rPr>
          <w:rFonts w:ascii="Sylfaen" w:hAnsi="Sylfaen"/>
          <w:sz w:val="24"/>
          <w:szCs w:val="24"/>
          <w:lang w:val="ka-GE"/>
        </w:rPr>
        <w:t>, ასევე,</w:t>
      </w:r>
      <w:r w:rsidRPr="00161839">
        <w:rPr>
          <w:rFonts w:ascii="Sylfaen" w:hAnsi="Sylfaen"/>
          <w:sz w:val="24"/>
          <w:szCs w:val="24"/>
        </w:rPr>
        <w:t xml:space="preserve"> </w:t>
      </w:r>
      <w:r w:rsidRPr="00161839">
        <w:rPr>
          <w:rFonts w:ascii="Sylfaen" w:hAnsi="Sylfaen" w:cs="Sylfaen"/>
          <w:sz w:val="24"/>
          <w:szCs w:val="24"/>
        </w:rPr>
        <w:t>სს</w:t>
      </w:r>
      <w:r w:rsidRPr="00161839">
        <w:rPr>
          <w:rFonts w:ascii="Sylfaen" w:hAnsi="Sylfaen"/>
          <w:sz w:val="24"/>
          <w:szCs w:val="24"/>
        </w:rPr>
        <w:t xml:space="preserve"> „</w:t>
      </w:r>
      <w:r w:rsidRPr="00161839">
        <w:rPr>
          <w:rFonts w:ascii="Sylfaen" w:hAnsi="Sylfaen" w:cs="Sylfaen"/>
          <w:sz w:val="24"/>
          <w:szCs w:val="24"/>
        </w:rPr>
        <w:t>ჭიათურმანგანუმში</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საქნახშირის</w:t>
      </w:r>
      <w:r w:rsidRPr="00161839">
        <w:rPr>
          <w:rFonts w:ascii="Sylfaen" w:hAnsi="Sylfaen"/>
          <w:sz w:val="24"/>
          <w:szCs w:val="24"/>
        </w:rPr>
        <w:t>“</w:t>
      </w:r>
      <w:r w:rsidRPr="00161839">
        <w:rPr>
          <w:rFonts w:ascii="Sylfaen" w:hAnsi="Sylfaen" w:cs="Sylfaen"/>
          <w:sz w:val="24"/>
          <w:szCs w:val="24"/>
        </w:rPr>
        <w:t>დეპარტამენტში</w:t>
      </w:r>
      <w:r w:rsidRPr="00161839">
        <w:rPr>
          <w:rFonts w:ascii="Sylfaen" w:hAnsi="Sylfaen" w:cs="Sylfaen"/>
          <w:sz w:val="24"/>
          <w:szCs w:val="24"/>
          <w:lang w:val="ka-GE"/>
        </w:rPr>
        <w:t xml:space="preserve">, </w:t>
      </w:r>
      <w:del w:id="56" w:author="mnikoleishvili" w:date="2017-09-12T17:02:00Z">
        <w:r w:rsidRPr="00161839" w:rsidDel="008F23EA">
          <w:rPr>
            <w:rFonts w:ascii="Sylfaen" w:hAnsi="Sylfaen"/>
            <w:sz w:val="24"/>
            <w:szCs w:val="24"/>
          </w:rPr>
          <w:delText xml:space="preserve"> </w:delText>
        </w:r>
      </w:del>
      <w:r w:rsidRPr="00161839">
        <w:rPr>
          <w:rFonts w:ascii="Sylfaen" w:eastAsia="Times New Roman" w:hAnsi="Sylfaen" w:cs="Sylfaen"/>
          <w:sz w:val="24"/>
          <w:szCs w:val="24"/>
        </w:rPr>
        <w:t xml:space="preserve">სამოქალაქო ავიაციის სისტემაში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eastAsia="Times New Roman" w:hAnsi="Sylfaen" w:cs="Sylfaen"/>
          <w:sz w:val="24"/>
          <w:szCs w:val="24"/>
        </w:rPr>
        <w:t>„ჟინვალჰესის სამშენებლო სამმართველოში“</w:t>
      </w:r>
      <w:r w:rsidRPr="00161839">
        <w:rPr>
          <w:rFonts w:ascii="Sylfaen" w:eastAsia="Times New Roman" w:hAnsi="Sylfaen" w:cs="Sylfaen"/>
          <w:sz w:val="24"/>
          <w:szCs w:val="24"/>
          <w:lang w:val="ka-GE"/>
        </w:rPr>
        <w:t xml:space="preserve"> დაზარალებულ პირებს. </w:t>
      </w:r>
      <w:r w:rsidRPr="00161839">
        <w:rPr>
          <w:rFonts w:ascii="Sylfaen" w:eastAsia="Times New Roman" w:hAnsi="Sylfaen" w:cs="Sylfaen"/>
          <w:sz w:val="24"/>
          <w:szCs w:val="24"/>
        </w:rPr>
        <w:t xml:space="preserve"> </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w:t>
      </w:r>
      <w:r w:rsidRPr="00161839">
        <w:rPr>
          <w:rFonts w:ascii="Sylfaen" w:hAnsi="Sylfaen" w:cs="Sylfaen"/>
          <w:b/>
          <w:sz w:val="24"/>
          <w:szCs w:val="24"/>
          <w:lang w:val="ka-GE"/>
        </w:rPr>
        <w:t>14</w:t>
      </w:r>
      <w:r w:rsidRPr="00161839">
        <w:rPr>
          <w:rFonts w:ascii="Sylfaen" w:hAnsi="Sylfaen" w:cs="Sylfaen"/>
          <w:b/>
          <w:sz w:val="24"/>
          <w:szCs w:val="24"/>
        </w:rPr>
        <w:t>.</w:t>
      </w:r>
      <w:r w:rsidRPr="00161839">
        <w:rPr>
          <w:rFonts w:ascii="Sylfaen" w:hAnsi="Sylfaen" w:cs="Sylfaen"/>
          <w:b/>
          <w:sz w:val="24"/>
          <w:szCs w:val="24"/>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2235"/>
        <w:gridCol w:w="1595"/>
        <w:gridCol w:w="1915"/>
        <w:gridCol w:w="1915"/>
        <w:gridCol w:w="1916"/>
      </w:tblGrid>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2013</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2014</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2015</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2016</w:t>
            </w:r>
          </w:p>
        </w:tc>
      </w:tr>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b/>
                <w:sz w:val="24"/>
                <w:szCs w:val="24"/>
                <w:lang w:val="ka-GE"/>
              </w:rPr>
            </w:pPr>
            <w:r w:rsidRPr="00161839">
              <w:rPr>
                <w:rFonts w:ascii="Sylfaen" w:hAnsi="Sylfaen" w:cs="Sylfaen"/>
                <w:b/>
                <w:sz w:val="24"/>
                <w:szCs w:val="24"/>
                <w:lang w:val="ka-GE"/>
              </w:rPr>
              <w:t>სოციალური დახმარების მიმღებ ბენეფიციართა რაოდენობა</w:t>
            </w: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961</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990</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998</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1055</w:t>
            </w:r>
          </w:p>
        </w:tc>
      </w:tr>
    </w:tbl>
    <w:p w:rsidR="007317DD" w:rsidRPr="00161839" w:rsidRDefault="007317DD" w:rsidP="00161839">
      <w:pPr>
        <w:spacing w:after="0" w:line="240" w:lineRule="auto"/>
        <w:ind w:right="-138"/>
        <w:jc w:val="both"/>
        <w:rPr>
          <w:rFonts w:ascii="Sylfaen" w:eastAsia="Calibri" w:hAnsi="Sylfaen" w:cs="Sylfaen"/>
          <w:b/>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eastAsia="Calibri" w:hAnsi="Sylfaen" w:cs="Sylfaen"/>
          <w:b/>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Pr="00161839">
        <w:rPr>
          <w:rFonts w:ascii="Sylfaen" w:eastAsia="Calibri" w:hAnsi="Sylfaen"/>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Times New Roman"/>
          <w:sz w:val="24"/>
          <w:szCs w:val="24"/>
          <w:lang w:val="ka-GE"/>
        </w:rPr>
      </w:pPr>
      <w:r w:rsidRPr="00161839">
        <w:rPr>
          <w:rFonts w:ascii="Sylfaen" w:eastAsia="Times New Roman" w:hAnsi="Sylfaen" w:cs="Times New Roman"/>
          <w:bCs/>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პროგრამით</w:t>
      </w:r>
      <w:r w:rsidRPr="00161839">
        <w:rPr>
          <w:rFonts w:ascii="Sylfaen" w:eastAsia="Times New Roman" w:hAnsi="Sylfaen" w:cs="Times New Roman"/>
          <w:sz w:val="24"/>
          <w:szCs w:val="24"/>
          <w:lang w:val="ka-GE"/>
        </w:rPr>
        <w:t xml:space="preserve">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rsidR="00CF269C" w:rsidRDefault="00CF269C" w:rsidP="00161839">
      <w:pPr>
        <w:spacing w:after="0" w:line="240" w:lineRule="auto"/>
        <w:ind w:right="-138"/>
        <w:jc w:val="both"/>
        <w:rPr>
          <w:rFonts w:ascii="Sylfaen" w:hAnsi="Sylfaen" w:cs="Sylfaen"/>
          <w:color w:val="000000"/>
          <w:sz w:val="24"/>
          <w:szCs w:val="24"/>
          <w:lang w:val="ka-GE"/>
        </w:rPr>
      </w:pPr>
      <w:r w:rsidRPr="00161839">
        <w:rPr>
          <w:rFonts w:ascii="Sylfaen" w:hAnsi="Sylfaen" w:cs="Sylfaen"/>
          <w:bCs/>
          <w:sz w:val="24"/>
          <w:szCs w:val="24"/>
          <w:lang w:val="ka-GE"/>
        </w:rPr>
        <w:lastRenderedPageBreak/>
        <w:t>ამავე პროგრამის</w:t>
      </w:r>
      <w:r w:rsidRPr="00161839">
        <w:rPr>
          <w:rFonts w:ascii="Sylfaen" w:hAnsi="Sylfaen" w:cs="Sylfaen"/>
          <w:color w:val="000000"/>
          <w:sz w:val="24"/>
          <w:szCs w:val="24"/>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044376" w:rsidRPr="00161839" w:rsidRDefault="00044376" w:rsidP="00161839">
      <w:pPr>
        <w:spacing w:after="0" w:line="240" w:lineRule="auto"/>
        <w:ind w:right="-138"/>
        <w:jc w:val="both"/>
        <w:rPr>
          <w:rFonts w:ascii="Sylfaen" w:hAnsi="Sylfaen" w:cs="Sylfaen"/>
          <w:color w:val="000000"/>
          <w:sz w:val="24"/>
          <w:szCs w:val="24"/>
        </w:rPr>
      </w:pPr>
    </w:p>
    <w:p w:rsidR="006A78C8" w:rsidRPr="00161839" w:rsidRDefault="006A78C8" w:rsidP="00161839">
      <w:pPr>
        <w:spacing w:after="0" w:line="240" w:lineRule="auto"/>
        <w:rPr>
          <w:rStyle w:val="hps"/>
          <w:rFonts w:ascii="Sylfaen" w:hAnsi="Sylfaen"/>
          <w:b/>
          <w:i/>
          <w:sz w:val="24"/>
          <w:szCs w:val="24"/>
          <w:lang w:val="ka-GE"/>
        </w:rPr>
      </w:pPr>
      <w:r w:rsidRPr="00161839">
        <w:rPr>
          <w:rStyle w:val="hps"/>
          <w:rFonts w:ascii="Sylfaen" w:hAnsi="Sylfaen"/>
          <w:b/>
          <w:i/>
          <w:sz w:val="24"/>
          <w:szCs w:val="24"/>
          <w:lang w:val="ka-GE"/>
        </w:rPr>
        <w:t>მუხლი 10 - ოჯახის დაცვა</w:t>
      </w:r>
    </w:p>
    <w:p w:rsidR="006A78C8" w:rsidRPr="00161839" w:rsidRDefault="006A78C8" w:rsidP="00161839">
      <w:pPr>
        <w:pStyle w:val="ListParagraph"/>
        <w:numPr>
          <w:ilvl w:val="0"/>
          <w:numId w:val="31"/>
        </w:numPr>
        <w:spacing w:after="0" w:line="240" w:lineRule="auto"/>
        <w:rPr>
          <w:rStyle w:val="hps"/>
          <w:rFonts w:ascii="Sylfaen" w:hAnsi="Sylfaen"/>
          <w:b/>
          <w:i/>
          <w:sz w:val="24"/>
          <w:szCs w:val="24"/>
          <w:lang w:val="ka-GE"/>
        </w:rPr>
      </w:pPr>
      <w:r w:rsidRPr="00161839">
        <w:rPr>
          <w:rStyle w:val="hps"/>
          <w:rFonts w:ascii="Sylfaen" w:hAnsi="Sylfaen"/>
          <w:b/>
          <w:i/>
          <w:sz w:val="24"/>
          <w:szCs w:val="24"/>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1D34E0" w:rsidRPr="00161839" w:rsidRDefault="00AF33A9"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lang w:val="ka-GE"/>
        </w:rPr>
        <w:t>საქართველოს სამოქალაქო კოდექსის მიხედვით, „</w:t>
      </w:r>
      <w:r w:rsidRPr="00161839">
        <w:rPr>
          <w:rFonts w:ascii="Sylfaen" w:eastAsia="Sylfaen" w:hAnsi="Sylfaen"/>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61839">
        <w:rPr>
          <w:rFonts w:ascii="Sylfaen" w:eastAsia="Sylfaen" w:hAnsi="Sylfaen"/>
          <w:lang w:val="ka-GE"/>
        </w:rPr>
        <w:t xml:space="preserve"> </w:t>
      </w:r>
      <w:proofErr w:type="gramStart"/>
      <w:r w:rsidR="00750882" w:rsidRPr="00161839">
        <w:rPr>
          <w:rFonts w:ascii="Sylfaen" w:eastAsia="Sylfaen" w:hAnsi="Sylfaen"/>
        </w:rPr>
        <w:t>დაქორწინებისათვის</w:t>
      </w:r>
      <w:proofErr w:type="gramEnd"/>
      <w:r w:rsidR="00750882" w:rsidRPr="00161839">
        <w:rPr>
          <w:rFonts w:ascii="Sylfaen" w:eastAsia="Sylfaen" w:hAnsi="Sylfaen"/>
        </w:rPr>
        <w:t xml:space="preserve"> აუცილებელია: საქორწინო ასაკი</w:t>
      </w:r>
      <w:r w:rsidR="00750882" w:rsidRPr="00161839">
        <w:rPr>
          <w:rFonts w:ascii="Sylfaen" w:eastAsia="Sylfaen" w:hAnsi="Sylfaen"/>
          <w:lang w:val="ka-GE"/>
        </w:rPr>
        <w:t xml:space="preserve"> და</w:t>
      </w:r>
      <w:r w:rsidR="00750882" w:rsidRPr="00161839">
        <w:rPr>
          <w:rFonts w:ascii="Sylfaen" w:eastAsia="Sylfaen" w:hAnsi="Sylfaen"/>
        </w:rPr>
        <w:t xml:space="preserve"> დასაქორწინებელ პირთა თანხმობა. </w:t>
      </w:r>
      <w:r w:rsidR="00750882" w:rsidRPr="00161839">
        <w:rPr>
          <w:rFonts w:ascii="Sylfaen" w:eastAsia="Sylfaen" w:hAnsi="Sylfaen"/>
          <w:lang w:val="ka-GE"/>
        </w:rPr>
        <w:t xml:space="preserve">ამავე კოდექსის თანახმად, </w:t>
      </w:r>
      <w:r w:rsidR="001D34E0" w:rsidRPr="00161839">
        <w:rPr>
          <w:rFonts w:ascii="Sylfaen" w:eastAsia="Sylfaen" w:hAnsi="Sylfaen"/>
          <w:lang w:val="ka-GE"/>
        </w:rPr>
        <w:t>„</w:t>
      </w:r>
      <w:r w:rsidR="001D34E0" w:rsidRPr="00161839">
        <w:rPr>
          <w:rFonts w:ascii="Sylfaen" w:eastAsia="Sylfaen" w:hAnsi="Sylfaen"/>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001D34E0" w:rsidRPr="00161839">
        <w:rPr>
          <w:rFonts w:ascii="Sylfaen" w:eastAsia="Sylfaen" w:hAnsi="Sylfaen"/>
          <w:lang w:val="ka-GE"/>
        </w:rPr>
        <w:t xml:space="preserve"> </w:t>
      </w:r>
      <w:r w:rsidR="001D34E0" w:rsidRPr="00161839">
        <w:rPr>
          <w:rFonts w:ascii="Sylfaen" w:eastAsia="Sylfaen" w:hAnsi="Sylfaen"/>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001D34E0" w:rsidRPr="00161839">
        <w:rPr>
          <w:rFonts w:ascii="Sylfaen" w:eastAsia="Sylfaen" w:hAnsi="Sylfaen"/>
          <w:lang w:val="ka-GE"/>
        </w:rPr>
        <w:t>“</w:t>
      </w:r>
      <w:r w:rsidR="001D34E0" w:rsidRPr="00161839">
        <w:rPr>
          <w:rFonts w:ascii="Sylfaen" w:eastAsia="Sylfaen" w:hAnsi="Sylfaen"/>
        </w:rPr>
        <w:t xml:space="preserve">. </w:t>
      </w:r>
    </w:p>
    <w:p w:rsidR="001D34E0" w:rsidRPr="00161839" w:rsidRDefault="001D34E0"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rPr>
        <w:t xml:space="preserve"> </w:t>
      </w:r>
    </w:p>
    <w:p w:rsidR="006A78C8" w:rsidRPr="00161839" w:rsidRDefault="006A78C8" w:rsidP="00161839">
      <w:pPr>
        <w:pStyle w:val="ListParagraph"/>
        <w:numPr>
          <w:ilvl w:val="0"/>
          <w:numId w:val="31"/>
        </w:numPr>
        <w:spacing w:after="0" w:line="240" w:lineRule="auto"/>
        <w:jc w:val="both"/>
        <w:rPr>
          <w:rFonts w:ascii="Sylfaen" w:hAnsi="Sylfaen" w:cs="Times New Roman"/>
          <w:b/>
          <w:i/>
          <w:sz w:val="24"/>
          <w:szCs w:val="24"/>
          <w:lang w:val="ka-GE"/>
        </w:rPr>
      </w:pPr>
      <w:r w:rsidRPr="00161839">
        <w:rPr>
          <w:rFonts w:ascii="Sylfaen" w:hAnsi="Sylfaen" w:cs="Times New Roman"/>
          <w:b/>
          <w:i/>
          <w:sz w:val="24"/>
          <w:szCs w:val="24"/>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6A78C8" w:rsidRPr="00161839" w:rsidRDefault="006A78C8" w:rsidP="00161839">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
      <w:r w:rsidRPr="00161839">
        <w:rPr>
          <w:rFonts w:ascii="Sylfaen" w:hAnsi="Sylfaen" w:cs="Times New Roman"/>
          <w:b/>
          <w:i/>
          <w:lang w:val="ka-GE"/>
        </w:rPr>
        <w:t>ა) ბავშვზე ზრუნვა;</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8F23EA" w:rsidRPr="00161839" w:rsidRDefault="008F23EA"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w:t>
      </w:r>
      <w:del w:id="57" w:author="mnikoleishvili" w:date="2017-09-12T17:04:00Z">
        <w:r w:rsidRPr="00161839" w:rsidDel="008F23EA">
          <w:rPr>
            <w:rFonts w:ascii="Sylfaen" w:hAnsi="Sylfaen"/>
            <w:sz w:val="24"/>
            <w:szCs w:val="24"/>
            <w:lang w:val="ka-GE"/>
          </w:rPr>
          <w:delText xml:space="preserve"> </w:delText>
        </w:r>
      </w:del>
      <w:r w:rsidRPr="00161839">
        <w:rPr>
          <w:rFonts w:ascii="Sylfaen" w:hAnsi="Sylfaen"/>
          <w:sz w:val="24"/>
          <w:szCs w:val="24"/>
          <w:lang w:val="ka-GE"/>
        </w:rPr>
        <w:t xml:space="preserve">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w:t>
      </w:r>
      <w:r w:rsidRPr="00161839">
        <w:rPr>
          <w:rFonts w:ascii="Sylfaen" w:hAnsi="Sylfaen"/>
          <w:sz w:val="24"/>
          <w:szCs w:val="24"/>
          <w:lang w:val="ka-GE"/>
        </w:rPr>
        <w:lastRenderedPageBreak/>
        <w:t xml:space="preserve">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ბავშვზე ზრუნვის სფეროზე პასუხისმგებლობა და შესაბამისი ფუნქციები  2009 წლის 1 იანვრიდან გადაეცა საქართველოს შრომის, ჯანმრთელობისა და სოციალური დაცვის სამინისტროს. აღნიშნული ცვლილებების მიზანს წარმოადგენდა სოციალური სფეროს ერთიანი ადმინისტრირების სისტემის ჩამოყალიბება, რომლის შედეგად მოხდა ბავშვზე ზრუნვის სფეროს ერთიანი სოციალური დაცვის  სისტემაში ინტეგრირება, რამაც თავის მხრივ, მოქნილი გახადა  მისი მართვა და  მნიშვნელოვნად შეუწყო ხელი ამ სფეროში რეფორმების შემდგომ განვითარებას. სტრუქტურული ცვლილებების შედეგად, მეურვეობისა და მზრუნველობის ცენტრალური ორგანოს ფუნქციები დელეგირებულ იქნა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სოციალური მომსახურების სააგენტოზე, ხოლო მეურვეობისა და მზრუნველობის ადგილობრივი ორგანოების ფუნციების აღსრულება დაეკისრა მოცემული უწყების ტერიტორიულ ერთეულებს (სტრუქტურულ ქვედანაყოფებს).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გეგმის განხორციელებაში ჩართულნი იყვნენ/არიან სხვადასხვა სახელმწიფო უწყებები: საქართველოს განათლებისა და მეცნიერების სამინისტრო, საქართველოს შრომის, ჯანმრთელობისა და სოციალური 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სასჯელაღსრულების, პრობაციისა და იურიდიული დახმარების საკითხთა სამინისტრო, საქართველოს სპორტისა და ახალგაზრდულ საქმეთა სამინისტრო და საქართველოს შინაგან საქმეთა სამინისტრო. სახელმწიფო სტრუქტურები გეგმით გათვალისწინებული ღონისძიებების რეალიზების პროცესში მჭიდროდ თანამშრომლობენ პარტნიორ საერთაშორისო, თუ ადგილობრივ არასამთავრობო ორგანიზაციებთან,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w:t>
      </w:r>
      <w:r w:rsidRPr="00161839">
        <w:rPr>
          <w:rFonts w:ascii="Sylfaen" w:hAnsi="Sylfaen"/>
          <w:sz w:val="24"/>
          <w:szCs w:val="24"/>
          <w:lang w:val="ka-GE"/>
        </w:rPr>
        <w:lastRenderedPageBreak/>
        <w:t xml:space="preserve">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(ბიოლოგიური, თუ მინდობით აღმზრდელი), არასამთავრობო ორგანიზაციათა წარმომადგენლები. ეს ფაქტი მიუთითებს იმ გარემოებაზე, რომ სახელმწიფო, ბავშვთა საკითხების განხილვისა და გადაწყვეტილების მიღების პროცესში დიდ მნიშვნელობას ანიჭებს ბავშვთა მონაწილეობის (ჩართულობის) პრინციპს,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სამოქმედო გეგმები ითვალისწინებს სახელმწიფოს მხრიდან ისეთი ღონისძიებების გატარებას, რომელიც დაეხმარება ბავშვებს იქონიონ სრულფასოვანი ფსიქო–სოციალური განვითარების შესაძლებლობა.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2009 წლის 26 აგვისტოს N281/ნ ბრძანებით  დამტკიცდა ”ბავშვზე ზრუნვის სტანდარტები”. მნიშვნელოვანია აღინიშნოს, რომ აღნიშნული დოკუმენტის შემუშავების პროცესი 2005 წლიდან დაიწყო, მის შექმნაში მონაწილეობა მიიღეს ბავშვზე ზრუნვის სფეროში მოქმედმა ქართველმა და უცხოელმა სპეციალისტებმა, როგორც სახელმწიფო, ისე არასამთავრობო სექტორიდან. სტანდარტების პირველი ვერსია დამტკიცდა საქართველოს განათლებისა და მეცნიერების მინისტრის და საქართველოს შრომის, ჯანმრთელობისა და სოციალური დაცვის მინისტრის 2007 წლის 18 იანვრის ერთობლივი N42-16/ნ ბრძანებით. ბრძანების თანახმად, სტანდარტები საწყის ეტაპზე სარეკომენდაციო ხასიათს ატარებდა ბავშვზე ზრუნვის მომსახურებებისათვის (სააღმზრდელო დაწესებულებები, დღის ცენტრები). აღსანიშნავია, რომ ”ბავშვზე ზრუნვისა და დეინსტიტუციონალიზაციის სამთავრობო კომისიის” დავალებით, ტექნიკურმა სამდივნომ სტანდარტების პილოტირება (გამოცდა) განახორციელა, რაშიც მას ევროკავშირის ”ბავშვთა კეთილდღეობის რეფორმის ხელშეწყობის პროექტი” და გაეროს ბავშვთა ფონდი დაეხმარა. პილოტირების მიზანი გახლდათ სტანდარტების საბოლოო რედაქცია მისაღები და განხორციელებისთვის რეალისტური  ყოფილიყო მომსახურების მიმწოდებლებისათვის.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პილოტირების პროცესში მონაწილეობდა ბავშვზე ზრუნვის 48 მომსახურება (სახელმწიფო და არასახელმწიფო, რომელიც უზრუნველყოფდა ყველა დაინტერესებული მხარის (მომსახურების მიმწოდებელი, მომსახურების მიმღები - ოჯახები, ბავშვები) პოზიციისა და დამოკიდებულების გამოვლენას, რაც დადებითად აისახებოდა მომსახურებების ხარისხის უზრუნველყოფის მექანიზმებზე.  კვლევის </w:t>
      </w:r>
      <w:r w:rsidRPr="00161839">
        <w:rPr>
          <w:rFonts w:ascii="Sylfaen" w:hAnsi="Sylfaen"/>
          <w:sz w:val="24"/>
          <w:szCs w:val="24"/>
          <w:lang w:val="ka-GE"/>
        </w:rPr>
        <w:lastRenderedPageBreak/>
        <w:t>ჯგუფი ხვდებოდა აღნიშნულ სამიზნე კონტინგენტს და სპეციალური კითხვარის საშუალებით ავლენდა სტანდარტების დადებით და უარყოფით მხარეებს, რამაც შესაძლებელი გახადა სახელმწიფო სტანდარტებს მიეღო მაქსიმალურად სრულყოფილი სახე. 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w:t>
      </w:r>
      <w:r w:rsidRPr="00161839">
        <w:rPr>
          <w:rFonts w:ascii="Sylfaen" w:hAnsi="Sylfaen" w:cs="Sylfaen"/>
          <w:sz w:val="24"/>
          <w:szCs w:val="24"/>
          <w:lang w:val="ka-GE"/>
        </w:rPr>
        <w:t>ინსტიტუციური</w:t>
      </w:r>
      <w:r w:rsidRPr="00161839">
        <w:rPr>
          <w:rFonts w:ascii="Sylfaen" w:hAnsi="Sylfaen"/>
          <w:sz w:val="24"/>
          <w:szCs w:val="24"/>
          <w:lang w:val="ka-GE"/>
        </w:rPr>
        <w:t xml:space="preserve"> </w:t>
      </w:r>
      <w:r w:rsidRPr="00161839">
        <w:rPr>
          <w:rFonts w:ascii="Sylfaen" w:hAnsi="Sylfaen" w:cs="Sylfaen"/>
          <w:sz w:val="24"/>
          <w:szCs w:val="24"/>
          <w:lang w:val="ka-GE"/>
        </w:rPr>
        <w:t>მზრუნველობა</w:t>
      </w:r>
      <w:r w:rsidRPr="00161839">
        <w:rPr>
          <w:rFonts w:ascii="Sylfaen" w:hAnsi="Sylfaen"/>
          <w:sz w:val="24"/>
          <w:szCs w:val="24"/>
          <w:lang w:val="ka-GE"/>
        </w:rPr>
        <w:t xml:space="preserve"> </w:t>
      </w:r>
      <w:r w:rsidRPr="00161839">
        <w:rPr>
          <w:rFonts w:ascii="Sylfaen" w:hAnsi="Sylfaen" w:cs="Sylfaen"/>
          <w:sz w:val="24"/>
          <w:szCs w:val="24"/>
          <w:lang w:val="ka-GE"/>
        </w:rPr>
        <w:t>ვერ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უზრუნველყოფს</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ისეთ</w:t>
      </w:r>
      <w:r w:rsidRPr="00161839">
        <w:rPr>
          <w:rFonts w:ascii="Sylfaen" w:hAnsi="Sylfaen"/>
          <w:sz w:val="24"/>
          <w:szCs w:val="24"/>
          <w:lang w:val="ka-GE"/>
        </w:rPr>
        <w:t xml:space="preserve"> </w:t>
      </w:r>
      <w:r w:rsidRPr="00161839">
        <w:rPr>
          <w:rFonts w:ascii="Sylfaen" w:hAnsi="Sylfaen" w:cs="Sylfaen"/>
          <w:sz w:val="24"/>
          <w:szCs w:val="24"/>
          <w:lang w:val="ka-GE"/>
        </w:rPr>
        <w:t>მოთხოვნილებებს</w:t>
      </w:r>
      <w:r w:rsidRPr="00161839">
        <w:rPr>
          <w:rFonts w:ascii="Sylfaen" w:hAnsi="Sylfaen"/>
          <w:sz w:val="24"/>
          <w:szCs w:val="24"/>
          <w:lang w:val="ka-GE"/>
        </w:rPr>
        <w:t xml:space="preserve">, </w:t>
      </w:r>
      <w:r w:rsidRPr="00161839">
        <w:rPr>
          <w:rFonts w:ascii="Sylfaen" w:hAnsi="Sylfaen" w:cs="Sylfaen"/>
          <w:sz w:val="24"/>
          <w:szCs w:val="24"/>
          <w:lang w:val="ka-GE"/>
        </w:rPr>
        <w:t>როგორიცაა</w:t>
      </w:r>
      <w:r w:rsidRPr="00161839">
        <w:rPr>
          <w:rFonts w:ascii="Sylfaen" w:hAnsi="Sylfaen"/>
          <w:sz w:val="24"/>
          <w:szCs w:val="24"/>
          <w:lang w:val="ka-GE"/>
        </w:rPr>
        <w:t xml:space="preserve"> </w:t>
      </w:r>
      <w:r w:rsidRPr="00161839">
        <w:rPr>
          <w:rFonts w:ascii="Sylfaen" w:hAnsi="Sylfaen" w:cs="Sylfaen"/>
          <w:sz w:val="24"/>
          <w:szCs w:val="24"/>
          <w:lang w:val="ka-GE"/>
        </w:rPr>
        <w:t>სიახლოვის</w:t>
      </w:r>
      <w:r w:rsidRPr="00161839">
        <w:rPr>
          <w:rFonts w:ascii="Sylfaen" w:hAnsi="Sylfaen"/>
          <w:sz w:val="24"/>
          <w:szCs w:val="24"/>
          <w:lang w:val="ka-GE"/>
        </w:rPr>
        <w:t xml:space="preserve"> </w:t>
      </w:r>
      <w:r w:rsidRPr="00161839">
        <w:rPr>
          <w:rFonts w:ascii="Sylfaen" w:hAnsi="Sylfaen" w:cs="Sylfaen"/>
          <w:sz w:val="24"/>
          <w:szCs w:val="24"/>
          <w:lang w:val="ka-GE"/>
        </w:rPr>
        <w:t>გრძნობა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ინტეგრაცია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კონკრეტული</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საზოგადოების</w:t>
      </w:r>
      <w:r w:rsidRPr="00161839">
        <w:rPr>
          <w:rFonts w:ascii="Sylfaen" w:hAnsi="Sylfaen"/>
          <w:sz w:val="24"/>
          <w:szCs w:val="24"/>
          <w:lang w:val="ka-GE"/>
        </w:rPr>
        <w:t xml:space="preserve"> </w:t>
      </w:r>
      <w:r w:rsidRPr="00161839">
        <w:rPr>
          <w:rFonts w:ascii="Sylfaen" w:hAnsi="Sylfaen" w:cs="Sylfaen"/>
          <w:sz w:val="24"/>
          <w:szCs w:val="24"/>
          <w:lang w:val="ka-GE"/>
        </w:rPr>
        <w:t>კულტურულ</w:t>
      </w:r>
      <w:r w:rsidRPr="00161839">
        <w:rPr>
          <w:rFonts w:ascii="Sylfaen" w:hAnsi="Sylfaen"/>
          <w:sz w:val="24"/>
          <w:szCs w:val="24"/>
          <w:lang w:val="ka-GE"/>
        </w:rPr>
        <w:t xml:space="preserve"> </w:t>
      </w:r>
      <w:r w:rsidRPr="00161839">
        <w:rPr>
          <w:rFonts w:ascii="Sylfaen" w:hAnsi="Sylfaen" w:cs="Sylfaen"/>
          <w:sz w:val="24"/>
          <w:szCs w:val="24"/>
          <w:lang w:val="ka-GE"/>
        </w:rPr>
        <w:t>კონტექსტში</w:t>
      </w:r>
      <w:r w:rsidRPr="00161839">
        <w:rPr>
          <w:rFonts w:ascii="Sylfaen" w:hAnsi="Sylfaen"/>
          <w:sz w:val="24"/>
          <w:szCs w:val="24"/>
          <w:lang w:val="ka-GE"/>
        </w:rPr>
        <w:t xml:space="preserve"> </w:t>
      </w:r>
      <w:r w:rsidRPr="00161839">
        <w:rPr>
          <w:rFonts w:ascii="Sylfaen" w:hAnsi="Sylfaen" w:cs="Sylfaen"/>
          <w:sz w:val="24"/>
          <w:szCs w:val="24"/>
          <w:lang w:val="ka-GE"/>
        </w:rPr>
        <w:t>აღზრდა</w:t>
      </w:r>
      <w:r w:rsidRPr="00161839">
        <w:rPr>
          <w:rFonts w:ascii="Sylfaen" w:hAnsi="Sylfaen"/>
          <w:sz w:val="24"/>
          <w:szCs w:val="24"/>
          <w:lang w:val="ka-GE"/>
        </w:rPr>
        <w:t xml:space="preserve">, რის გამოც </w:t>
      </w:r>
      <w:r w:rsidRPr="00161839">
        <w:rPr>
          <w:rFonts w:ascii="Sylfaen" w:hAnsi="Sylfaen" w:cs="Sylfaen"/>
          <w:sz w:val="24"/>
          <w:szCs w:val="24"/>
          <w:lang w:val="ka-GE"/>
        </w:rPr>
        <w:t>დაწესებულებებში</w:t>
      </w:r>
      <w:r w:rsidRPr="00161839">
        <w:rPr>
          <w:rFonts w:ascii="Sylfaen" w:hAnsi="Sylfaen"/>
          <w:sz w:val="24"/>
          <w:szCs w:val="24"/>
          <w:lang w:val="ka-GE"/>
        </w:rPr>
        <w:t xml:space="preserve"> </w:t>
      </w:r>
      <w:r w:rsidRPr="00161839">
        <w:rPr>
          <w:rFonts w:ascii="Sylfaen" w:hAnsi="Sylfaen" w:cs="Sylfaen"/>
          <w:sz w:val="24"/>
          <w:szCs w:val="24"/>
          <w:lang w:val="ka-GE"/>
        </w:rPr>
        <w:t>აღზრდილ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ბავშვებს</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გონებრივი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მთავარია</w:t>
      </w:r>
      <w:r w:rsidRPr="00161839">
        <w:rPr>
          <w:rFonts w:ascii="Sylfaen" w:hAnsi="Sylfaen"/>
          <w:sz w:val="24"/>
          <w:szCs w:val="24"/>
          <w:lang w:val="ka-GE"/>
        </w:rPr>
        <w:t xml:space="preserve">,  </w:t>
      </w:r>
      <w:r w:rsidRPr="00161839">
        <w:rPr>
          <w:rFonts w:ascii="Sylfaen" w:hAnsi="Sylfaen" w:cs="Sylfaen"/>
          <w:sz w:val="24"/>
          <w:szCs w:val="24"/>
          <w:lang w:val="ka-GE"/>
        </w:rPr>
        <w:t>ფსიქიკური</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w:t>
      </w:r>
      <w:r w:rsidRPr="00161839">
        <w:rPr>
          <w:rFonts w:ascii="Sylfaen" w:hAnsi="Sylfaen"/>
          <w:sz w:val="24"/>
          <w:szCs w:val="24"/>
          <w:lang w:val="ka-GE"/>
        </w:rPr>
        <w:t xml:space="preserve">, </w:t>
      </w:r>
      <w:r w:rsidRPr="00161839">
        <w:rPr>
          <w:rFonts w:ascii="Sylfaen" w:hAnsi="Sylfaen" w:cs="Sylfaen"/>
          <w:sz w:val="24"/>
          <w:szCs w:val="24"/>
          <w:lang w:val="ka-GE"/>
        </w:rPr>
        <w:t>ისინი</w:t>
      </w:r>
      <w:r w:rsidRPr="00161839">
        <w:rPr>
          <w:rFonts w:ascii="Sylfaen" w:hAnsi="Sylfaen"/>
          <w:sz w:val="24"/>
          <w:szCs w:val="24"/>
          <w:lang w:val="ka-GE"/>
        </w:rPr>
        <w:t xml:space="preserve"> </w:t>
      </w:r>
      <w:r w:rsidRPr="00161839">
        <w:rPr>
          <w:rFonts w:ascii="Sylfaen" w:hAnsi="Sylfaen" w:cs="Sylfaen"/>
          <w:sz w:val="24"/>
          <w:szCs w:val="24"/>
          <w:lang w:val="ka-GE"/>
        </w:rPr>
        <w:t>სამუდამოდ</w:t>
      </w:r>
      <w:r w:rsidRPr="00161839">
        <w:rPr>
          <w:rFonts w:ascii="Sylfaen" w:hAnsi="Sylfaen"/>
          <w:sz w:val="24"/>
          <w:szCs w:val="24"/>
          <w:lang w:val="ka-GE"/>
        </w:rPr>
        <w:t xml:space="preserve"> </w:t>
      </w:r>
      <w:r w:rsidRPr="00161839">
        <w:rPr>
          <w:rFonts w:ascii="Sylfaen" w:hAnsi="Sylfaen" w:cs="Sylfaen"/>
          <w:sz w:val="24"/>
          <w:szCs w:val="24"/>
          <w:lang w:val="ka-GE"/>
        </w:rPr>
        <w:t>კარგავენ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კონტაქტებს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წარმატების</w:t>
      </w:r>
      <w:r w:rsidRPr="00161839">
        <w:rPr>
          <w:rFonts w:ascii="Sylfaen" w:hAnsi="Sylfaen"/>
          <w:sz w:val="24"/>
          <w:szCs w:val="24"/>
          <w:lang w:val="ka-GE"/>
        </w:rPr>
        <w:t xml:space="preserve"> </w:t>
      </w:r>
      <w:r w:rsidRPr="00161839">
        <w:rPr>
          <w:rFonts w:ascii="Sylfaen" w:hAnsi="Sylfaen" w:cs="Sylfaen"/>
          <w:sz w:val="24"/>
          <w:szCs w:val="24"/>
          <w:lang w:val="ka-GE"/>
        </w:rPr>
        <w:t>შანსიც</w:t>
      </w:r>
      <w:r w:rsidRPr="00161839">
        <w:rPr>
          <w:rFonts w:ascii="Sylfaen" w:hAnsi="Sylfaen"/>
          <w:sz w:val="24"/>
          <w:szCs w:val="24"/>
          <w:lang w:val="ka-GE"/>
        </w:rPr>
        <w:t xml:space="preserve"> </w:t>
      </w:r>
      <w:r w:rsidRPr="00161839">
        <w:rPr>
          <w:rFonts w:ascii="Sylfaen" w:hAnsi="Sylfaen" w:cs="Sylfaen"/>
          <w:sz w:val="24"/>
          <w:szCs w:val="24"/>
          <w:lang w:val="ka-GE"/>
        </w:rPr>
        <w:t>მინიმალური</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ცხოვრებაში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w:t>
      </w:r>
      <w:r w:rsidRPr="00161839">
        <w:rPr>
          <w:rFonts w:ascii="Sylfaen" w:hAnsi="Sylfaen"/>
          <w:sz w:val="24"/>
          <w:szCs w:val="24"/>
          <w:lang w:val="ka-GE"/>
        </w:rPr>
        <w:lastRenderedPageBreak/>
        <w:t xml:space="preserve">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161839">
        <w:rPr>
          <w:rFonts w:ascii="Sylfaen" w:hAnsi="Sylfaen"/>
          <w:sz w:val="24"/>
          <w:szCs w:val="24"/>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პროექტის ფარგლებში, შეიქმნა 3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ჯგუფები, დღის</w:t>
      </w:r>
      <w:r w:rsidRPr="00161839">
        <w:rPr>
          <w:rFonts w:ascii="Sylfaen" w:hAnsi="Sylfaen"/>
          <w:sz w:val="24"/>
          <w:szCs w:val="24"/>
          <w:lang w:val="ka-GE"/>
        </w:rPr>
        <w:t>/</w:t>
      </w:r>
      <w:r w:rsidRPr="00161839">
        <w:rPr>
          <w:rFonts w:ascii="Sylfaen" w:hAnsi="Sylfaen" w:cs="Sylfaen"/>
          <w:sz w:val="24"/>
          <w:szCs w:val="24"/>
          <w:lang w:val="ka-GE"/>
        </w:rPr>
        <w:t>კრიზისული</w:t>
      </w:r>
      <w:r w:rsidRPr="00161839">
        <w:rPr>
          <w:rFonts w:ascii="Sylfaen" w:hAnsi="Sylfaen"/>
          <w:sz w:val="24"/>
          <w:szCs w:val="24"/>
          <w:lang w:val="ka-GE"/>
        </w:rPr>
        <w:t xml:space="preserve"> </w:t>
      </w:r>
      <w:r w:rsidRPr="00161839">
        <w:rPr>
          <w:rFonts w:ascii="Sylfaen" w:hAnsi="Sylfaen" w:cs="Sylfaen"/>
          <w:sz w:val="24"/>
          <w:szCs w:val="24"/>
          <w:lang w:val="ka-GE"/>
        </w:rPr>
        <w:t>ჩარევის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ცენტრები, </w:t>
      </w:r>
      <w:r w:rsidRPr="00161839">
        <w:rPr>
          <w:rFonts w:ascii="Sylfaen" w:hAnsi="Sylfaen"/>
          <w:sz w:val="24"/>
          <w:szCs w:val="24"/>
          <w:lang w:val="ka-GE"/>
        </w:rPr>
        <w:t xml:space="preserve">24 </w:t>
      </w:r>
      <w:r w:rsidRPr="00161839">
        <w:rPr>
          <w:rFonts w:ascii="Sylfaen" w:hAnsi="Sylfaen" w:cs="Sylfaen"/>
          <w:sz w:val="24"/>
          <w:szCs w:val="24"/>
          <w:lang w:val="ka-GE"/>
        </w:rPr>
        <w:t>საათიანი</w:t>
      </w:r>
      <w:r w:rsidRPr="00161839">
        <w:rPr>
          <w:rFonts w:ascii="Sylfaen" w:hAnsi="Sylfaen"/>
          <w:sz w:val="24"/>
          <w:szCs w:val="24"/>
          <w:lang w:val="ka-GE"/>
        </w:rPr>
        <w:t xml:space="preserve"> </w:t>
      </w:r>
      <w:r w:rsidRPr="00161839">
        <w:rPr>
          <w:rFonts w:ascii="Sylfaen" w:hAnsi="Sylfaen" w:cs="Sylfaen"/>
          <w:sz w:val="24"/>
          <w:szCs w:val="24"/>
          <w:lang w:val="ka-GE"/>
        </w:rPr>
        <w:t>ტრანზიტული</w:t>
      </w:r>
      <w:r w:rsidRPr="00161839">
        <w:rPr>
          <w:rFonts w:ascii="Sylfaen" w:hAnsi="Sylfaen"/>
          <w:sz w:val="24"/>
          <w:szCs w:val="24"/>
          <w:lang w:val="ka-GE"/>
        </w:rPr>
        <w:t xml:space="preserve"> </w:t>
      </w:r>
      <w:r w:rsidRPr="00161839">
        <w:rPr>
          <w:rFonts w:ascii="Sylfaen" w:hAnsi="Sylfaen" w:cs="Sylfaen"/>
          <w:sz w:val="24"/>
          <w:szCs w:val="24"/>
          <w:lang w:val="ka-GE"/>
        </w:rPr>
        <w:t>ცენტრები. ასევე, მაკრო დონეზე შეიქმნა მთავარი</w:t>
      </w:r>
      <w:r w:rsidRPr="00161839">
        <w:rPr>
          <w:rFonts w:ascii="Sylfaen" w:hAnsi="Sylfaen"/>
          <w:sz w:val="24"/>
          <w:szCs w:val="24"/>
          <w:lang w:val="ka-GE"/>
        </w:rPr>
        <w:t xml:space="preserve"> </w:t>
      </w:r>
      <w:r w:rsidRPr="00161839">
        <w:rPr>
          <w:rFonts w:ascii="Sylfaen" w:hAnsi="Sylfaen" w:cs="Sylfaen"/>
          <w:sz w:val="24"/>
          <w:szCs w:val="24"/>
          <w:lang w:val="ka-GE"/>
        </w:rPr>
        <w:t>გადაწყვეტილების</w:t>
      </w:r>
      <w:r w:rsidRPr="00161839">
        <w:rPr>
          <w:rFonts w:ascii="Sylfaen" w:hAnsi="Sylfaen"/>
          <w:sz w:val="24"/>
          <w:szCs w:val="24"/>
          <w:lang w:val="ka-GE"/>
        </w:rPr>
        <w:t xml:space="preserve"> </w:t>
      </w:r>
      <w:r w:rsidRPr="00161839">
        <w:rPr>
          <w:rFonts w:ascii="Sylfaen" w:hAnsi="Sylfaen" w:cs="Sylfaen"/>
          <w:sz w:val="24"/>
          <w:szCs w:val="24"/>
          <w:lang w:val="ka-GE"/>
        </w:rPr>
        <w:t>მიმღები</w:t>
      </w:r>
      <w:r w:rsidRPr="00161839">
        <w:rPr>
          <w:rFonts w:ascii="Sylfaen" w:hAnsi="Sylfaen"/>
          <w:sz w:val="24"/>
          <w:szCs w:val="24"/>
          <w:lang w:val="ka-GE"/>
        </w:rPr>
        <w:t>/</w:t>
      </w:r>
      <w:r w:rsidRPr="00161839">
        <w:rPr>
          <w:rFonts w:ascii="Sylfaen" w:hAnsi="Sylfaen" w:cs="Sylfaen"/>
          <w:sz w:val="24"/>
          <w:szCs w:val="24"/>
          <w:lang w:val="ka-GE"/>
        </w:rPr>
        <w:t>ზედამხედველი</w:t>
      </w:r>
      <w:r w:rsidRPr="00161839">
        <w:rPr>
          <w:rFonts w:ascii="Sylfaen" w:hAnsi="Sylfaen"/>
          <w:sz w:val="24"/>
          <w:szCs w:val="24"/>
          <w:lang w:val="ka-GE"/>
        </w:rPr>
        <w:t xml:space="preserve"> </w:t>
      </w:r>
      <w:r w:rsidRPr="00161839">
        <w:rPr>
          <w:rFonts w:ascii="Sylfaen" w:hAnsi="Sylfaen" w:cs="Sylfaen"/>
          <w:sz w:val="24"/>
          <w:szCs w:val="24"/>
          <w:lang w:val="ka-GE"/>
        </w:rPr>
        <w:t xml:space="preserve">ორგანო - სათათბირო საბჭო, რომელმაც შეიმუშავა სტრატეგია და სამოქმედო გეგმა. </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161839">
        <w:rPr>
          <w:rFonts w:ascii="Sylfaen" w:hAnsi="Sylfaen"/>
          <w:sz w:val="24"/>
          <w:szCs w:val="24"/>
          <w:lang w:val="ka-GE"/>
        </w:rPr>
        <w:t xml:space="preserve"> </w:t>
      </w:r>
      <w:r w:rsidRPr="00161839">
        <w:rPr>
          <w:rFonts w:ascii="Sylfaen" w:hAnsi="Sylfaen" w:cs="Sylfaen"/>
          <w:sz w:val="24"/>
          <w:szCs w:val="24"/>
          <w:lang w:val="ka-GE"/>
        </w:rPr>
        <w:t>მოქნილ</w:t>
      </w:r>
      <w:r w:rsidRPr="00161839">
        <w:rPr>
          <w:rFonts w:ascii="Sylfaen" w:hAnsi="Sylfaen"/>
          <w:sz w:val="24"/>
          <w:szCs w:val="24"/>
          <w:lang w:val="ka-GE"/>
        </w:rPr>
        <w:t xml:space="preserve"> </w:t>
      </w:r>
      <w:r w:rsidRPr="00161839">
        <w:rPr>
          <w:rFonts w:ascii="Sylfaen" w:hAnsi="Sylfaen" w:cs="Sylfaen"/>
          <w:sz w:val="24"/>
          <w:szCs w:val="24"/>
          <w:lang w:val="ka-GE"/>
        </w:rPr>
        <w:t>ფინანსურ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ცვლილებებზე, სპეციალიზირებული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პროგრამებით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ცნობიერების</w:t>
      </w:r>
      <w:r w:rsidRPr="00161839">
        <w:rPr>
          <w:rFonts w:ascii="Sylfaen" w:hAnsi="Sylfaen"/>
          <w:sz w:val="24"/>
          <w:szCs w:val="24"/>
          <w:lang w:val="ka-GE"/>
        </w:rPr>
        <w:t xml:space="preserve"> </w:t>
      </w:r>
      <w:r w:rsidRPr="00161839">
        <w:rPr>
          <w:rFonts w:ascii="Sylfaen" w:hAnsi="Sylfaen" w:cs="Sylfaen"/>
          <w:sz w:val="24"/>
          <w:szCs w:val="24"/>
          <w:lang w:val="ka-GE"/>
        </w:rPr>
        <w:t>ამაღლებასა და 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აწყობაზე.</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w:t>
      </w:r>
      <w:r w:rsidR="001275CE" w:rsidRPr="00161839">
        <w:rPr>
          <w:rFonts w:ascii="Sylfaen" w:hAnsi="Sylfaen" w:cs="Sylfaen"/>
          <w:sz w:val="24"/>
          <w:szCs w:val="24"/>
          <w:lang w:val="ka-GE"/>
        </w:rPr>
        <w:t>2</w:t>
      </w:r>
      <w:r w:rsidRPr="00161839">
        <w:rPr>
          <w:rFonts w:ascii="Sylfaen" w:hAnsi="Sylfaen" w:cs="Sylfaen"/>
          <w:sz w:val="24"/>
          <w:szCs w:val="24"/>
          <w:lang w:val="ka-GE"/>
        </w:rPr>
        <w:t xml:space="preserve">014 წლიდან მიმდინარეობდა პროგრამის კონცეფციების შემუშავება და სრულყოფა. </w:t>
      </w:r>
    </w:p>
    <w:p w:rsidR="00044376" w:rsidRPr="00161839" w:rsidRDefault="00044376" w:rsidP="00161839">
      <w:pPr>
        <w:spacing w:after="0" w:line="240" w:lineRule="auto"/>
        <w:jc w:val="both"/>
        <w:rPr>
          <w:rFonts w:ascii="Sylfaen" w:hAnsi="Sylfaen" w:cs="Sylfaen"/>
          <w:sz w:val="24"/>
          <w:szCs w:val="24"/>
          <w:lang w:val="ka-GE"/>
        </w:rPr>
      </w:pP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lang w:val="ka-GE"/>
        </w:rPr>
        <w:t>-ივლისის 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FB1204" w:rsidRPr="00161839" w:rsidRDefault="00A87F78" w:rsidP="00161839">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(2016,2017) ;</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FB1204" w:rsidRPr="00161839">
        <w:rPr>
          <w:rFonts w:ascii="Sylfaen" w:hAnsi="Sylfaen"/>
          <w:sz w:val="24"/>
          <w:szCs w:val="24"/>
        </w:rPr>
        <w:t>.</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Pr="00161839">
        <w:rPr>
          <w:rFonts w:ascii="Sylfaen" w:hAnsi="Sylfaen"/>
          <w:sz w:val="24"/>
          <w:szCs w:val="24"/>
          <w:lang w:val="ka-GE"/>
        </w:rPr>
        <w:t xml:space="preserve">  -110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Pr="00161839">
        <w:rPr>
          <w:rFonts w:ascii="Sylfaen" w:hAnsi="Sylfaen"/>
          <w:sz w:val="24"/>
          <w:szCs w:val="24"/>
          <w:lang w:val="ka-GE"/>
        </w:rPr>
        <w:t>;</w:t>
      </w:r>
      <w:r w:rsidR="00FB1204" w:rsidRPr="00161839">
        <w:rPr>
          <w:rFonts w:ascii="Sylfaen" w:hAnsi="Sylfaen"/>
          <w:sz w:val="24"/>
          <w:szCs w:val="24"/>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FB1204" w:rsidRPr="00161839">
        <w:rPr>
          <w:rFonts w:ascii="Sylfaen" w:hAnsi="Sylfaen"/>
          <w:sz w:val="24"/>
          <w:szCs w:val="24"/>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00FB1204" w:rsidRPr="00161839">
        <w:rPr>
          <w:rFonts w:ascii="Sylfaen" w:hAnsi="Sylfaen" w:cs="Sylfaen"/>
          <w:sz w:val="24"/>
          <w:szCs w:val="24"/>
        </w:rPr>
        <w:t>.</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6A78C8" w:rsidRPr="00161839" w:rsidRDefault="006A78C8" w:rsidP="00161839">
      <w:pPr>
        <w:pStyle w:val="Norm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
      <w:r w:rsidRPr="00161839">
        <w:rPr>
          <w:rFonts w:ascii="Sylfaen" w:hAnsi="Sylfaen" w:cs="Times New Roman"/>
          <w:b/>
          <w:i/>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1275CE" w:rsidRPr="00161839" w:rsidRDefault="001275CE"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161839">
        <w:rPr>
          <w:rFonts w:ascii="Sylfaen" w:eastAsia="Sylfaen" w:hAnsi="Sylfaen"/>
          <w:sz w:val="24"/>
          <w:szCs w:val="24"/>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2017 წელს სათემო ორგანიზაციების ქვეპროგრამას დაემატა ახალი მიმართულება  </w:t>
      </w:r>
      <w:r w:rsidRPr="00161839">
        <w:rPr>
          <w:rFonts w:ascii="Sylfaen" w:hAnsi="Sylfaen" w:cs="Sylfaen"/>
          <w:sz w:val="24"/>
          <w:szCs w:val="24"/>
          <w:lang w:val="ka-GE"/>
        </w:rPr>
        <w:t>შეზღუდული</w:t>
      </w:r>
      <w:r w:rsidRPr="00161839">
        <w:rPr>
          <w:rFonts w:ascii="Sylfaen" w:hAnsi="Sylfaen"/>
          <w:sz w:val="24"/>
          <w:szCs w:val="24"/>
          <w:lang w:val="ka-GE"/>
        </w:rPr>
        <w:t xml:space="preserve"> </w:t>
      </w:r>
      <w:r w:rsidRPr="00161839">
        <w:rPr>
          <w:rFonts w:ascii="Sylfaen" w:hAnsi="Sylfaen" w:cs="Sylfaen"/>
          <w:sz w:val="24"/>
          <w:szCs w:val="24"/>
          <w:lang w:val="ka-GE"/>
        </w:rPr>
        <w:t>შესაძლებლობის</w:t>
      </w:r>
      <w:r w:rsidRPr="00161839">
        <w:rPr>
          <w:rFonts w:ascii="Sylfaen" w:hAnsi="Sylfaen"/>
          <w:sz w:val="24"/>
          <w:szCs w:val="24"/>
          <w:lang w:val="ka-GE"/>
        </w:rPr>
        <w:t xml:space="preserve"> </w:t>
      </w:r>
      <w:r w:rsidRPr="00161839">
        <w:rPr>
          <w:rFonts w:ascii="Sylfaen" w:hAnsi="Sylfaen" w:cs="Sylfaen"/>
          <w:sz w:val="24"/>
          <w:szCs w:val="24"/>
          <w:lang w:val="ka-GE"/>
        </w:rPr>
        <w:t>მქონე</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1275CE" w:rsidRPr="00161839" w:rsidRDefault="001275CE" w:rsidP="00161839">
      <w:pPr>
        <w:pStyle w:val="NormalWeb"/>
        <w:shd w:val="clear" w:color="auto" w:fill="FFFFFF"/>
        <w:spacing w:before="0" w:beforeAutospacing="0" w:after="0" w:afterAutospacing="0"/>
        <w:jc w:val="both"/>
        <w:textAlignment w:val="baseline"/>
        <w:rPr>
          <w:rFonts w:ascii="Sylfaen" w:eastAsia="Sylfaen" w:hAnsi="Sylfaen"/>
          <w:lang w:val="ka-GE"/>
        </w:rPr>
      </w:pPr>
    </w:p>
    <w:p w:rsidR="001275CE" w:rsidRPr="00161839" w:rsidRDefault="001275CE" w:rsidP="00161839">
      <w:pPr>
        <w:pStyle w:val="NormalWeb"/>
        <w:shd w:val="clear" w:color="auto" w:fill="FFFFFF"/>
        <w:spacing w:before="0" w:beforeAutospacing="0" w:after="0" w:afterAutospacing="0"/>
        <w:jc w:val="both"/>
        <w:textAlignment w:val="baseline"/>
        <w:rPr>
          <w:rFonts w:ascii="Sylfaen" w:hAnsi="Sylfaen"/>
          <w:color w:val="000000"/>
          <w:lang w:val="ka-GE"/>
        </w:rPr>
      </w:pPr>
      <w:r w:rsidRPr="00161839">
        <w:rPr>
          <w:rFonts w:ascii="Sylfaen" w:eastAsia="Sylfaen" w:hAnsi="Sylfaen"/>
          <w:lang w:val="ka-GE"/>
        </w:rPr>
        <w:t xml:space="preserve">გარდა ამისა,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წინააღმდეგ</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ბრძოლის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შესახებ</w:t>
      </w:r>
      <w:r w:rsidRPr="00161839">
        <w:rPr>
          <w:rFonts w:ascii="Sylfaen" w:hAnsi="Sylfaen"/>
          <w:color w:val="000000"/>
          <w:bdr w:val="none" w:sz="0" w:space="0" w:color="auto" w:frame="1"/>
          <w:lang w:val="ka-GE"/>
        </w:rPr>
        <w:t>“  </w:t>
      </w:r>
      <w:r w:rsidRPr="00161839">
        <w:rPr>
          <w:rFonts w:ascii="Sylfaen" w:hAnsi="Sylfaen" w:cs="Sylfaen"/>
          <w:color w:val="000000"/>
          <w:bdr w:val="none" w:sz="0" w:space="0" w:color="auto" w:frame="1"/>
          <w:lang w:val="ka-GE"/>
        </w:rPr>
        <w:t>საქართველოს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კანონის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 xml:space="preserve">შესაბამისად </w:t>
      </w:r>
      <w:r w:rsidRPr="00161839">
        <w:rPr>
          <w:rFonts w:ascii="Sylfaen" w:eastAsia="Sylfaen" w:hAnsi="Sylfaen"/>
          <w:lang w:val="ka-GE"/>
        </w:rPr>
        <w:t xml:space="preserve">ქვეყანაში ფუნქციონირებს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მსხვერპლთა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დაზარალებულთა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დაცვისა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დახმარების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სახელმწიფო</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lastRenderedPageBreak/>
        <w:t>ფონდი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რომელიც</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ადმინისტრირებას უწევს  შეზღუდული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შესაძლებლობის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მქონე</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პირთა და ხანდაზმულთა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პანსიონატებს.</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161839">
        <w:rPr>
          <w:rFonts w:ascii="Sylfaen" w:hAnsi="Sylfaen" w:cs="Sylfaen"/>
          <w:sz w:val="24"/>
          <w:szCs w:val="24"/>
          <w:lang w:val="ka-GE"/>
        </w:rPr>
        <w:t>შშმ</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w:t>
      </w:r>
      <w:r w:rsidR="00791142" w:rsidRPr="00161839">
        <w:rPr>
          <w:rFonts w:ascii="Sylfaen" w:eastAsia="Sylfaen" w:hAnsi="Sylfaen"/>
          <w:sz w:val="24"/>
          <w:szCs w:val="24"/>
          <w:lang w:val="ka-GE"/>
        </w:rPr>
        <w:t>ზ</w:t>
      </w:r>
      <w:r w:rsidRPr="00161839">
        <w:rPr>
          <w:rFonts w:ascii="Sylfaen" w:eastAsia="Sylfaen" w:hAnsi="Sylfaen"/>
          <w:sz w:val="24"/>
          <w:szCs w:val="24"/>
          <w:lang w:val="ka-GE"/>
        </w:rPr>
        <w:t>რუნველყოფის კომპონენტის ფარგლებში შესაძლებელია ერთ ცენტრში არაუმეტეს  6 ბენეფიციარის მიღება.</w:t>
      </w:r>
    </w:p>
    <w:p w:rsidR="00455726" w:rsidRPr="00161839" w:rsidRDefault="0045572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58" w:author="Mariana Mkurnali" w:date="2017-09-13T13:03:00Z"/>
          <w:rFonts w:ascii="Sylfaen" w:eastAsia="Sylfaen" w:hAnsi="Sylfaen"/>
          <w:sz w:val="24"/>
          <w:szCs w:val="24"/>
        </w:rPr>
      </w:pPr>
      <w:r w:rsidRPr="00161839">
        <w:rPr>
          <w:rFonts w:ascii="Sylfaen" w:eastAsia="Sylfaen" w:hAnsi="Sylfaen"/>
          <w:sz w:val="24"/>
          <w:szCs w:val="24"/>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59" w:author="Mariana Mkurnali" w:date="2017-09-13T13:03:00Z"/>
          <w:rFonts w:ascii="Sylfaen" w:eastAsia="Sylfaen" w:hAnsi="Sylfaen"/>
          <w:sz w:val="24"/>
          <w:szCs w:val="24"/>
        </w:rPr>
      </w:pPr>
    </w:p>
    <w:p w:rsidR="00867BFB" w:rsidRPr="00867BFB" w:rsidRDefault="00867BFB" w:rsidP="00867BFB">
      <w:pPr>
        <w:autoSpaceDE w:val="0"/>
        <w:autoSpaceDN w:val="0"/>
        <w:adjustRightInd w:val="0"/>
        <w:spacing w:after="0" w:line="240" w:lineRule="auto"/>
        <w:rPr>
          <w:ins w:id="60" w:author="Mariana Mkurnali" w:date="2017-09-13T13:03:00Z"/>
          <w:rFonts w:ascii="Sylfaen" w:hAnsi="Sylfaen" w:cs="Sylfaen"/>
          <w:b/>
          <w:rPrChange w:id="61" w:author="Mariana Mkurnali" w:date="2017-09-13T13:03:00Z">
            <w:rPr>
              <w:ins w:id="62" w:author="Mariana Mkurnali" w:date="2017-09-13T13:03:00Z"/>
              <w:rFonts w:ascii="Sylfaen" w:hAnsi="Sylfaen" w:cs="Sylfaen"/>
            </w:rPr>
          </w:rPrChange>
        </w:rPr>
      </w:pPr>
      <w:proofErr w:type="gramStart"/>
      <w:ins w:id="63" w:author="Mariana Mkurnali" w:date="2017-09-13T13:03:00Z">
        <w:r w:rsidRPr="00867BFB">
          <w:rPr>
            <w:rFonts w:ascii="Sylfaen" w:hAnsi="Sylfaen" w:cs="Sylfaen"/>
            <w:b/>
            <w:rPrChange w:id="64" w:author="Mariana Mkurnali" w:date="2017-09-13T13:03:00Z">
              <w:rPr>
                <w:rFonts w:ascii="Sylfaen" w:hAnsi="Sylfaen" w:cs="Sylfaen"/>
              </w:rPr>
            </w:rPrChange>
          </w:rPr>
          <w:t>ინფორმაცია</w:t>
        </w:r>
        <w:proofErr w:type="gramEnd"/>
        <w:r w:rsidRPr="00867BFB">
          <w:rPr>
            <w:rFonts w:ascii="Sylfaen" w:hAnsi="Sylfaen" w:cs="Sylfaen"/>
            <w:b/>
            <w:rPrChange w:id="65" w:author="Mariana Mkurnali" w:date="2017-09-13T13:03:00Z">
              <w:rPr>
                <w:rFonts w:ascii="Sylfaen" w:hAnsi="Sylfaen" w:cs="Sylfaen"/>
              </w:rPr>
            </w:rPrChange>
          </w:rPr>
          <w:t>, სახელმწიფოში დედათა უფლებების დაცვის სისტემის, მათ შორის შრომითი</w:t>
        </w:r>
      </w:ins>
    </w:p>
    <w:p w:rsidR="00867BFB" w:rsidRPr="00867BFB" w:rsidRDefault="00867BFB" w:rsidP="00867BFB">
      <w:pPr>
        <w:autoSpaceDE w:val="0"/>
        <w:autoSpaceDN w:val="0"/>
        <w:adjustRightInd w:val="0"/>
        <w:spacing w:after="0" w:line="240" w:lineRule="auto"/>
        <w:rPr>
          <w:ins w:id="66" w:author="Mariana Mkurnali" w:date="2017-09-13T13:03:00Z"/>
          <w:rFonts w:ascii="Sylfaen" w:hAnsi="Sylfaen" w:cs="Sylfaen"/>
          <w:b/>
          <w:rPrChange w:id="67" w:author="Mariana Mkurnali" w:date="2017-09-13T13:03:00Z">
            <w:rPr>
              <w:ins w:id="68" w:author="Mariana Mkurnali" w:date="2017-09-13T13:03:00Z"/>
              <w:rFonts w:ascii="Sylfaen" w:hAnsi="Sylfaen" w:cs="Sylfaen"/>
            </w:rPr>
          </w:rPrChange>
        </w:rPr>
      </w:pPr>
      <w:proofErr w:type="gramStart"/>
      <w:ins w:id="69" w:author="Mariana Mkurnali" w:date="2017-09-13T13:03:00Z">
        <w:r w:rsidRPr="00867BFB">
          <w:rPr>
            <w:rFonts w:ascii="Sylfaen" w:hAnsi="Sylfaen" w:cs="Sylfaen"/>
            <w:b/>
            <w:rPrChange w:id="70" w:author="Mariana Mkurnali" w:date="2017-09-13T13:03:00Z">
              <w:rPr>
                <w:rFonts w:ascii="Sylfaen" w:hAnsi="Sylfaen" w:cs="Sylfaen"/>
              </w:rPr>
            </w:rPrChange>
          </w:rPr>
          <w:t>პირობებისა</w:t>
        </w:r>
        <w:proofErr w:type="gramEnd"/>
        <w:r w:rsidRPr="00867BFB">
          <w:rPr>
            <w:rFonts w:ascii="Sylfaen" w:hAnsi="Sylfaen" w:cs="Sylfaen"/>
            <w:b/>
            <w:rPrChange w:id="71" w:author="Mariana Mkurnali" w:date="2017-09-13T13:03:00Z">
              <w:rPr>
                <w:rFonts w:ascii="Sylfaen" w:hAnsi="Sylfaen" w:cs="Sylfaen"/>
              </w:rPr>
            </w:rPrChange>
          </w:rPr>
          <w:t xml:space="preserve"> და ორსულობის პერიოდში სამსახურიდან გათავისუფლების აკრძალვის თაობაზე.</w:t>
        </w:r>
      </w:ins>
    </w:p>
    <w:p w:rsidR="00867BFB" w:rsidRPr="00867BFB" w:rsidRDefault="00867BFB" w:rsidP="00867BFB">
      <w:pPr>
        <w:autoSpaceDE w:val="0"/>
        <w:autoSpaceDN w:val="0"/>
        <w:adjustRightInd w:val="0"/>
        <w:spacing w:after="0" w:line="240" w:lineRule="auto"/>
        <w:rPr>
          <w:ins w:id="72" w:author="Mariana Mkurnali" w:date="2017-09-13T13:03:00Z"/>
          <w:rFonts w:ascii="Sylfaen" w:hAnsi="Sylfaen" w:cs="Sylfaen"/>
          <w:b/>
          <w:rPrChange w:id="73" w:author="Mariana Mkurnali" w:date="2017-09-13T13:03:00Z">
            <w:rPr>
              <w:ins w:id="74" w:author="Mariana Mkurnali" w:date="2017-09-13T13:03:00Z"/>
              <w:rFonts w:ascii="Sylfaen" w:hAnsi="Sylfaen" w:cs="Sylfaen"/>
            </w:rPr>
          </w:rPrChange>
        </w:rPr>
      </w:pPr>
      <w:proofErr w:type="gramStart"/>
      <w:ins w:id="75" w:author="Mariana Mkurnali" w:date="2017-09-13T13:03:00Z">
        <w:r w:rsidRPr="00867BFB">
          <w:rPr>
            <w:rFonts w:ascii="Sylfaen" w:hAnsi="Sylfaen" w:cs="Sylfaen"/>
            <w:b/>
            <w:rPrChange w:id="76" w:author="Mariana Mkurnali" w:date="2017-09-13T13:03:00Z">
              <w:rPr>
                <w:rFonts w:ascii="Sylfaen" w:hAnsi="Sylfaen" w:cs="Sylfaen"/>
              </w:rPr>
            </w:rPrChange>
          </w:rPr>
          <w:t>კერძოდ</w:t>
        </w:r>
        <w:proofErr w:type="gramEnd"/>
        <w:r w:rsidRPr="00867BFB">
          <w:rPr>
            <w:rFonts w:ascii="Sylfaen" w:hAnsi="Sylfaen" w:cs="Sylfaen"/>
            <w:b/>
            <w:rPrChange w:id="77" w:author="Mariana Mkurnali" w:date="2017-09-13T13:03:00Z">
              <w:rPr>
                <w:rFonts w:ascii="Sylfaen" w:hAnsi="Sylfaen" w:cs="Sylfaen"/>
              </w:rPr>
            </w:rPrChange>
          </w:rPr>
          <w:t>:</w:t>
        </w:r>
      </w:ins>
    </w:p>
    <w:p w:rsidR="00867BFB" w:rsidRPr="00867BFB" w:rsidRDefault="00867BFB" w:rsidP="00867BFB">
      <w:pPr>
        <w:autoSpaceDE w:val="0"/>
        <w:autoSpaceDN w:val="0"/>
        <w:adjustRightInd w:val="0"/>
        <w:spacing w:after="0" w:line="240" w:lineRule="auto"/>
        <w:rPr>
          <w:ins w:id="78" w:author="Mariana Mkurnali" w:date="2017-09-13T13:03:00Z"/>
          <w:rFonts w:ascii="Sylfaen" w:hAnsi="Sylfaen" w:cs="Sylfaen"/>
          <w:b/>
          <w:rPrChange w:id="79" w:author="Mariana Mkurnali" w:date="2017-09-13T13:03:00Z">
            <w:rPr>
              <w:ins w:id="80" w:author="Mariana Mkurnali" w:date="2017-09-13T13:03:00Z"/>
              <w:rFonts w:ascii="Sylfaen" w:hAnsi="Sylfaen" w:cs="Sylfaen"/>
            </w:rPr>
          </w:rPrChange>
        </w:rPr>
      </w:pPr>
      <w:ins w:id="81" w:author="Mariana Mkurnali" w:date="2017-09-13T13:03:00Z">
        <w:r w:rsidRPr="00867BFB">
          <w:rPr>
            <w:rFonts w:ascii="Sylfaen" w:hAnsi="Sylfaen" w:cs="Sylfaen"/>
            <w:b/>
            <w:rPrChange w:id="82" w:author="Mariana Mkurnali" w:date="2017-09-13T13:03:00Z">
              <w:rPr>
                <w:rFonts w:ascii="Sylfaen" w:hAnsi="Sylfaen" w:cs="Sylfaen"/>
              </w:rPr>
            </w:rPrChange>
          </w:rPr>
          <w:t xml:space="preserve">ა) </w:t>
        </w:r>
        <w:proofErr w:type="gramStart"/>
        <w:r w:rsidRPr="00867BFB">
          <w:rPr>
            <w:rFonts w:ascii="Sylfaen" w:hAnsi="Sylfaen" w:cs="Sylfaen"/>
            <w:b/>
            <w:rPrChange w:id="83" w:author="Mariana Mkurnali" w:date="2017-09-13T13:03:00Z">
              <w:rPr>
                <w:rFonts w:ascii="Sylfaen" w:hAnsi="Sylfaen" w:cs="Sylfaen"/>
              </w:rPr>
            </w:rPrChange>
          </w:rPr>
          <w:t>გამოიყენება</w:t>
        </w:r>
        <w:proofErr w:type="gramEnd"/>
        <w:r w:rsidRPr="00867BFB">
          <w:rPr>
            <w:rFonts w:ascii="Sylfaen" w:hAnsi="Sylfaen" w:cs="Sylfaen"/>
            <w:b/>
            <w:rPrChange w:id="84" w:author="Mariana Mkurnali" w:date="2017-09-13T13:03:00Z">
              <w:rPr>
                <w:rFonts w:ascii="Sylfaen" w:hAnsi="Sylfaen" w:cs="Sylfaen"/>
              </w:rPr>
            </w:rPrChange>
          </w:rPr>
          <w:t xml:space="preserve"> თუ არა იგივე პრინციპი იმ ქალთა მიმართ, რომლებიც ტიპურ სამუშაოს</w:t>
        </w:r>
      </w:ins>
    </w:p>
    <w:p w:rsidR="00867BFB" w:rsidRPr="00867BFB" w:rsidRDefault="00867BFB" w:rsidP="00867BFB">
      <w:pPr>
        <w:autoSpaceDE w:val="0"/>
        <w:autoSpaceDN w:val="0"/>
        <w:adjustRightInd w:val="0"/>
        <w:spacing w:after="0" w:line="240" w:lineRule="auto"/>
        <w:rPr>
          <w:ins w:id="85" w:author="Mariana Mkurnali" w:date="2017-09-13T13:03:00Z"/>
          <w:rFonts w:ascii="Sylfaen" w:hAnsi="Sylfaen" w:cs="Sylfaen"/>
          <w:b/>
          <w:rPrChange w:id="86" w:author="Mariana Mkurnali" w:date="2017-09-13T13:03:00Z">
            <w:rPr>
              <w:ins w:id="87" w:author="Mariana Mkurnali" w:date="2017-09-13T13:03:00Z"/>
              <w:rFonts w:ascii="Sylfaen" w:hAnsi="Sylfaen" w:cs="Sylfaen"/>
            </w:rPr>
          </w:rPrChange>
        </w:rPr>
      </w:pPr>
      <w:proofErr w:type="gramStart"/>
      <w:ins w:id="88" w:author="Mariana Mkurnali" w:date="2017-09-13T13:03:00Z">
        <w:r w:rsidRPr="00867BFB">
          <w:rPr>
            <w:rFonts w:ascii="Sylfaen" w:hAnsi="Sylfaen" w:cs="Sylfaen"/>
            <w:b/>
            <w:rPrChange w:id="89" w:author="Mariana Mkurnali" w:date="2017-09-13T13:03:00Z">
              <w:rPr>
                <w:rFonts w:ascii="Sylfaen" w:hAnsi="Sylfaen" w:cs="Sylfaen"/>
              </w:rPr>
            </w:rPrChange>
          </w:rPr>
          <w:t>ასრულებენ</w:t>
        </w:r>
        <w:proofErr w:type="gramEnd"/>
        <w:r w:rsidRPr="00867BFB">
          <w:rPr>
            <w:rFonts w:ascii="Sylfaen" w:hAnsi="Sylfaen" w:cs="Sylfaen"/>
            <w:b/>
            <w:rPrChange w:id="90" w:author="Mariana Mkurnali" w:date="2017-09-13T13:03:00Z">
              <w:rPr>
                <w:rFonts w:ascii="Sylfaen" w:hAnsi="Sylfaen" w:cs="Sylfaen"/>
              </w:rPr>
            </w:rPrChange>
          </w:rPr>
          <w:t xml:space="preserve"> და იმ ქალთა მიმართ, რომლებზეც არ ვრცელდება სამსახურებრივი</w:t>
        </w:r>
      </w:ins>
    </w:p>
    <w:p w:rsidR="00867BFB" w:rsidRPr="00867BFB" w:rsidRDefault="00867BFB" w:rsidP="00867BFB">
      <w:pPr>
        <w:autoSpaceDE w:val="0"/>
        <w:autoSpaceDN w:val="0"/>
        <w:adjustRightInd w:val="0"/>
        <w:spacing w:after="0" w:line="240" w:lineRule="auto"/>
        <w:rPr>
          <w:ins w:id="91" w:author="Mariana Mkurnali" w:date="2017-09-13T13:03:00Z"/>
          <w:rFonts w:ascii="Sylfaen" w:hAnsi="Sylfaen" w:cs="Sylfaen"/>
          <w:b/>
          <w:rPrChange w:id="92" w:author="Mariana Mkurnali" w:date="2017-09-13T13:03:00Z">
            <w:rPr>
              <w:ins w:id="93" w:author="Mariana Mkurnali" w:date="2017-09-13T13:03:00Z"/>
              <w:rFonts w:ascii="Sylfaen" w:hAnsi="Sylfaen" w:cs="Sylfaen"/>
            </w:rPr>
          </w:rPrChange>
        </w:rPr>
      </w:pPr>
      <w:proofErr w:type="gramStart"/>
      <w:ins w:id="94" w:author="Mariana Mkurnali" w:date="2017-09-13T13:03:00Z">
        <w:r w:rsidRPr="00867BFB">
          <w:rPr>
            <w:rFonts w:ascii="Sylfaen" w:hAnsi="Sylfaen" w:cs="Sylfaen"/>
            <w:b/>
            <w:rPrChange w:id="95" w:author="Mariana Mkurnali" w:date="2017-09-13T13:03:00Z">
              <w:rPr>
                <w:rFonts w:ascii="Sylfaen" w:hAnsi="Sylfaen" w:cs="Sylfaen"/>
              </w:rPr>
            </w:rPrChange>
          </w:rPr>
          <w:t>თვალსაზრისით</w:t>
        </w:r>
        <w:proofErr w:type="gramEnd"/>
        <w:r w:rsidRPr="00867BFB">
          <w:rPr>
            <w:rFonts w:ascii="Sylfaen" w:hAnsi="Sylfaen" w:cs="Sylfaen"/>
            <w:b/>
            <w:rPrChange w:id="96" w:author="Mariana Mkurnali" w:date="2017-09-13T13:03:00Z">
              <w:rPr>
                <w:rFonts w:ascii="Sylfaen" w:hAnsi="Sylfaen" w:cs="Sylfaen"/>
              </w:rPr>
            </w:rPrChange>
          </w:rPr>
          <w:t xml:space="preserve"> დედობასთან დაკავშირებული პრივილეგიები;</w:t>
        </w:r>
      </w:ins>
    </w:p>
    <w:p w:rsidR="00867BFB" w:rsidRPr="00867BFB" w:rsidRDefault="00867BFB" w:rsidP="00867BFB">
      <w:pPr>
        <w:autoSpaceDE w:val="0"/>
        <w:autoSpaceDN w:val="0"/>
        <w:adjustRightInd w:val="0"/>
        <w:spacing w:after="0" w:line="240" w:lineRule="auto"/>
        <w:rPr>
          <w:ins w:id="97" w:author="Mariana Mkurnali" w:date="2017-09-13T13:03:00Z"/>
          <w:rFonts w:ascii="Sylfaen" w:hAnsi="Sylfaen" w:cs="Sylfaen"/>
          <w:b/>
          <w:rPrChange w:id="98" w:author="Mariana Mkurnali" w:date="2017-09-13T13:03:00Z">
            <w:rPr>
              <w:ins w:id="99" w:author="Mariana Mkurnali" w:date="2017-09-13T13:03:00Z"/>
              <w:rFonts w:ascii="Sylfaen" w:hAnsi="Sylfaen" w:cs="Sylfaen"/>
            </w:rPr>
          </w:rPrChange>
        </w:rPr>
      </w:pPr>
      <w:ins w:id="100" w:author="Mariana Mkurnali" w:date="2017-09-13T13:03:00Z">
        <w:r w:rsidRPr="00867BFB">
          <w:rPr>
            <w:rFonts w:ascii="Sylfaen" w:hAnsi="Sylfaen" w:cs="Sylfaen"/>
            <w:b/>
            <w:rPrChange w:id="101" w:author="Mariana Mkurnali" w:date="2017-09-13T13:03:00Z">
              <w:rPr>
                <w:rFonts w:ascii="Sylfaen" w:hAnsi="Sylfaen" w:cs="Sylfaen"/>
              </w:rPr>
            </w:rPrChange>
          </w:rPr>
          <w:t xml:space="preserve">ბ) </w:t>
        </w:r>
        <w:proofErr w:type="gramStart"/>
        <w:r w:rsidRPr="00867BFB">
          <w:rPr>
            <w:rFonts w:ascii="Sylfaen" w:hAnsi="Sylfaen" w:cs="Sylfaen"/>
            <w:b/>
            <w:rPrChange w:id="102" w:author="Mariana Mkurnali" w:date="2017-09-13T13:03:00Z">
              <w:rPr>
                <w:rFonts w:ascii="Sylfaen" w:hAnsi="Sylfaen" w:cs="Sylfaen"/>
              </w:rPr>
            </w:rPrChange>
          </w:rPr>
          <w:t>ანაზღაურებადი</w:t>
        </w:r>
        <w:proofErr w:type="gramEnd"/>
        <w:r w:rsidRPr="00867BFB">
          <w:rPr>
            <w:rFonts w:ascii="Sylfaen" w:hAnsi="Sylfaen" w:cs="Sylfaen"/>
            <w:b/>
            <w:rPrChange w:id="103" w:author="Mariana Mkurnali" w:date="2017-09-13T13:03:00Z">
              <w:rPr>
                <w:rFonts w:ascii="Sylfaen" w:hAnsi="Sylfaen" w:cs="Sylfaen"/>
              </w:rPr>
            </w:rPrChange>
          </w:rPr>
          <w:t xml:space="preserve"> დეკრეტული შვებულების ხანგრძლივობა, ბავშვის დაბადებამდე და მისი</w:t>
        </w:r>
      </w:ins>
    </w:p>
    <w:p w:rsidR="00867BFB" w:rsidRPr="00867BFB" w:rsidRDefault="00867BFB" w:rsidP="00867BFB">
      <w:pPr>
        <w:autoSpaceDE w:val="0"/>
        <w:autoSpaceDN w:val="0"/>
        <w:adjustRightInd w:val="0"/>
        <w:spacing w:after="0" w:line="240" w:lineRule="auto"/>
        <w:rPr>
          <w:ins w:id="104" w:author="Mariana Mkurnali" w:date="2017-09-13T13:03:00Z"/>
          <w:rFonts w:ascii="Sylfaen" w:hAnsi="Sylfaen" w:cs="Sylfaen"/>
          <w:b/>
          <w:rPrChange w:id="105" w:author="Mariana Mkurnali" w:date="2017-09-13T13:03:00Z">
            <w:rPr>
              <w:ins w:id="106" w:author="Mariana Mkurnali" w:date="2017-09-13T13:03:00Z"/>
              <w:rFonts w:ascii="Sylfaen" w:hAnsi="Sylfaen" w:cs="Sylfaen"/>
            </w:rPr>
          </w:rPrChange>
        </w:rPr>
      </w:pPr>
      <w:proofErr w:type="gramStart"/>
      <w:ins w:id="107" w:author="Mariana Mkurnali" w:date="2017-09-13T13:03:00Z">
        <w:r w:rsidRPr="00867BFB">
          <w:rPr>
            <w:rFonts w:ascii="Sylfaen" w:hAnsi="Sylfaen" w:cs="Sylfaen"/>
            <w:b/>
            <w:rPrChange w:id="108" w:author="Mariana Mkurnali" w:date="2017-09-13T13:03:00Z">
              <w:rPr>
                <w:rFonts w:ascii="Sylfaen" w:hAnsi="Sylfaen" w:cs="Sylfaen"/>
              </w:rPr>
            </w:rPrChange>
          </w:rPr>
          <w:t>დაბადების</w:t>
        </w:r>
        <w:proofErr w:type="gramEnd"/>
        <w:r w:rsidRPr="00867BFB">
          <w:rPr>
            <w:rFonts w:ascii="Sylfaen" w:hAnsi="Sylfaen" w:cs="Sylfaen"/>
            <w:b/>
            <w:rPrChange w:id="109" w:author="Mariana Mkurnali" w:date="2017-09-13T13:03:00Z">
              <w:rPr>
                <w:rFonts w:ascii="Sylfaen" w:hAnsi="Sylfaen" w:cs="Sylfaen"/>
              </w:rPr>
            </w:rPrChange>
          </w:rPr>
          <w:t xml:space="preserve"> შემდეგ, ასევე ფულადი ანაზღაურების ოდენობა, სამედიცინო და სხვა სახის</w:t>
        </w:r>
      </w:ins>
    </w:p>
    <w:p w:rsidR="00867BFB" w:rsidRPr="00867BFB" w:rsidRDefault="00867BFB" w:rsidP="00867BFB">
      <w:pPr>
        <w:autoSpaceDE w:val="0"/>
        <w:autoSpaceDN w:val="0"/>
        <w:adjustRightInd w:val="0"/>
        <w:spacing w:after="0" w:line="240" w:lineRule="auto"/>
        <w:rPr>
          <w:ins w:id="110" w:author="Mariana Mkurnali" w:date="2017-09-13T13:03:00Z"/>
          <w:rFonts w:ascii="Sylfaen" w:hAnsi="Sylfaen" w:cs="Sylfaen"/>
          <w:b/>
          <w:rPrChange w:id="111" w:author="Mariana Mkurnali" w:date="2017-09-13T13:03:00Z">
            <w:rPr>
              <w:ins w:id="112" w:author="Mariana Mkurnali" w:date="2017-09-13T13:03:00Z"/>
              <w:rFonts w:ascii="Sylfaen" w:hAnsi="Sylfaen" w:cs="Sylfaen"/>
            </w:rPr>
          </w:rPrChange>
        </w:rPr>
      </w:pPr>
      <w:proofErr w:type="gramStart"/>
      <w:ins w:id="113" w:author="Mariana Mkurnali" w:date="2017-09-13T13:03:00Z">
        <w:r w:rsidRPr="00867BFB">
          <w:rPr>
            <w:rFonts w:ascii="Sylfaen" w:hAnsi="Sylfaen" w:cs="Sylfaen"/>
            <w:b/>
            <w:rPrChange w:id="114" w:author="Mariana Mkurnali" w:date="2017-09-13T13:03:00Z">
              <w:rPr>
                <w:rFonts w:ascii="Sylfaen" w:hAnsi="Sylfaen" w:cs="Sylfaen"/>
              </w:rPr>
            </w:rPrChange>
          </w:rPr>
          <w:t>დახმარება</w:t>
        </w:r>
        <w:proofErr w:type="gramEnd"/>
        <w:r w:rsidRPr="00867BFB">
          <w:rPr>
            <w:rFonts w:ascii="Sylfaen" w:hAnsi="Sylfaen" w:cs="Sylfaen"/>
            <w:b/>
            <w:rPrChange w:id="115" w:author="Mariana Mkurnali" w:date="2017-09-13T13:03:00Z">
              <w:rPr>
                <w:rFonts w:ascii="Sylfaen" w:hAnsi="Sylfaen" w:cs="Sylfaen"/>
              </w:rPr>
            </w:rPrChange>
          </w:rPr>
          <w:t xml:space="preserve"> ორსულობის პერიოდში და ბავშვის დაბადების შემდეგ;</w:t>
        </w:r>
      </w:ins>
    </w:p>
    <w:p w:rsidR="00867BFB" w:rsidRPr="00867BFB" w:rsidRDefault="00867BFB" w:rsidP="00867BFB">
      <w:pPr>
        <w:autoSpaceDE w:val="0"/>
        <w:autoSpaceDN w:val="0"/>
        <w:adjustRightInd w:val="0"/>
        <w:spacing w:after="0" w:line="240" w:lineRule="auto"/>
        <w:rPr>
          <w:ins w:id="116" w:author="Mariana Mkurnali" w:date="2017-09-13T13:03:00Z"/>
          <w:rFonts w:ascii="Sylfaen" w:hAnsi="Sylfaen" w:cs="Sylfaen"/>
          <w:b/>
          <w:rPrChange w:id="117" w:author="Mariana Mkurnali" w:date="2017-09-13T13:03:00Z">
            <w:rPr>
              <w:ins w:id="118" w:author="Mariana Mkurnali" w:date="2017-09-13T13:03:00Z"/>
              <w:rFonts w:ascii="Sylfaen" w:hAnsi="Sylfaen" w:cs="Sylfaen"/>
            </w:rPr>
          </w:rPrChange>
        </w:rPr>
      </w:pPr>
      <w:ins w:id="119" w:author="Mariana Mkurnali" w:date="2017-09-13T13:03:00Z">
        <w:r w:rsidRPr="00867BFB">
          <w:rPr>
            <w:rFonts w:ascii="Sylfaen" w:hAnsi="Sylfaen" w:cs="Sylfaen"/>
            <w:b/>
            <w:rPrChange w:id="120" w:author="Mariana Mkurnali" w:date="2017-09-13T13:03:00Z">
              <w:rPr>
                <w:rFonts w:ascii="Sylfaen" w:hAnsi="Sylfaen" w:cs="Sylfaen"/>
              </w:rPr>
            </w:rPrChange>
          </w:rPr>
          <w:t xml:space="preserve">გ) </w:t>
        </w:r>
        <w:proofErr w:type="gramStart"/>
        <w:r w:rsidRPr="00867BFB">
          <w:rPr>
            <w:rFonts w:ascii="Sylfaen" w:hAnsi="Sylfaen" w:cs="Sylfaen"/>
            <w:b/>
            <w:rPrChange w:id="121" w:author="Mariana Mkurnali" w:date="2017-09-13T13:03:00Z">
              <w:rPr>
                <w:rFonts w:ascii="Sylfaen" w:hAnsi="Sylfaen" w:cs="Sylfaen"/>
              </w:rPr>
            </w:rPrChange>
          </w:rPr>
          <w:t>აქვთ</w:t>
        </w:r>
        <w:proofErr w:type="gramEnd"/>
        <w:r w:rsidRPr="00867BFB">
          <w:rPr>
            <w:rFonts w:ascii="Sylfaen" w:hAnsi="Sylfaen" w:cs="Sylfaen"/>
            <w:b/>
            <w:rPrChange w:id="122" w:author="Mariana Mkurnali" w:date="2017-09-13T13:03:00Z">
              <w:rPr>
                <w:rFonts w:ascii="Sylfaen" w:hAnsi="Sylfaen" w:cs="Sylfaen"/>
              </w:rPr>
            </w:rPrChange>
          </w:rPr>
          <w:t xml:space="preserve"> თუ არა დეკრეტული შვებულებით სარგებლობის უფლება კაცებს და არსებობს თუ</w:t>
        </w:r>
      </w:ins>
    </w:p>
    <w:p w:rsidR="00867BFB" w:rsidRPr="00867BFB" w:rsidRDefault="00867BFB" w:rsidP="00867BFB">
      <w:pPr>
        <w:autoSpaceDE w:val="0"/>
        <w:autoSpaceDN w:val="0"/>
        <w:adjustRightInd w:val="0"/>
        <w:spacing w:after="0" w:line="240" w:lineRule="auto"/>
        <w:rPr>
          <w:ins w:id="123" w:author="Mariana Mkurnali" w:date="2017-09-13T13:03:00Z"/>
          <w:rFonts w:ascii="Sylfaen" w:hAnsi="Sylfaen" w:cs="Sylfaen"/>
          <w:b/>
          <w:rPrChange w:id="124" w:author="Mariana Mkurnali" w:date="2017-09-13T13:03:00Z">
            <w:rPr>
              <w:ins w:id="125" w:author="Mariana Mkurnali" w:date="2017-09-13T13:03:00Z"/>
              <w:rFonts w:ascii="Sylfaen" w:hAnsi="Sylfaen" w:cs="Sylfaen"/>
            </w:rPr>
          </w:rPrChange>
        </w:rPr>
      </w:pPr>
      <w:proofErr w:type="gramStart"/>
      <w:ins w:id="126" w:author="Mariana Mkurnali" w:date="2017-09-13T13:03:00Z">
        <w:r w:rsidRPr="00867BFB">
          <w:rPr>
            <w:rFonts w:ascii="Sylfaen" w:hAnsi="Sylfaen" w:cs="Sylfaen"/>
            <w:b/>
            <w:rPrChange w:id="127" w:author="Mariana Mkurnali" w:date="2017-09-13T13:03:00Z">
              <w:rPr>
                <w:rFonts w:ascii="Sylfaen" w:hAnsi="Sylfaen" w:cs="Sylfaen"/>
              </w:rPr>
            </w:rPrChange>
          </w:rPr>
          <w:t>არა</w:t>
        </w:r>
        <w:proofErr w:type="gramEnd"/>
        <w:r w:rsidRPr="00867BFB">
          <w:rPr>
            <w:rFonts w:ascii="Sylfaen" w:hAnsi="Sylfaen" w:cs="Sylfaen"/>
            <w:b/>
            <w:rPrChange w:id="128" w:author="Mariana Mkurnali" w:date="2017-09-13T13:03:00Z">
              <w:rPr>
                <w:rFonts w:ascii="Sylfaen" w:hAnsi="Sylfaen" w:cs="Sylfaen"/>
              </w:rPr>
            </w:rPrChange>
          </w:rPr>
          <w:t xml:space="preserve"> ზოგადად მშობლების დეკრეტული შვებულების უფლება, როგორც მამაკაცების ასევე</w:t>
        </w:r>
      </w:ins>
    </w:p>
    <w:p w:rsidR="00867BFB" w:rsidRPr="00867BFB" w:rsidRDefault="00867BFB" w:rsidP="0086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29" w:author="Mariana Mkurnali" w:date="2017-09-13T13:01:00Z"/>
          <w:rFonts w:ascii="Sylfaen" w:eastAsia="Sylfaen" w:hAnsi="Sylfaen"/>
          <w:b/>
          <w:sz w:val="24"/>
          <w:szCs w:val="24"/>
          <w:rPrChange w:id="130" w:author="Mariana Mkurnali" w:date="2017-09-13T13:03:00Z">
            <w:rPr>
              <w:ins w:id="131" w:author="Mariana Mkurnali" w:date="2017-09-13T13:01:00Z"/>
              <w:rFonts w:ascii="Sylfaen" w:eastAsia="Sylfaen" w:hAnsi="Sylfaen"/>
              <w:sz w:val="24"/>
              <w:szCs w:val="24"/>
            </w:rPr>
          </w:rPrChange>
        </w:rPr>
      </w:pPr>
      <w:proofErr w:type="gramStart"/>
      <w:ins w:id="132" w:author="Mariana Mkurnali" w:date="2017-09-13T13:03:00Z">
        <w:r w:rsidRPr="00867BFB">
          <w:rPr>
            <w:rFonts w:ascii="Sylfaen" w:hAnsi="Sylfaen" w:cs="Sylfaen"/>
            <w:b/>
            <w:rPrChange w:id="133" w:author="Mariana Mkurnali" w:date="2017-09-13T13:03:00Z">
              <w:rPr>
                <w:rFonts w:ascii="Sylfaen" w:hAnsi="Sylfaen" w:cs="Sylfaen"/>
              </w:rPr>
            </w:rPrChange>
          </w:rPr>
          <w:t>ქალების</w:t>
        </w:r>
        <w:proofErr w:type="gramEnd"/>
        <w:r w:rsidRPr="00867BFB">
          <w:rPr>
            <w:rFonts w:ascii="Sylfaen" w:hAnsi="Sylfaen" w:cs="Sylfaen"/>
            <w:b/>
            <w:rPrChange w:id="134" w:author="Mariana Mkurnali" w:date="2017-09-13T13:03:00Z">
              <w:rPr>
                <w:rFonts w:ascii="Sylfaen" w:hAnsi="Sylfaen" w:cs="Sylfaen"/>
              </w:rPr>
            </w:rPrChange>
          </w:rPr>
          <w:t>.</w:t>
        </w:r>
      </w:ins>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35" w:author="Mariana Mkurnali" w:date="2017-09-13T13:01:00Z"/>
          <w:rFonts w:ascii="Sylfaen" w:eastAsia="Sylfaen" w:hAnsi="Sylfaen"/>
          <w:sz w:val="24"/>
          <w:szCs w:val="24"/>
        </w:rPr>
      </w:pPr>
    </w:p>
    <w:p w:rsidR="00867BFB" w:rsidRPr="005E61BF" w:rsidRDefault="00867BFB" w:rsidP="00867BFB">
      <w:pPr>
        <w:widowControl w:val="0"/>
        <w:spacing w:after="0" w:line="240" w:lineRule="auto"/>
        <w:contextualSpacing/>
        <w:jc w:val="both"/>
        <w:rPr>
          <w:ins w:id="136" w:author="Mariana Mkurnali" w:date="2017-09-13T13:01:00Z"/>
          <w:rFonts w:ascii="Times New Roman" w:hAnsi="Times New Roman" w:cs="Times New Roman"/>
          <w:lang w:val="ka-GE"/>
        </w:rPr>
      </w:pPr>
      <w:ins w:id="137" w:author="Mariana Mkurnali" w:date="2017-09-13T13:01:00Z">
        <w:r w:rsidRPr="005E61BF">
          <w:rPr>
            <w:rFonts w:ascii="Sylfaen" w:hAnsi="Sylfaen" w:cs="Sylfaen"/>
            <w:lang w:val="ka-GE"/>
          </w:rPr>
          <w:t>ა</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კანონმდებლობით</w:t>
        </w:r>
        <w:r w:rsidRPr="005E61BF">
          <w:rPr>
            <w:rFonts w:ascii="Times New Roman" w:hAnsi="Times New Roman" w:cs="Times New Roman"/>
            <w:lang w:val="ka-GE"/>
          </w:rPr>
          <w:t xml:space="preserve"> </w:t>
        </w:r>
        <w:r w:rsidRPr="005E61BF">
          <w:rPr>
            <w:rFonts w:ascii="Sylfaen" w:hAnsi="Sylfaen" w:cs="Sylfaen"/>
            <w:lang w:val="ka-GE"/>
          </w:rPr>
          <w:t>დაუშვებელია</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ხელშეკრულების</w:t>
        </w:r>
        <w:r w:rsidRPr="005E61BF">
          <w:rPr>
            <w:rFonts w:ascii="Times New Roman" w:hAnsi="Times New Roman" w:cs="Times New Roman"/>
            <w:lang w:val="ka-GE"/>
          </w:rPr>
          <w:t xml:space="preserve"> </w:t>
        </w:r>
        <w:r w:rsidRPr="005E61BF">
          <w:rPr>
            <w:rFonts w:ascii="Sylfaen" w:hAnsi="Sylfaen" w:cs="Sylfaen"/>
            <w:lang w:val="ka-GE"/>
          </w:rPr>
          <w:t>შეწყვეტა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38" w:author="Mariana Mkurnali" w:date="2017-09-13T13:01:00Z"/>
          <w:rFonts w:ascii="Times New Roman" w:hAnsi="Times New Roman" w:cs="Times New Roman"/>
          <w:lang w:val="ka-GE"/>
        </w:rPr>
      </w:pPr>
      <w:ins w:id="139" w:author="Mariana Mkurnali" w:date="2017-09-13T13:01:00Z">
        <w:r w:rsidRPr="005E61BF">
          <w:rPr>
            <w:rFonts w:ascii="Sylfaen" w:hAnsi="Sylfaen" w:cs="Sylfaen"/>
            <w:lang w:val="ka-GE"/>
          </w:rPr>
          <w:t>დასაქმებული</w:t>
        </w:r>
        <w:r w:rsidRPr="005E61BF">
          <w:rPr>
            <w:rFonts w:ascii="Times New Roman" w:hAnsi="Times New Roman" w:cs="Times New Roman"/>
            <w:lang w:val="ka-GE"/>
          </w:rPr>
          <w:t xml:space="preserve"> </w:t>
        </w:r>
        <w:r w:rsidRPr="005E61BF">
          <w:rPr>
            <w:rFonts w:ascii="Sylfaen" w:hAnsi="Sylfaen" w:cs="Sylfaen"/>
            <w:lang w:val="ka-GE"/>
          </w:rPr>
          <w:t>ქალის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შესახებ</w:t>
        </w:r>
        <w:r w:rsidRPr="005E61BF">
          <w:rPr>
            <w:rFonts w:ascii="Times New Roman" w:hAnsi="Times New Roman" w:cs="Times New Roman"/>
            <w:lang w:val="ka-GE"/>
          </w:rPr>
          <w:t xml:space="preserve"> </w:t>
        </w:r>
        <w:r w:rsidRPr="005E61BF">
          <w:rPr>
            <w:rFonts w:ascii="Sylfaen" w:hAnsi="Sylfaen" w:cs="Sylfaen"/>
            <w:lang w:val="ka-GE"/>
          </w:rPr>
          <w:t>დამსაქმებლისთვის</w:t>
        </w:r>
        <w:r w:rsidRPr="005E61BF">
          <w:rPr>
            <w:rFonts w:ascii="Times New Roman" w:hAnsi="Times New Roman" w:cs="Times New Roman"/>
            <w:lang w:val="ka-GE"/>
          </w:rPr>
          <w:t xml:space="preserve"> </w:t>
        </w:r>
        <w:r w:rsidRPr="005E61BF">
          <w:rPr>
            <w:rFonts w:ascii="Sylfaen" w:hAnsi="Sylfaen" w:cs="Sylfaen"/>
            <w:lang w:val="ka-GE"/>
          </w:rPr>
          <w:t>შეტყობინებიდან</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დამატებითი</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განმავლობაში</w:t>
        </w:r>
        <w:r w:rsidRPr="005E61BF">
          <w:rPr>
            <w:rFonts w:ascii="Times New Roman" w:hAnsi="Times New Roman" w:cs="Times New Roman"/>
            <w:lang w:val="ka-GE"/>
          </w:rPr>
          <w:t xml:space="preserve">, </w:t>
        </w:r>
        <w:r w:rsidRPr="005E61BF">
          <w:rPr>
            <w:rFonts w:ascii="Sylfaen" w:hAnsi="Sylfaen" w:cs="Sylfaen"/>
            <w:lang w:val="ka-GE"/>
          </w:rPr>
          <w:t>გარდა</w:t>
        </w:r>
        <w:r w:rsidRPr="005E61BF">
          <w:rPr>
            <w:rFonts w:ascii="Times New Roman" w:hAnsi="Times New Roman" w:cs="Times New Roman"/>
            <w:lang w:val="ka-GE"/>
          </w:rPr>
          <w:t xml:space="preserve"> </w:t>
        </w:r>
        <w:r w:rsidRPr="005E61BF">
          <w:rPr>
            <w:rFonts w:ascii="Sylfaen" w:hAnsi="Sylfaen" w:cs="Sylfaen"/>
            <w:lang w:val="ka-GE"/>
          </w:rPr>
          <w:t>შემდეგი</w:t>
        </w:r>
        <w:r w:rsidRPr="005E61BF">
          <w:rPr>
            <w:rFonts w:ascii="Times New Roman" w:hAnsi="Times New Roman" w:cs="Times New Roman"/>
            <w:lang w:val="ka-GE"/>
          </w:rPr>
          <w:t xml:space="preserve"> </w:t>
        </w:r>
        <w:r w:rsidRPr="005E61BF">
          <w:rPr>
            <w:rFonts w:ascii="Sylfaen" w:hAnsi="Sylfaen" w:cs="Sylfaen"/>
            <w:lang w:val="ka-GE"/>
          </w:rPr>
          <w:t>საფუძვლებისა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40" w:author="Mariana Mkurnali" w:date="2017-09-13T13:01:00Z"/>
          <w:rFonts w:ascii="Times New Roman" w:hAnsi="Times New Roman" w:cs="Times New Roman"/>
          <w:lang w:val="ka-GE"/>
        </w:rPr>
      </w:pPr>
      <w:ins w:id="141" w:author="Mariana Mkurnali" w:date="2017-09-13T13:01:00Z">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ხელშეკრულების</w:t>
        </w:r>
        <w:r w:rsidRPr="005E61BF">
          <w:rPr>
            <w:rFonts w:ascii="Times New Roman" w:hAnsi="Times New Roman" w:cs="Times New Roman"/>
            <w:lang w:val="ka-GE"/>
          </w:rPr>
          <w:t xml:space="preserve"> </w:t>
        </w:r>
        <w:r w:rsidRPr="005E61BF">
          <w:rPr>
            <w:rFonts w:ascii="Sylfaen" w:hAnsi="Sylfaen" w:cs="Sylfaen"/>
            <w:lang w:val="ka-GE"/>
          </w:rPr>
          <w:t>ვადის</w:t>
        </w:r>
        <w:r w:rsidRPr="005E61BF">
          <w:rPr>
            <w:rFonts w:ascii="Times New Roman" w:hAnsi="Times New Roman" w:cs="Times New Roman"/>
            <w:lang w:val="ka-GE"/>
          </w:rPr>
          <w:t xml:space="preserve"> </w:t>
        </w:r>
        <w:r w:rsidRPr="005E61BF">
          <w:rPr>
            <w:rFonts w:ascii="Sylfaen" w:hAnsi="Sylfaen" w:cs="Sylfaen"/>
            <w:lang w:val="ka-GE"/>
          </w:rPr>
          <w:t>გასვლა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42" w:author="Mariana Mkurnali" w:date="2017-09-13T13:01:00Z"/>
          <w:rFonts w:ascii="Times New Roman" w:hAnsi="Times New Roman" w:cs="Times New Roman"/>
          <w:lang w:val="ka-GE"/>
        </w:rPr>
      </w:pPr>
      <w:ins w:id="143" w:author="Mariana Mkurnali" w:date="2017-09-13T13:01:00Z">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სამუშაოს</w:t>
        </w:r>
        <w:r w:rsidRPr="005E61BF">
          <w:rPr>
            <w:rFonts w:ascii="Times New Roman" w:hAnsi="Times New Roman" w:cs="Times New Roman"/>
            <w:lang w:val="ka-GE"/>
          </w:rPr>
          <w:t xml:space="preserve"> </w:t>
        </w:r>
        <w:r w:rsidRPr="005E61BF">
          <w:rPr>
            <w:rFonts w:ascii="Sylfaen" w:hAnsi="Sylfaen" w:cs="Sylfaen"/>
            <w:lang w:val="ka-GE"/>
          </w:rPr>
          <w:t>შესრულება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44" w:author="Mariana Mkurnali" w:date="2017-09-13T13:01:00Z"/>
          <w:rFonts w:ascii="Times New Roman" w:hAnsi="Times New Roman" w:cs="Times New Roman"/>
          <w:lang w:val="ka-GE"/>
        </w:rPr>
      </w:pPr>
      <w:ins w:id="145" w:author="Mariana Mkurnali" w:date="2017-09-13T13:01:00Z">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თანამდებობის</w:t>
        </w:r>
        <w:r w:rsidRPr="005E61BF">
          <w:rPr>
            <w:rFonts w:ascii="Times New Roman" w:hAnsi="Times New Roman" w:cs="Times New Roman"/>
            <w:lang w:val="ka-GE"/>
          </w:rPr>
          <w:t>/</w:t>
        </w:r>
        <w:r w:rsidRPr="005E61BF">
          <w:rPr>
            <w:rFonts w:ascii="Sylfaen" w:hAnsi="Sylfaen" w:cs="Sylfaen"/>
            <w:lang w:val="ka-GE"/>
          </w:rPr>
          <w:t>სამუშაოს</w:t>
        </w:r>
        <w:r w:rsidRPr="005E61BF">
          <w:rPr>
            <w:rFonts w:ascii="Times New Roman" w:hAnsi="Times New Roman" w:cs="Times New Roman"/>
            <w:lang w:val="ka-GE"/>
          </w:rPr>
          <w:t xml:space="preserve"> </w:t>
        </w:r>
        <w:r w:rsidRPr="005E61BF">
          <w:rPr>
            <w:rFonts w:ascii="Sylfaen" w:hAnsi="Sylfaen" w:cs="Sylfaen"/>
            <w:lang w:val="ka-GE"/>
          </w:rPr>
          <w:t>საკუთარი</w:t>
        </w:r>
        <w:r w:rsidRPr="005E61BF">
          <w:rPr>
            <w:rFonts w:ascii="Times New Roman" w:hAnsi="Times New Roman" w:cs="Times New Roman"/>
            <w:lang w:val="ka-GE"/>
          </w:rPr>
          <w:t xml:space="preserve"> </w:t>
        </w:r>
        <w:r w:rsidRPr="005E61BF">
          <w:rPr>
            <w:rFonts w:ascii="Sylfaen" w:hAnsi="Sylfaen" w:cs="Sylfaen"/>
            <w:lang w:val="ka-GE"/>
          </w:rPr>
          <w:t>ნებით</w:t>
        </w:r>
        <w:r w:rsidRPr="005E61BF">
          <w:rPr>
            <w:rFonts w:ascii="Times New Roman" w:hAnsi="Times New Roman" w:cs="Times New Roman"/>
            <w:lang w:val="ka-GE"/>
          </w:rPr>
          <w:t xml:space="preserve">, </w:t>
        </w:r>
        <w:r w:rsidRPr="005E61BF">
          <w:rPr>
            <w:rFonts w:ascii="Sylfaen" w:hAnsi="Sylfaen" w:cs="Sylfaen"/>
            <w:lang w:val="ka-GE"/>
          </w:rPr>
          <w:t>წერილობითი</w:t>
        </w:r>
        <w:r w:rsidRPr="005E61BF">
          <w:rPr>
            <w:rFonts w:ascii="Times New Roman" w:hAnsi="Times New Roman" w:cs="Times New Roman"/>
            <w:lang w:val="ka-GE"/>
          </w:rPr>
          <w:t xml:space="preserve"> </w:t>
        </w:r>
        <w:r w:rsidRPr="005E61BF">
          <w:rPr>
            <w:rFonts w:ascii="Sylfaen" w:hAnsi="Sylfaen" w:cs="Sylfaen"/>
            <w:lang w:val="ka-GE"/>
          </w:rPr>
          <w:t>განცხადების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დატოვება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46" w:author="Mariana Mkurnali" w:date="2017-09-13T13:01:00Z"/>
          <w:rFonts w:ascii="Times New Roman" w:hAnsi="Times New Roman" w:cs="Times New Roman"/>
          <w:lang w:val="ka-GE"/>
        </w:rPr>
      </w:pPr>
      <w:ins w:id="147" w:author="Mariana Mkurnali" w:date="2017-09-13T13:01:00Z">
        <w:r w:rsidRPr="005E61BF">
          <w:rPr>
            <w:rFonts w:ascii="Sylfaen" w:hAnsi="Sylfaen" w:cs="Sylfaen"/>
            <w:lang w:val="ka-GE"/>
          </w:rPr>
          <w:t>მხარეთა</w:t>
        </w:r>
        <w:r w:rsidRPr="005E61BF">
          <w:rPr>
            <w:rFonts w:ascii="Times New Roman" w:hAnsi="Times New Roman" w:cs="Times New Roman"/>
            <w:lang w:val="ka-GE"/>
          </w:rPr>
          <w:t xml:space="preserve"> </w:t>
        </w:r>
        <w:r w:rsidRPr="005E61BF">
          <w:rPr>
            <w:rFonts w:ascii="Sylfaen" w:hAnsi="Sylfaen" w:cs="Sylfaen"/>
            <w:lang w:val="ka-GE"/>
          </w:rPr>
          <w:t>წერილობითი</w:t>
        </w:r>
        <w:r w:rsidRPr="005E61BF">
          <w:rPr>
            <w:rFonts w:ascii="Times New Roman" w:hAnsi="Times New Roman" w:cs="Times New Roman"/>
            <w:lang w:val="ka-GE"/>
          </w:rPr>
          <w:t xml:space="preserve"> </w:t>
        </w:r>
        <w:r w:rsidRPr="005E61BF">
          <w:rPr>
            <w:rFonts w:ascii="Sylfaen" w:hAnsi="Sylfaen" w:cs="Sylfaen"/>
            <w:lang w:val="ka-GE"/>
          </w:rPr>
          <w:t>შეთანხმება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48" w:author="Mariana Mkurnali" w:date="2017-09-13T13:01:00Z"/>
          <w:rFonts w:ascii="Times New Roman" w:hAnsi="Times New Roman" w:cs="Times New Roman"/>
          <w:lang w:val="ka-GE"/>
        </w:rPr>
      </w:pPr>
      <w:ins w:id="149" w:author="Mariana Mkurnali" w:date="2017-09-13T13:01:00Z">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მისთვის</w:t>
        </w:r>
        <w:r w:rsidRPr="005E61BF">
          <w:rPr>
            <w:rFonts w:ascii="Times New Roman" w:hAnsi="Times New Roman" w:cs="Times New Roman"/>
            <w:lang w:val="ka-GE"/>
          </w:rPr>
          <w:t xml:space="preserve"> </w:t>
        </w:r>
        <w:r w:rsidRPr="005E61BF">
          <w:rPr>
            <w:rFonts w:ascii="Sylfaen" w:hAnsi="Sylfaen" w:cs="Sylfaen"/>
            <w:lang w:val="ka-GE"/>
          </w:rPr>
          <w:t>ინდივიდუალური</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კოლექტიური</w:t>
        </w:r>
        <w:r w:rsidRPr="005E61BF">
          <w:rPr>
            <w:rFonts w:ascii="Times New Roman" w:hAnsi="Times New Roman" w:cs="Times New Roman"/>
            <w:lang w:val="ka-GE"/>
          </w:rPr>
          <w:t xml:space="preserve"> </w:t>
        </w:r>
        <w:r w:rsidRPr="005E61BF">
          <w:rPr>
            <w:rFonts w:ascii="Sylfaen" w:hAnsi="Sylfaen" w:cs="Sylfaen"/>
            <w:lang w:val="ka-GE"/>
          </w:rPr>
          <w:lastRenderedPageBreak/>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შინაგანაწესით</w:t>
        </w:r>
        <w:r w:rsidRPr="005E61BF">
          <w:rPr>
            <w:rFonts w:ascii="Times New Roman" w:hAnsi="Times New Roman" w:cs="Times New Roman"/>
            <w:lang w:val="ka-GE"/>
          </w:rPr>
          <w:t xml:space="preserve"> </w:t>
        </w:r>
        <w:r w:rsidRPr="005E61BF">
          <w:rPr>
            <w:rFonts w:ascii="Sylfaen" w:hAnsi="Sylfaen" w:cs="Sylfaen"/>
            <w:lang w:val="ka-GE"/>
          </w:rPr>
          <w:t>დაკისრებული</w:t>
        </w:r>
        <w:r w:rsidRPr="005E61BF">
          <w:rPr>
            <w:rFonts w:ascii="Times New Roman" w:hAnsi="Times New Roman" w:cs="Times New Roman"/>
            <w:lang w:val="ka-GE"/>
          </w:rPr>
          <w:t xml:space="preserve"> </w:t>
        </w:r>
        <w:r w:rsidRPr="005E61BF">
          <w:rPr>
            <w:rFonts w:ascii="Sylfaen" w:hAnsi="Sylfaen" w:cs="Sylfaen"/>
            <w:lang w:val="ka-GE"/>
          </w:rPr>
          <w:t>ვალდებულების</w:t>
        </w:r>
        <w:r w:rsidRPr="005E61BF">
          <w:rPr>
            <w:rFonts w:ascii="Times New Roman" w:hAnsi="Times New Roman" w:cs="Times New Roman"/>
            <w:lang w:val="ka-GE"/>
          </w:rPr>
          <w:t xml:space="preserve"> </w:t>
        </w:r>
        <w:r w:rsidRPr="005E61BF">
          <w:rPr>
            <w:rFonts w:ascii="Sylfaen" w:hAnsi="Sylfaen" w:cs="Sylfaen"/>
            <w:lang w:val="ka-GE"/>
          </w:rPr>
          <w:t>უხეში</w:t>
        </w:r>
        <w:r w:rsidRPr="005E61BF">
          <w:rPr>
            <w:rFonts w:ascii="Times New Roman" w:hAnsi="Times New Roman" w:cs="Times New Roman"/>
            <w:lang w:val="ka-GE"/>
          </w:rPr>
          <w:t xml:space="preserve"> </w:t>
        </w:r>
        <w:r w:rsidRPr="005E61BF">
          <w:rPr>
            <w:rFonts w:ascii="Sylfaen" w:hAnsi="Sylfaen" w:cs="Sylfaen"/>
            <w:lang w:val="ka-GE"/>
          </w:rPr>
          <w:t>დარღვევა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50" w:author="Mariana Mkurnali" w:date="2017-09-13T13:01:00Z"/>
          <w:rFonts w:ascii="Times New Roman" w:hAnsi="Times New Roman" w:cs="Times New Roman"/>
          <w:lang w:val="ka-GE"/>
        </w:rPr>
      </w:pPr>
      <w:ins w:id="151" w:author="Mariana Mkurnali" w:date="2017-09-13T13:01:00Z">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მისთვის</w:t>
        </w:r>
        <w:r w:rsidRPr="005E61BF">
          <w:rPr>
            <w:rFonts w:ascii="Times New Roman" w:hAnsi="Times New Roman" w:cs="Times New Roman"/>
            <w:lang w:val="ka-GE"/>
          </w:rPr>
          <w:t xml:space="preserve"> </w:t>
        </w:r>
        <w:r w:rsidRPr="005E61BF">
          <w:rPr>
            <w:rFonts w:ascii="Sylfaen" w:hAnsi="Sylfaen" w:cs="Sylfaen"/>
            <w:lang w:val="ka-GE"/>
          </w:rPr>
          <w:t>ინდივიდუალური</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კოლექტიური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შინაგანაწესით</w:t>
        </w:r>
        <w:r w:rsidRPr="005E61BF">
          <w:rPr>
            <w:rFonts w:ascii="Times New Roman" w:hAnsi="Times New Roman" w:cs="Times New Roman"/>
            <w:lang w:val="ka-GE"/>
          </w:rPr>
          <w:t xml:space="preserve"> </w:t>
        </w:r>
        <w:r w:rsidRPr="005E61BF">
          <w:rPr>
            <w:rFonts w:ascii="Sylfaen" w:hAnsi="Sylfaen" w:cs="Sylfaen"/>
            <w:lang w:val="ka-GE"/>
          </w:rPr>
          <w:t>დაკისრებული</w:t>
        </w:r>
        <w:r w:rsidRPr="005E61BF">
          <w:rPr>
            <w:rFonts w:ascii="Times New Roman" w:hAnsi="Times New Roman" w:cs="Times New Roman"/>
            <w:lang w:val="ka-GE"/>
          </w:rPr>
          <w:t xml:space="preserve"> </w:t>
        </w:r>
        <w:r w:rsidRPr="005E61BF">
          <w:rPr>
            <w:rFonts w:ascii="Sylfaen" w:hAnsi="Sylfaen" w:cs="Sylfaen"/>
            <w:lang w:val="ka-GE"/>
          </w:rPr>
          <w:t>ვალდებულების</w:t>
        </w:r>
        <w:r w:rsidRPr="005E61BF">
          <w:rPr>
            <w:rFonts w:ascii="Times New Roman" w:hAnsi="Times New Roman" w:cs="Times New Roman"/>
            <w:lang w:val="ka-GE"/>
          </w:rPr>
          <w:t xml:space="preserve"> </w:t>
        </w:r>
        <w:r w:rsidRPr="005E61BF">
          <w:rPr>
            <w:rFonts w:ascii="Sylfaen" w:hAnsi="Sylfaen" w:cs="Sylfaen"/>
            <w:lang w:val="ka-GE"/>
          </w:rPr>
          <w:t>დარღვევა</w:t>
        </w:r>
        <w:r w:rsidRPr="005E61BF">
          <w:rPr>
            <w:rFonts w:ascii="Times New Roman" w:hAnsi="Times New Roman" w:cs="Times New Roman"/>
            <w:lang w:val="ka-GE"/>
          </w:rPr>
          <w:t xml:space="preserve">, </w:t>
        </w:r>
        <w:r w:rsidRPr="005E61BF">
          <w:rPr>
            <w:rFonts w:ascii="Sylfaen" w:hAnsi="Sylfaen" w:cs="Sylfaen"/>
            <w:lang w:val="ka-GE"/>
          </w:rPr>
          <w:t>თუ</w:t>
        </w:r>
        <w:r w:rsidRPr="005E61BF">
          <w:rPr>
            <w:rFonts w:ascii="Times New Roman" w:hAnsi="Times New Roman" w:cs="Times New Roman"/>
            <w:lang w:val="ka-GE"/>
          </w:rPr>
          <w:t xml:space="preserve"> </w:t>
        </w:r>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მიმართ</w:t>
        </w:r>
        <w:r w:rsidRPr="005E61BF">
          <w:rPr>
            <w:rFonts w:ascii="Times New Roman" w:hAnsi="Times New Roman" w:cs="Times New Roman"/>
            <w:lang w:val="ka-GE"/>
          </w:rPr>
          <w:t xml:space="preserve"> </w:t>
        </w:r>
        <w:r w:rsidRPr="005E61BF">
          <w:rPr>
            <w:rFonts w:ascii="Sylfaen" w:hAnsi="Sylfaen" w:cs="Sylfaen"/>
            <w:lang w:val="ka-GE"/>
          </w:rPr>
          <w:t>ბოლო</w:t>
        </w:r>
        <w:r w:rsidRPr="005E61BF">
          <w:rPr>
            <w:rFonts w:ascii="Times New Roman" w:hAnsi="Times New Roman" w:cs="Times New Roman"/>
            <w:lang w:val="ka-GE"/>
          </w:rPr>
          <w:t xml:space="preserve"> 1 </w:t>
        </w:r>
        <w:r w:rsidRPr="005E61BF">
          <w:rPr>
            <w:rFonts w:ascii="Sylfaen" w:hAnsi="Sylfaen" w:cs="Sylfaen"/>
            <w:lang w:val="ka-GE"/>
          </w:rPr>
          <w:t>წლის</w:t>
        </w:r>
        <w:r w:rsidRPr="005E61BF">
          <w:rPr>
            <w:rFonts w:ascii="Times New Roman" w:hAnsi="Times New Roman" w:cs="Times New Roman"/>
            <w:lang w:val="ka-GE"/>
          </w:rPr>
          <w:t xml:space="preserve"> </w:t>
        </w:r>
        <w:r w:rsidRPr="005E61BF">
          <w:rPr>
            <w:rFonts w:ascii="Sylfaen" w:hAnsi="Sylfaen" w:cs="Sylfaen"/>
            <w:lang w:val="ka-GE"/>
          </w:rPr>
          <w:t>განმავლობაში</w:t>
        </w:r>
        <w:r w:rsidRPr="005E61BF">
          <w:rPr>
            <w:rFonts w:ascii="Times New Roman" w:hAnsi="Times New Roman" w:cs="Times New Roman"/>
            <w:lang w:val="ka-GE"/>
          </w:rPr>
          <w:t xml:space="preserve"> </w:t>
        </w:r>
        <w:r w:rsidRPr="005E61BF">
          <w:rPr>
            <w:rFonts w:ascii="Sylfaen" w:hAnsi="Sylfaen" w:cs="Sylfaen"/>
            <w:lang w:val="ka-GE"/>
          </w:rPr>
          <w:t>უკვე</w:t>
        </w:r>
        <w:r w:rsidRPr="005E61BF">
          <w:rPr>
            <w:rFonts w:ascii="Times New Roman" w:hAnsi="Times New Roman" w:cs="Times New Roman"/>
            <w:lang w:val="ka-GE"/>
          </w:rPr>
          <w:t xml:space="preserve"> </w:t>
        </w:r>
        <w:r w:rsidRPr="005E61BF">
          <w:rPr>
            <w:rFonts w:ascii="Sylfaen" w:hAnsi="Sylfaen" w:cs="Sylfaen"/>
            <w:lang w:val="ka-GE"/>
          </w:rPr>
          <w:t>გამოყენებულ</w:t>
        </w:r>
        <w:r w:rsidRPr="005E61BF">
          <w:rPr>
            <w:rFonts w:ascii="Times New Roman" w:hAnsi="Times New Roman" w:cs="Times New Roman"/>
            <w:lang w:val="ka-GE"/>
          </w:rPr>
          <w:t xml:space="preserve"> </w:t>
        </w:r>
        <w:r w:rsidRPr="005E61BF">
          <w:rPr>
            <w:rFonts w:ascii="Sylfaen" w:hAnsi="Sylfaen" w:cs="Sylfaen"/>
            <w:lang w:val="ka-GE"/>
          </w:rPr>
          <w:t>იქნა</w:t>
        </w:r>
        <w:r w:rsidRPr="005E61BF">
          <w:rPr>
            <w:rFonts w:ascii="Times New Roman" w:hAnsi="Times New Roman" w:cs="Times New Roman"/>
            <w:lang w:val="ka-GE"/>
          </w:rPr>
          <w:t xml:space="preserve"> </w:t>
        </w:r>
        <w:r w:rsidRPr="005E61BF">
          <w:rPr>
            <w:rFonts w:ascii="Sylfaen" w:hAnsi="Sylfaen" w:cs="Sylfaen"/>
            <w:lang w:val="ka-GE"/>
          </w:rPr>
          <w:t>ინდივიდუალური</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კოლექტიური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შინაგანაწესით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დისციპლინური</w:t>
        </w:r>
        <w:r w:rsidRPr="005E61BF">
          <w:rPr>
            <w:rFonts w:ascii="Times New Roman" w:hAnsi="Times New Roman" w:cs="Times New Roman"/>
            <w:lang w:val="ka-GE"/>
          </w:rPr>
          <w:t xml:space="preserve"> </w:t>
        </w:r>
        <w:r w:rsidRPr="005E61BF">
          <w:rPr>
            <w:rFonts w:ascii="Sylfaen" w:hAnsi="Sylfaen" w:cs="Sylfaen"/>
            <w:lang w:val="ka-GE"/>
          </w:rPr>
          <w:t>პასუხისმგებლობის</w:t>
        </w:r>
        <w:r w:rsidRPr="005E61BF">
          <w:rPr>
            <w:rFonts w:ascii="Times New Roman" w:hAnsi="Times New Roman" w:cs="Times New Roman"/>
            <w:lang w:val="ka-GE"/>
          </w:rPr>
          <w:t xml:space="preserve"> </w:t>
        </w:r>
        <w:r w:rsidRPr="005E61BF">
          <w:rPr>
            <w:rFonts w:ascii="Sylfaen" w:hAnsi="Sylfaen" w:cs="Sylfaen"/>
            <w:lang w:val="ka-GE"/>
          </w:rPr>
          <w:t>რომელიმე</w:t>
        </w:r>
        <w:r w:rsidRPr="005E61BF">
          <w:rPr>
            <w:rFonts w:ascii="Times New Roman" w:hAnsi="Times New Roman" w:cs="Times New Roman"/>
            <w:lang w:val="ka-GE"/>
          </w:rPr>
          <w:t xml:space="preserve"> </w:t>
        </w:r>
        <w:r w:rsidRPr="005E61BF">
          <w:rPr>
            <w:rFonts w:ascii="Sylfaen" w:hAnsi="Sylfaen" w:cs="Sylfaen"/>
            <w:lang w:val="ka-GE"/>
          </w:rPr>
          <w:t>ზომა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52" w:author="Mariana Mkurnali" w:date="2017-09-13T13:01:00Z"/>
          <w:rFonts w:ascii="Times New Roman" w:hAnsi="Times New Roman" w:cs="Times New Roman"/>
          <w:lang w:val="ka-GE"/>
        </w:rPr>
      </w:pPr>
      <w:ins w:id="153" w:author="Mariana Mkurnali" w:date="2017-09-13T13:01:00Z">
        <w:r w:rsidRPr="005E61BF">
          <w:rPr>
            <w:rFonts w:ascii="Sylfaen" w:hAnsi="Sylfaen" w:cs="Sylfaen"/>
            <w:lang w:val="ka-GE"/>
          </w:rPr>
          <w:t>სასამართლო</w:t>
        </w:r>
        <w:r w:rsidRPr="005E61BF">
          <w:rPr>
            <w:rFonts w:ascii="Times New Roman" w:hAnsi="Times New Roman" w:cs="Times New Roman"/>
            <w:lang w:val="ka-GE"/>
          </w:rPr>
          <w:t xml:space="preserve"> </w:t>
        </w:r>
        <w:r w:rsidRPr="005E61BF">
          <w:rPr>
            <w:rFonts w:ascii="Sylfaen" w:hAnsi="Sylfaen" w:cs="Sylfaen"/>
            <w:lang w:val="ka-GE"/>
          </w:rPr>
          <w:t>განაჩენის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გადაწყვეტილების</w:t>
        </w:r>
        <w:r w:rsidRPr="005E61BF">
          <w:rPr>
            <w:rFonts w:ascii="Times New Roman" w:hAnsi="Times New Roman" w:cs="Times New Roman"/>
            <w:lang w:val="ka-GE"/>
          </w:rPr>
          <w:t xml:space="preserve"> </w:t>
        </w:r>
        <w:r w:rsidRPr="005E61BF">
          <w:rPr>
            <w:rFonts w:ascii="Sylfaen" w:hAnsi="Sylfaen" w:cs="Sylfaen"/>
            <w:lang w:val="ka-GE"/>
          </w:rPr>
          <w:t>კანონიერ</w:t>
        </w:r>
        <w:r w:rsidRPr="005E61BF">
          <w:rPr>
            <w:rFonts w:ascii="Times New Roman" w:hAnsi="Times New Roman" w:cs="Times New Roman"/>
            <w:lang w:val="ka-GE"/>
          </w:rPr>
          <w:t xml:space="preserve"> </w:t>
        </w:r>
        <w:r w:rsidRPr="005E61BF">
          <w:rPr>
            <w:rFonts w:ascii="Sylfaen" w:hAnsi="Sylfaen" w:cs="Sylfaen"/>
            <w:lang w:val="ka-GE"/>
          </w:rPr>
          <w:t>ძალაში</w:t>
        </w:r>
        <w:r w:rsidRPr="005E61BF">
          <w:rPr>
            <w:rFonts w:ascii="Times New Roman" w:hAnsi="Times New Roman" w:cs="Times New Roman"/>
            <w:lang w:val="ka-GE"/>
          </w:rPr>
          <w:t xml:space="preserve"> </w:t>
        </w:r>
        <w:r w:rsidRPr="005E61BF">
          <w:rPr>
            <w:rFonts w:ascii="Sylfaen" w:hAnsi="Sylfaen" w:cs="Sylfaen"/>
            <w:lang w:val="ka-GE"/>
          </w:rPr>
          <w:t>შესვლა</w:t>
        </w:r>
        <w:r w:rsidRPr="005E61BF">
          <w:rPr>
            <w:rFonts w:ascii="Times New Roman" w:hAnsi="Times New Roman" w:cs="Times New Roman"/>
            <w:lang w:val="ka-GE"/>
          </w:rPr>
          <w:t xml:space="preserve">, </w:t>
        </w:r>
        <w:r w:rsidRPr="005E61BF">
          <w:rPr>
            <w:rFonts w:ascii="Sylfaen" w:hAnsi="Sylfaen" w:cs="Sylfaen"/>
            <w:lang w:val="ka-GE"/>
          </w:rPr>
          <w:t>რომელიც</w:t>
        </w:r>
        <w:r w:rsidRPr="005E61BF">
          <w:rPr>
            <w:rFonts w:ascii="Times New Roman" w:hAnsi="Times New Roman" w:cs="Times New Roman"/>
            <w:lang w:val="ka-GE"/>
          </w:rPr>
          <w:t xml:space="preserve"> </w:t>
        </w:r>
        <w:r w:rsidRPr="005E61BF">
          <w:rPr>
            <w:rFonts w:ascii="Sylfaen" w:hAnsi="Sylfaen" w:cs="Sylfaen"/>
            <w:lang w:val="ka-GE"/>
          </w:rPr>
          <w:t>სამუშაოს</w:t>
        </w:r>
        <w:r w:rsidRPr="005E61BF">
          <w:rPr>
            <w:rFonts w:ascii="Times New Roman" w:hAnsi="Times New Roman" w:cs="Times New Roman"/>
            <w:lang w:val="ka-GE"/>
          </w:rPr>
          <w:t xml:space="preserve"> </w:t>
        </w:r>
        <w:r w:rsidRPr="005E61BF">
          <w:rPr>
            <w:rFonts w:ascii="Sylfaen" w:hAnsi="Sylfaen" w:cs="Sylfaen"/>
            <w:lang w:val="ka-GE"/>
          </w:rPr>
          <w:t>შესრულების</w:t>
        </w:r>
        <w:r w:rsidRPr="005E61BF">
          <w:rPr>
            <w:rFonts w:ascii="Times New Roman" w:hAnsi="Times New Roman" w:cs="Times New Roman"/>
            <w:lang w:val="ka-GE"/>
          </w:rPr>
          <w:t xml:space="preserve"> </w:t>
        </w:r>
        <w:r w:rsidRPr="005E61BF">
          <w:rPr>
            <w:rFonts w:ascii="Sylfaen" w:hAnsi="Sylfaen" w:cs="Sylfaen"/>
            <w:lang w:val="ka-GE"/>
          </w:rPr>
          <w:t>შესაძლებლობას</w:t>
        </w:r>
        <w:r w:rsidRPr="005E61BF">
          <w:rPr>
            <w:rFonts w:ascii="Times New Roman" w:hAnsi="Times New Roman" w:cs="Times New Roman"/>
            <w:lang w:val="ka-GE"/>
          </w:rPr>
          <w:t xml:space="preserve"> </w:t>
        </w:r>
        <w:r w:rsidRPr="005E61BF">
          <w:rPr>
            <w:rFonts w:ascii="Sylfaen" w:hAnsi="Sylfaen" w:cs="Sylfaen"/>
            <w:lang w:val="ka-GE"/>
          </w:rPr>
          <w:t>გამორიცხავს</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54" w:author="Mariana Mkurnali" w:date="2017-09-13T13:01:00Z"/>
          <w:rFonts w:ascii="Times New Roman" w:hAnsi="Times New Roman" w:cs="Times New Roman"/>
          <w:lang w:val="ka-GE"/>
        </w:rPr>
      </w:pPr>
      <w:ins w:id="155" w:author="Mariana Mkurnali" w:date="2017-09-13T13:01:00Z">
        <w:r w:rsidRPr="005E61BF">
          <w:rPr>
            <w:rFonts w:ascii="Sylfaen" w:hAnsi="Sylfaen" w:cs="Sylfaen"/>
            <w:lang w:val="ka-GE"/>
          </w:rPr>
          <w:t>დამსაქმებელი</w:t>
        </w:r>
        <w:r w:rsidRPr="005E61BF">
          <w:rPr>
            <w:rFonts w:ascii="Times New Roman" w:hAnsi="Times New Roman" w:cs="Times New Roman"/>
            <w:lang w:val="ka-GE"/>
          </w:rPr>
          <w:t xml:space="preserve"> </w:t>
        </w:r>
        <w:r w:rsidRPr="005E61BF">
          <w:rPr>
            <w:rFonts w:ascii="Sylfaen" w:hAnsi="Sylfaen" w:cs="Sylfaen"/>
            <w:lang w:val="ka-GE"/>
          </w:rPr>
          <w:t>ფიზიკური</w:t>
        </w:r>
        <w:r w:rsidRPr="005E61BF">
          <w:rPr>
            <w:rFonts w:ascii="Times New Roman" w:hAnsi="Times New Roman" w:cs="Times New Roman"/>
            <w:lang w:val="ka-GE"/>
          </w:rPr>
          <w:t xml:space="preserve"> </w:t>
        </w:r>
        <w:r w:rsidRPr="005E61BF">
          <w:rPr>
            <w:rFonts w:ascii="Sylfaen" w:hAnsi="Sylfaen" w:cs="Sylfaen"/>
            <w:lang w:val="ka-GE"/>
          </w:rPr>
          <w:t>პირის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გარდაცვალება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56" w:author="Mariana Mkurnali" w:date="2017-09-13T13:01:00Z"/>
          <w:rFonts w:ascii="Times New Roman" w:hAnsi="Times New Roman" w:cs="Times New Roman"/>
          <w:lang w:val="ka-GE"/>
        </w:rPr>
      </w:pPr>
      <w:ins w:id="157" w:author="Mariana Mkurnali" w:date="2017-09-13T13:01:00Z">
        <w:r w:rsidRPr="005E61BF">
          <w:rPr>
            <w:rFonts w:ascii="Sylfaen" w:hAnsi="Sylfaen" w:cs="Sylfaen"/>
            <w:lang w:val="ka-GE"/>
          </w:rPr>
          <w:t>ბ</w:t>
        </w:r>
        <w:r w:rsidRPr="005E61BF">
          <w:rPr>
            <w:rFonts w:ascii="Times New Roman" w:hAnsi="Times New Roman" w:cs="Times New Roman"/>
            <w:lang w:val="ka-GE"/>
          </w:rPr>
          <w:t xml:space="preserve">) </w:t>
        </w:r>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730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58" w:author="Mariana Mkurnali" w:date="2017-09-13T13:01:00Z"/>
          <w:rFonts w:ascii="Times New Roman" w:hAnsi="Times New Roman" w:cs="Times New Roman"/>
          <w:lang w:val="ka-GE"/>
        </w:rPr>
      </w:pPr>
      <w:ins w:id="159" w:author="Mariana Mkurnali" w:date="2017-09-13T13:01:00Z">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183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ხოლო</w:t>
        </w:r>
        <w:r w:rsidRPr="005E61BF">
          <w:rPr>
            <w:rFonts w:ascii="Times New Roman" w:hAnsi="Times New Roman" w:cs="Times New Roman"/>
            <w:lang w:val="ka-GE"/>
          </w:rPr>
          <w:t xml:space="preserve"> </w:t>
        </w:r>
        <w:r w:rsidRPr="005E61BF">
          <w:rPr>
            <w:rFonts w:ascii="Sylfaen" w:hAnsi="Sylfaen" w:cs="Sylfaen"/>
            <w:lang w:val="ka-GE"/>
          </w:rPr>
          <w:t>მშობიარობის</w:t>
        </w:r>
        <w:r w:rsidRPr="005E61BF">
          <w:rPr>
            <w:rFonts w:ascii="Times New Roman" w:hAnsi="Times New Roman" w:cs="Times New Roman"/>
            <w:lang w:val="ka-GE"/>
          </w:rPr>
          <w:t xml:space="preserve"> </w:t>
        </w:r>
        <w:r w:rsidRPr="005E61BF">
          <w:rPr>
            <w:rFonts w:ascii="Sylfaen" w:hAnsi="Sylfaen" w:cs="Sylfaen"/>
            <w:lang w:val="ka-GE"/>
          </w:rPr>
          <w:t>გართულების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ტყუპის</w:t>
        </w:r>
        <w:r w:rsidRPr="005E61BF">
          <w:rPr>
            <w:rFonts w:ascii="Times New Roman" w:hAnsi="Times New Roman" w:cs="Times New Roman"/>
            <w:lang w:val="ka-GE"/>
          </w:rPr>
          <w:t xml:space="preserve"> </w:t>
        </w:r>
        <w:r w:rsidRPr="005E61BF">
          <w:rPr>
            <w:rFonts w:ascii="Sylfaen" w:hAnsi="Sylfaen" w:cs="Sylfaen"/>
            <w:lang w:val="ka-GE"/>
          </w:rPr>
          <w:t>შობის</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 200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60" w:author="Mariana Mkurnali" w:date="2017-09-13T13:01:00Z"/>
          <w:rFonts w:ascii="Times New Roman" w:hAnsi="Times New Roman" w:cs="Times New Roman"/>
          <w:lang w:val="ka-GE"/>
        </w:rPr>
      </w:pPr>
      <w:ins w:id="161" w:author="Mariana Mkurnali" w:date="2017-09-13T13:01:00Z">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მუხლის</w:t>
        </w:r>
        <w:r w:rsidRPr="005E61BF">
          <w:rPr>
            <w:rFonts w:ascii="Times New Roman" w:hAnsi="Times New Roman" w:cs="Times New Roman"/>
            <w:lang w:val="ka-GE"/>
          </w:rPr>
          <w:t xml:space="preserve"> </w:t>
        </w:r>
        <w:r w:rsidRPr="005E61BF">
          <w:rPr>
            <w:rFonts w:ascii="Sylfaen" w:hAnsi="Sylfaen" w:cs="Sylfaen"/>
            <w:lang w:val="ka-GE"/>
          </w:rPr>
          <w:t>მე</w:t>
        </w:r>
        <w:r w:rsidRPr="005E61BF">
          <w:rPr>
            <w:rFonts w:ascii="Times New Roman" w:hAnsi="Times New Roman" w:cs="Times New Roman"/>
            <w:lang w:val="ka-GE"/>
          </w:rPr>
          <w:t xml:space="preserve">-2 </w:t>
        </w:r>
        <w:r w:rsidRPr="005E61BF">
          <w:rPr>
            <w:rFonts w:ascii="Sylfaen" w:hAnsi="Sylfaen" w:cs="Sylfaen"/>
            <w:lang w:val="ka-GE"/>
          </w:rPr>
          <w:t>პუნქტით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შეხედულებისამებრ</w:t>
        </w:r>
        <w:r w:rsidRPr="005E61BF">
          <w:rPr>
            <w:rFonts w:ascii="Times New Roman" w:hAnsi="Times New Roman" w:cs="Times New Roman"/>
            <w:lang w:val="ka-GE"/>
          </w:rPr>
          <w:t xml:space="preserve"> </w:t>
        </w:r>
        <w:r w:rsidRPr="005E61BF">
          <w:rPr>
            <w:rFonts w:ascii="Sylfaen" w:hAnsi="Sylfaen" w:cs="Sylfaen"/>
            <w:lang w:val="ka-GE"/>
          </w:rPr>
          <w:t>შეუძლია</w:t>
        </w:r>
        <w:r w:rsidRPr="005E61BF">
          <w:rPr>
            <w:rFonts w:ascii="Times New Roman" w:hAnsi="Times New Roman" w:cs="Times New Roman"/>
            <w:lang w:val="ka-GE"/>
          </w:rPr>
          <w:t xml:space="preserve"> </w:t>
        </w:r>
        <w:r w:rsidRPr="005E61BF">
          <w:rPr>
            <w:rFonts w:ascii="Sylfaen" w:hAnsi="Sylfaen" w:cs="Sylfaen"/>
            <w:lang w:val="ka-GE"/>
          </w:rPr>
          <w:t>გადაანაწილოს</w:t>
        </w:r>
        <w:r w:rsidRPr="005E61BF">
          <w:rPr>
            <w:rFonts w:ascii="Times New Roman" w:hAnsi="Times New Roman" w:cs="Times New Roman"/>
            <w:lang w:val="ka-GE"/>
          </w:rPr>
          <w:t xml:space="preserve"> </w:t>
        </w:r>
        <w:r w:rsidRPr="005E61BF">
          <w:rPr>
            <w:rFonts w:ascii="Sylfaen" w:hAnsi="Sylfaen" w:cs="Sylfaen"/>
            <w:lang w:val="ka-GE"/>
          </w:rPr>
          <w:t>ორსულობისა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მშობიარობის</w:t>
        </w:r>
        <w:r w:rsidRPr="005E61BF">
          <w:rPr>
            <w:rFonts w:ascii="Times New Roman" w:hAnsi="Times New Roman" w:cs="Times New Roman"/>
            <w:lang w:val="ka-GE"/>
          </w:rPr>
          <w:t xml:space="preserve"> </w:t>
        </w:r>
        <w:r w:rsidRPr="005E61BF">
          <w:rPr>
            <w:rFonts w:ascii="Sylfaen" w:hAnsi="Sylfaen" w:cs="Sylfaen"/>
            <w:lang w:val="ka-GE"/>
          </w:rPr>
          <w:t>შემდგომ</w:t>
        </w:r>
        <w:r w:rsidRPr="005E61BF">
          <w:rPr>
            <w:rFonts w:ascii="Times New Roman" w:hAnsi="Times New Roman" w:cs="Times New Roman"/>
            <w:lang w:val="ka-GE"/>
          </w:rPr>
          <w:t xml:space="preserve"> </w:t>
        </w:r>
        <w:r w:rsidRPr="005E61BF">
          <w:rPr>
            <w:rFonts w:ascii="Sylfaen" w:hAnsi="Sylfaen" w:cs="Sylfaen"/>
            <w:lang w:val="ka-GE"/>
          </w:rPr>
          <w:t>პერიოდებზე</w:t>
        </w:r>
        <w:r w:rsidRPr="005E61BF">
          <w:rPr>
            <w:rFonts w:ascii="Times New Roman" w:hAnsi="Times New Roman" w:cs="Times New Roman"/>
            <w:lang w:val="ka-GE"/>
          </w:rPr>
          <w:t xml:space="preserve">. </w:t>
        </w:r>
      </w:ins>
    </w:p>
    <w:p w:rsidR="00867BFB" w:rsidRPr="005E61BF" w:rsidRDefault="00867BFB" w:rsidP="00867BFB">
      <w:pPr>
        <w:widowControl w:val="0"/>
        <w:spacing w:after="0" w:line="240" w:lineRule="auto"/>
        <w:contextualSpacing/>
        <w:jc w:val="both"/>
        <w:rPr>
          <w:ins w:id="162" w:author="Mariana Mkurnali" w:date="2017-09-13T13:01:00Z"/>
          <w:rFonts w:ascii="Times New Roman" w:hAnsi="Times New Roman" w:cs="Times New Roman"/>
          <w:lang w:val="ka-GE"/>
        </w:rPr>
      </w:pPr>
      <w:ins w:id="163" w:author="Mariana Mkurnali" w:date="2017-09-13T13:01:00Z">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რომელმაც</w:t>
        </w:r>
        <w:r w:rsidRPr="005E61BF">
          <w:rPr>
            <w:rFonts w:ascii="Times New Roman" w:hAnsi="Times New Roman" w:cs="Times New Roman"/>
            <w:lang w:val="ka-GE"/>
          </w:rPr>
          <w:t xml:space="preserve"> </w:t>
        </w:r>
        <w:r w:rsidRPr="005E61BF">
          <w:rPr>
            <w:rFonts w:ascii="Sylfaen" w:hAnsi="Sylfaen" w:cs="Sylfaen"/>
            <w:lang w:val="ka-GE"/>
          </w:rPr>
          <w:t>იშვილა</w:t>
        </w:r>
        <w:r w:rsidRPr="005E61BF">
          <w:rPr>
            <w:rFonts w:ascii="Times New Roman" w:hAnsi="Times New Roman" w:cs="Times New Roman"/>
            <w:lang w:val="ka-GE"/>
          </w:rPr>
          <w:t xml:space="preserve"> </w:t>
        </w:r>
        <w:r w:rsidRPr="005E61BF">
          <w:rPr>
            <w:rFonts w:ascii="Sylfaen" w:hAnsi="Sylfaen" w:cs="Sylfaen"/>
            <w:lang w:val="ka-GE"/>
          </w:rPr>
          <w:t>ერთ</w:t>
        </w:r>
        <w:r w:rsidRPr="005E61BF">
          <w:rPr>
            <w:rFonts w:ascii="Times New Roman" w:hAnsi="Times New Roman" w:cs="Times New Roman"/>
            <w:lang w:val="ka-GE"/>
          </w:rPr>
          <w:t xml:space="preserve"> </w:t>
        </w:r>
        <w:r w:rsidRPr="005E61BF">
          <w:rPr>
            <w:rFonts w:ascii="Sylfaen" w:hAnsi="Sylfaen" w:cs="Sylfaen"/>
            <w:lang w:val="ka-GE"/>
          </w:rPr>
          <w:t>წლამდე</w:t>
        </w:r>
        <w:r w:rsidRPr="005E61BF">
          <w:rPr>
            <w:rFonts w:ascii="Times New Roman" w:hAnsi="Times New Roman" w:cs="Times New Roman"/>
            <w:lang w:val="ka-GE"/>
          </w:rPr>
          <w:t xml:space="preserve"> </w:t>
        </w:r>
        <w:r w:rsidRPr="005E61BF">
          <w:rPr>
            <w:rFonts w:ascii="Sylfaen" w:hAnsi="Sylfaen" w:cs="Sylfaen"/>
            <w:lang w:val="ka-GE"/>
          </w:rPr>
          <w:t>ასაკის</w:t>
        </w:r>
        <w:r w:rsidRPr="005E61BF">
          <w:rPr>
            <w:rFonts w:ascii="Times New Roman" w:hAnsi="Times New Roman" w:cs="Times New Roman"/>
            <w:lang w:val="ka-GE"/>
          </w:rPr>
          <w:t xml:space="preserve"> </w:t>
        </w:r>
        <w:r w:rsidRPr="005E61BF">
          <w:rPr>
            <w:rFonts w:ascii="Sylfaen" w:hAnsi="Sylfaen" w:cs="Sylfaen"/>
            <w:lang w:val="ka-GE"/>
          </w:rPr>
          <w:t>ბავშვი</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დაბადებიდან</w:t>
        </w:r>
        <w:r w:rsidRPr="005E61BF">
          <w:rPr>
            <w:rFonts w:ascii="Times New Roman" w:hAnsi="Times New Roman" w:cs="Times New Roman"/>
            <w:lang w:val="ka-GE"/>
          </w:rPr>
          <w:t xml:space="preserve"> 550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90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64" w:author="Mariana Mkurnali" w:date="2017-09-13T13:01:00Z"/>
          <w:rFonts w:ascii="Times New Roman" w:hAnsi="Times New Roman" w:cs="Times New Roman"/>
          <w:lang w:val="ka-GE"/>
        </w:rPr>
      </w:pPr>
      <w:ins w:id="165" w:author="Mariana Mkurnali" w:date="2017-09-13T13:01:00Z">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ანაზღაურდება</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სახელმწიფო</w:t>
        </w:r>
        <w:r w:rsidRPr="005E61BF">
          <w:rPr>
            <w:rFonts w:ascii="Times New Roman" w:hAnsi="Times New Roman" w:cs="Times New Roman"/>
            <w:lang w:val="ka-GE"/>
          </w:rPr>
          <w:t xml:space="preserve"> </w:t>
        </w:r>
        <w:r w:rsidRPr="005E61BF">
          <w:rPr>
            <w:rFonts w:ascii="Sylfaen" w:hAnsi="Sylfaen" w:cs="Sylfaen"/>
            <w:lang w:val="ka-GE"/>
          </w:rPr>
          <w:t>ბიუჯეტიდან</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კანონმდებლობით</w:t>
        </w:r>
        <w:r w:rsidRPr="005E61BF">
          <w:rPr>
            <w:rFonts w:ascii="Times New Roman" w:hAnsi="Times New Roman" w:cs="Times New Roman"/>
            <w:lang w:val="ka-GE"/>
          </w:rPr>
          <w:t xml:space="preserve"> </w:t>
        </w:r>
        <w:r w:rsidRPr="005E61BF">
          <w:rPr>
            <w:rFonts w:ascii="Sylfaen" w:hAnsi="Sylfaen" w:cs="Sylfaen"/>
            <w:lang w:val="ka-GE"/>
          </w:rPr>
          <w:t>დადგენილი</w:t>
        </w:r>
        <w:r w:rsidRPr="005E61BF">
          <w:rPr>
            <w:rFonts w:ascii="Times New Roman" w:hAnsi="Times New Roman" w:cs="Times New Roman"/>
            <w:lang w:val="ka-GE"/>
          </w:rPr>
          <w:t xml:space="preserve"> </w:t>
        </w:r>
        <w:r w:rsidRPr="005E61BF">
          <w:rPr>
            <w:rFonts w:ascii="Sylfaen" w:hAnsi="Sylfaen" w:cs="Sylfaen"/>
            <w:lang w:val="ka-GE"/>
          </w:rPr>
          <w:t>წესით</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აგრეთვე</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პერიოდზე</w:t>
        </w:r>
        <w:r w:rsidRPr="005E61BF">
          <w:rPr>
            <w:rFonts w:ascii="Times New Roman" w:hAnsi="Times New Roman" w:cs="Times New Roman"/>
            <w:lang w:val="ka-GE"/>
          </w:rPr>
          <w:t xml:space="preserve"> </w:t>
        </w:r>
        <w:r w:rsidRPr="005E61BF">
          <w:rPr>
            <w:rFonts w:ascii="Sylfaen" w:hAnsi="Sylfaen" w:cs="Sylfaen"/>
            <w:lang w:val="ka-GE"/>
          </w:rPr>
          <w:t>გასაცემი</w:t>
        </w:r>
        <w:r w:rsidRPr="005E61BF">
          <w:rPr>
            <w:rFonts w:ascii="Times New Roman" w:hAnsi="Times New Roman" w:cs="Times New Roman"/>
            <w:lang w:val="ka-GE"/>
          </w:rPr>
          <w:t xml:space="preserve"> </w:t>
        </w:r>
        <w:r w:rsidRPr="005E61BF">
          <w:rPr>
            <w:rFonts w:ascii="Sylfaen" w:hAnsi="Sylfaen" w:cs="Sylfaen"/>
            <w:lang w:val="ka-GE"/>
          </w:rPr>
          <w:t>ფულადი</w:t>
        </w:r>
        <w:r w:rsidRPr="005E61BF">
          <w:rPr>
            <w:rFonts w:ascii="Times New Roman" w:hAnsi="Times New Roman" w:cs="Times New Roman"/>
            <w:lang w:val="ka-GE"/>
          </w:rPr>
          <w:t xml:space="preserve"> </w:t>
        </w:r>
        <w:r w:rsidRPr="005E61BF">
          <w:rPr>
            <w:rFonts w:ascii="Sylfaen" w:hAnsi="Sylfaen" w:cs="Sylfaen"/>
            <w:lang w:val="ka-GE"/>
          </w:rPr>
          <w:t>დახმარების</w:t>
        </w:r>
        <w:r w:rsidRPr="005E61BF">
          <w:rPr>
            <w:rFonts w:ascii="Times New Roman" w:hAnsi="Times New Roman" w:cs="Times New Roman"/>
            <w:lang w:val="ka-GE"/>
          </w:rPr>
          <w:t xml:space="preserve"> </w:t>
        </w:r>
        <w:r w:rsidRPr="005E61BF">
          <w:rPr>
            <w:rFonts w:ascii="Sylfaen" w:hAnsi="Sylfaen" w:cs="Sylfaen"/>
            <w:lang w:val="ka-GE"/>
          </w:rPr>
          <w:t>ოდენობაა</w:t>
        </w:r>
        <w:r w:rsidRPr="005E61BF">
          <w:rPr>
            <w:rFonts w:ascii="Times New Roman" w:hAnsi="Times New Roman" w:cs="Times New Roman"/>
            <w:lang w:val="ka-GE"/>
          </w:rPr>
          <w:t xml:space="preserve"> </w:t>
        </w:r>
        <w:r w:rsidRPr="005E61BF">
          <w:rPr>
            <w:rFonts w:ascii="Sylfaen" w:hAnsi="Sylfaen" w:cs="Sylfaen"/>
            <w:lang w:val="ka-GE"/>
          </w:rPr>
          <w:t>არაუმეტეს</w:t>
        </w:r>
        <w:r w:rsidRPr="005E61BF">
          <w:rPr>
            <w:rFonts w:ascii="Times New Roman" w:hAnsi="Times New Roman" w:cs="Times New Roman"/>
            <w:lang w:val="ka-GE"/>
          </w:rPr>
          <w:t xml:space="preserve"> 1000 </w:t>
        </w:r>
        <w:r w:rsidRPr="005E61BF">
          <w:rPr>
            <w:rFonts w:ascii="Sylfaen" w:hAnsi="Sylfaen" w:cs="Sylfaen"/>
            <w:lang w:val="ka-GE"/>
          </w:rPr>
          <w:t>ლარისა</w:t>
        </w:r>
        <w:r w:rsidRPr="005E61BF">
          <w:rPr>
            <w:rFonts w:ascii="Times New Roman" w:hAnsi="Times New Roman" w:cs="Times New Roman"/>
            <w:lang w:val="ka-GE"/>
          </w:rPr>
          <w:t xml:space="preserve">. </w:t>
        </w:r>
        <w:r w:rsidRPr="005E61BF">
          <w:rPr>
            <w:rFonts w:ascii="Sylfaen" w:hAnsi="Sylfaen" w:cs="Sylfaen"/>
            <w:lang w:val="ka-GE"/>
          </w:rPr>
          <w:t>დამსაქმებელი</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დასაქმებული</w:t>
        </w:r>
        <w:r w:rsidRPr="005E61BF">
          <w:rPr>
            <w:rFonts w:ascii="Times New Roman" w:hAnsi="Times New Roman" w:cs="Times New Roman"/>
            <w:lang w:val="ka-GE"/>
          </w:rPr>
          <w:t xml:space="preserve"> </w:t>
        </w:r>
        <w:r w:rsidRPr="005E61BF">
          <w:rPr>
            <w:rFonts w:ascii="Sylfaen" w:hAnsi="Sylfaen" w:cs="Sylfaen"/>
            <w:lang w:val="ka-GE"/>
          </w:rPr>
          <w:t>შეიძლება</w:t>
        </w:r>
        <w:r w:rsidRPr="005E61BF">
          <w:rPr>
            <w:rFonts w:ascii="Times New Roman" w:hAnsi="Times New Roman" w:cs="Times New Roman"/>
            <w:lang w:val="ka-GE"/>
          </w:rPr>
          <w:t xml:space="preserve"> </w:t>
        </w:r>
        <w:r w:rsidRPr="005E61BF">
          <w:rPr>
            <w:rFonts w:ascii="Sylfaen" w:hAnsi="Sylfaen" w:cs="Sylfaen"/>
            <w:lang w:val="ka-GE"/>
          </w:rPr>
          <w:t>შეთანხმდნენ</w:t>
        </w:r>
        <w:r w:rsidRPr="005E61BF">
          <w:rPr>
            <w:rFonts w:ascii="Times New Roman" w:hAnsi="Times New Roman" w:cs="Times New Roman"/>
            <w:lang w:val="ka-GE"/>
          </w:rPr>
          <w:t xml:space="preserve"> </w:t>
        </w:r>
        <w:r w:rsidRPr="005E61BF">
          <w:rPr>
            <w:rFonts w:ascii="Sylfaen" w:hAnsi="Sylfaen" w:cs="Sylfaen"/>
            <w:lang w:val="ka-GE"/>
          </w:rPr>
          <w:t>დამატებით</w:t>
        </w:r>
        <w:r w:rsidRPr="005E61BF">
          <w:rPr>
            <w:rFonts w:ascii="Times New Roman" w:hAnsi="Times New Roman" w:cs="Times New Roman"/>
            <w:lang w:val="ka-GE"/>
          </w:rPr>
          <w:t xml:space="preserve"> </w:t>
        </w:r>
        <w:r w:rsidRPr="005E61BF">
          <w:rPr>
            <w:rFonts w:ascii="Sylfaen" w:hAnsi="Sylfaen" w:cs="Sylfaen"/>
            <w:lang w:val="ka-GE"/>
          </w:rPr>
          <w:t>ანაზღაურებაზე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66" w:author="Mariana Mkurnali" w:date="2017-09-13T13:01:00Z"/>
          <w:rFonts w:ascii="Times New Roman" w:hAnsi="Times New Roman" w:cs="Times New Roman"/>
          <w:lang w:val="ka-GE"/>
        </w:rPr>
      </w:pPr>
      <w:ins w:id="167" w:author="Mariana Mkurnali" w:date="2017-09-13T13:01:00Z">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თავისივე</w:t>
        </w:r>
        <w:r w:rsidRPr="005E61BF">
          <w:rPr>
            <w:rFonts w:ascii="Times New Roman" w:hAnsi="Times New Roman" w:cs="Times New Roman"/>
            <w:lang w:val="ka-GE"/>
          </w:rPr>
          <w:t xml:space="preserve"> </w:t>
        </w:r>
        <w:r w:rsidRPr="005E61BF">
          <w:rPr>
            <w:rFonts w:ascii="Sylfaen" w:hAnsi="Sylfaen" w:cs="Sylfaen"/>
            <w:lang w:val="ka-GE"/>
          </w:rPr>
          <w:t>თხოვნით</w:t>
        </w:r>
        <w:r w:rsidRPr="005E61BF">
          <w:rPr>
            <w:rFonts w:ascii="Times New Roman" w:hAnsi="Times New Roman" w:cs="Times New Roman"/>
            <w:lang w:val="ka-GE"/>
          </w:rPr>
          <w:t xml:space="preserve">, </w:t>
        </w:r>
        <w:r w:rsidRPr="005E61BF">
          <w:rPr>
            <w:rFonts w:ascii="Sylfaen" w:hAnsi="Sylfaen" w:cs="Sylfaen"/>
            <w:lang w:val="ka-GE"/>
          </w:rPr>
          <w:t>უწყვეტად</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ნაწილ</w:t>
        </w:r>
        <w:r w:rsidRPr="005E61BF">
          <w:rPr>
            <w:rFonts w:ascii="Times New Roman" w:hAnsi="Times New Roman" w:cs="Times New Roman"/>
            <w:lang w:val="ka-GE"/>
          </w:rPr>
          <w:t>-</w:t>
        </w:r>
        <w:r w:rsidRPr="005E61BF">
          <w:rPr>
            <w:rFonts w:ascii="Sylfaen" w:hAnsi="Sylfaen" w:cs="Sylfaen"/>
            <w:lang w:val="ka-GE"/>
          </w:rPr>
          <w:t>ნაწილ</w:t>
        </w:r>
        <w:r w:rsidRPr="005E61BF">
          <w:rPr>
            <w:rFonts w:ascii="Times New Roman" w:hAnsi="Times New Roman" w:cs="Times New Roman"/>
            <w:lang w:val="ka-GE"/>
          </w:rPr>
          <w:t xml:space="preserve">, </w:t>
        </w:r>
        <w:r w:rsidRPr="005E61BF">
          <w:rPr>
            <w:rFonts w:ascii="Sylfaen" w:hAnsi="Sylfaen" w:cs="Sylfaen"/>
            <w:lang w:val="ka-GE"/>
          </w:rPr>
          <w:t>მაგრამ</w:t>
        </w:r>
        <w:r w:rsidRPr="005E61BF">
          <w:rPr>
            <w:rFonts w:ascii="Times New Roman" w:hAnsi="Times New Roman" w:cs="Times New Roman"/>
            <w:lang w:val="ka-GE"/>
          </w:rPr>
          <w:t xml:space="preserve"> </w:t>
        </w:r>
        <w:r w:rsidRPr="005E61BF">
          <w:rPr>
            <w:rFonts w:ascii="Sylfaen" w:hAnsi="Sylfaen" w:cs="Sylfaen"/>
            <w:lang w:val="ka-GE"/>
          </w:rPr>
          <w:t>არანაკლებ</w:t>
        </w:r>
        <w:r w:rsidRPr="005E61BF">
          <w:rPr>
            <w:rFonts w:ascii="Times New Roman" w:hAnsi="Times New Roman" w:cs="Times New Roman"/>
            <w:lang w:val="ka-GE"/>
          </w:rPr>
          <w:t xml:space="preserve"> </w:t>
        </w:r>
        <w:r w:rsidRPr="005E61BF">
          <w:rPr>
            <w:rFonts w:ascii="Sylfaen" w:hAnsi="Sylfaen" w:cs="Sylfaen"/>
            <w:lang w:val="ka-GE"/>
          </w:rPr>
          <w:t>წელიწადში</w:t>
        </w:r>
        <w:r w:rsidRPr="005E61BF">
          <w:rPr>
            <w:rFonts w:ascii="Times New Roman" w:hAnsi="Times New Roman" w:cs="Times New Roman"/>
            <w:lang w:val="ka-GE"/>
          </w:rPr>
          <w:t xml:space="preserve"> 2 </w:t>
        </w:r>
        <w:r w:rsidRPr="005E61BF">
          <w:rPr>
            <w:rFonts w:ascii="Sylfaen" w:hAnsi="Sylfaen" w:cs="Sylfaen"/>
            <w:lang w:val="ka-GE"/>
          </w:rPr>
          <w:t>კვირისა</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ანაზღაურების</w:t>
        </w:r>
        <w:r w:rsidRPr="005E61BF">
          <w:rPr>
            <w:rFonts w:ascii="Times New Roman" w:hAnsi="Times New Roman" w:cs="Times New Roman"/>
            <w:lang w:val="ka-GE"/>
          </w:rPr>
          <w:t xml:space="preserve"> </w:t>
        </w:r>
        <w:r w:rsidRPr="005E61BF">
          <w:rPr>
            <w:rFonts w:ascii="Sylfaen" w:hAnsi="Sylfaen" w:cs="Sylfaen"/>
            <w:lang w:val="ka-GE"/>
          </w:rPr>
          <w:t>გარეშე</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 12 </w:t>
        </w:r>
        <w:r w:rsidRPr="005E61BF">
          <w:rPr>
            <w:rFonts w:ascii="Sylfaen" w:hAnsi="Sylfaen" w:cs="Sylfaen"/>
            <w:lang w:val="ka-GE"/>
          </w:rPr>
          <w:t>კვირის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სანამ</w:t>
        </w:r>
        <w:r w:rsidRPr="005E61BF">
          <w:rPr>
            <w:rFonts w:ascii="Times New Roman" w:hAnsi="Times New Roman" w:cs="Times New Roman"/>
            <w:lang w:val="ka-GE"/>
          </w:rPr>
          <w:t xml:space="preserve"> </w:t>
        </w:r>
        <w:r w:rsidRPr="005E61BF">
          <w:rPr>
            <w:rFonts w:ascii="Sylfaen" w:hAnsi="Sylfaen" w:cs="Sylfaen"/>
            <w:lang w:val="ka-GE"/>
          </w:rPr>
          <w:t>ბავშვს</w:t>
        </w:r>
        <w:r w:rsidRPr="005E61BF">
          <w:rPr>
            <w:rFonts w:ascii="Times New Roman" w:hAnsi="Times New Roman" w:cs="Times New Roman"/>
            <w:lang w:val="ka-GE"/>
          </w:rPr>
          <w:t xml:space="preserve"> </w:t>
        </w:r>
        <w:r w:rsidRPr="005E61BF">
          <w:rPr>
            <w:rFonts w:ascii="Sylfaen" w:hAnsi="Sylfaen" w:cs="Sylfaen"/>
            <w:lang w:val="ka-GE"/>
          </w:rPr>
          <w:t>შეუსრულდება</w:t>
        </w:r>
        <w:r w:rsidRPr="005E61BF">
          <w:rPr>
            <w:rFonts w:ascii="Times New Roman" w:hAnsi="Times New Roman" w:cs="Times New Roman"/>
            <w:lang w:val="ka-GE"/>
          </w:rPr>
          <w:t xml:space="preserve"> 5 </w:t>
        </w:r>
        <w:r w:rsidRPr="005E61BF">
          <w:rPr>
            <w:rFonts w:ascii="Sylfaen" w:hAnsi="Sylfaen" w:cs="Sylfaen"/>
            <w:lang w:val="ka-GE"/>
          </w:rPr>
          <w:t>წელი</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დამატებითი</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შეიძლება</w:t>
        </w:r>
        <w:r w:rsidRPr="005E61BF">
          <w:rPr>
            <w:rFonts w:ascii="Times New Roman" w:hAnsi="Times New Roman" w:cs="Times New Roman"/>
            <w:lang w:val="ka-GE"/>
          </w:rPr>
          <w:t xml:space="preserve"> </w:t>
        </w:r>
        <w:r w:rsidRPr="005E61BF">
          <w:rPr>
            <w:rFonts w:ascii="Sylfaen" w:hAnsi="Sylfaen" w:cs="Sylfaen"/>
            <w:lang w:val="ka-GE"/>
          </w:rPr>
          <w:t>მიეცეს</w:t>
        </w:r>
        <w:r w:rsidRPr="005E61BF">
          <w:rPr>
            <w:rFonts w:ascii="Times New Roman" w:hAnsi="Times New Roman" w:cs="Times New Roman"/>
            <w:lang w:val="ka-GE"/>
          </w:rPr>
          <w:t xml:space="preserve"> </w:t>
        </w:r>
        <w:r w:rsidRPr="005E61BF">
          <w:rPr>
            <w:rFonts w:ascii="Sylfaen" w:hAnsi="Sylfaen" w:cs="Sylfaen"/>
            <w:lang w:val="ka-GE"/>
          </w:rPr>
          <w:t>ნებისმიერ</w:t>
        </w:r>
        <w:r w:rsidRPr="005E61BF">
          <w:rPr>
            <w:rFonts w:ascii="Times New Roman" w:hAnsi="Times New Roman" w:cs="Times New Roman"/>
            <w:lang w:val="ka-GE"/>
          </w:rPr>
          <w:t xml:space="preserve"> </w:t>
        </w:r>
        <w:r w:rsidRPr="005E61BF">
          <w:rPr>
            <w:rFonts w:ascii="Sylfaen" w:hAnsi="Sylfaen" w:cs="Sylfaen"/>
            <w:lang w:val="ka-GE"/>
          </w:rPr>
          <w:t>პირს</w:t>
        </w:r>
        <w:r w:rsidRPr="005E61BF">
          <w:rPr>
            <w:rFonts w:ascii="Times New Roman" w:hAnsi="Times New Roman" w:cs="Times New Roman"/>
            <w:lang w:val="ka-GE"/>
          </w:rPr>
          <w:t xml:space="preserve">, </w:t>
        </w:r>
        <w:r w:rsidRPr="005E61BF">
          <w:rPr>
            <w:rFonts w:ascii="Sylfaen" w:hAnsi="Sylfaen" w:cs="Sylfaen"/>
            <w:lang w:val="ka-GE"/>
          </w:rPr>
          <w:t>რომელიც</w:t>
        </w:r>
        <w:r w:rsidRPr="005E61BF">
          <w:rPr>
            <w:rFonts w:ascii="Times New Roman" w:hAnsi="Times New Roman" w:cs="Times New Roman"/>
            <w:lang w:val="ka-GE"/>
          </w:rPr>
          <w:t xml:space="preserve"> </w:t>
        </w:r>
        <w:r w:rsidRPr="005E61BF">
          <w:rPr>
            <w:rFonts w:ascii="Sylfaen" w:hAnsi="Sylfaen" w:cs="Sylfaen"/>
            <w:lang w:val="ka-GE"/>
          </w:rPr>
          <w:t>ფაქტობრივად</w:t>
        </w:r>
        <w:r w:rsidRPr="005E61BF">
          <w:rPr>
            <w:rFonts w:ascii="Times New Roman" w:hAnsi="Times New Roman" w:cs="Times New Roman"/>
            <w:lang w:val="ka-GE"/>
          </w:rPr>
          <w:t xml:space="preserve"> </w:t>
        </w:r>
        <w:r w:rsidRPr="005E61BF">
          <w:rPr>
            <w:rFonts w:ascii="Sylfaen" w:hAnsi="Sylfaen" w:cs="Sylfaen"/>
            <w:lang w:val="ka-GE"/>
          </w:rPr>
          <w:t>უვლის</w:t>
        </w:r>
        <w:r w:rsidRPr="005E61BF">
          <w:rPr>
            <w:rFonts w:ascii="Times New Roman" w:hAnsi="Times New Roman" w:cs="Times New Roman"/>
            <w:lang w:val="ka-GE"/>
          </w:rPr>
          <w:t xml:space="preserve"> </w:t>
        </w:r>
        <w:r w:rsidRPr="005E61BF">
          <w:rPr>
            <w:rFonts w:ascii="Sylfaen" w:hAnsi="Sylfaen" w:cs="Sylfaen"/>
            <w:lang w:val="ka-GE"/>
          </w:rPr>
          <w:t>ბავშვს</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68" w:author="Mariana Mkurnali" w:date="2017-09-13T13:01:00Z"/>
          <w:rFonts w:ascii="Times New Roman" w:hAnsi="Times New Roman" w:cs="Times New Roman"/>
          <w:lang w:val="ka-GE"/>
        </w:rPr>
      </w:pPr>
      <w:ins w:id="169" w:author="Mariana Mkurnali" w:date="2017-09-13T13:01:00Z">
        <w:r w:rsidRPr="005E61BF">
          <w:rPr>
            <w:rFonts w:ascii="Times New Roman" w:hAnsi="Times New Roman" w:cs="Times New Roman"/>
            <w:lang w:val="ka-GE"/>
          </w:rPr>
          <w:t>„</w:t>
        </w:r>
        <w:r w:rsidRPr="005E61BF">
          <w:rPr>
            <w:rFonts w:ascii="Sylfaen" w:hAnsi="Sylfaen" w:cs="Sylfaen"/>
            <w:lang w:val="ka-GE"/>
          </w:rPr>
          <w:t>საჯარო</w:t>
        </w:r>
        <w:r w:rsidRPr="005E61BF">
          <w:rPr>
            <w:rFonts w:ascii="Times New Roman" w:hAnsi="Times New Roman" w:cs="Times New Roman"/>
            <w:lang w:val="ka-GE"/>
          </w:rPr>
          <w:t xml:space="preserve"> </w:t>
        </w:r>
        <w:r w:rsidRPr="005E61BF">
          <w:rPr>
            <w:rFonts w:ascii="Sylfaen" w:hAnsi="Sylfaen" w:cs="Sylfaen"/>
            <w:lang w:val="ka-GE"/>
          </w:rPr>
          <w:t>სამსახურის</w:t>
        </w:r>
        <w:r w:rsidRPr="005E61BF">
          <w:rPr>
            <w:rFonts w:ascii="Times New Roman" w:hAnsi="Times New Roman" w:cs="Times New Roman"/>
            <w:lang w:val="ka-GE"/>
          </w:rPr>
          <w:t xml:space="preserve"> </w:t>
        </w:r>
        <w:r w:rsidRPr="005E61BF">
          <w:rPr>
            <w:rFonts w:ascii="Sylfaen" w:hAnsi="Sylfaen" w:cs="Sylfaen"/>
            <w:lang w:val="ka-GE"/>
          </w:rPr>
          <w:t>შესახებ</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კანონის</w:t>
        </w:r>
        <w:r w:rsidRPr="005E61BF">
          <w:rPr>
            <w:rFonts w:ascii="Times New Roman" w:hAnsi="Times New Roman" w:cs="Times New Roman"/>
            <w:lang w:val="ka-GE"/>
          </w:rPr>
          <w:t xml:space="preserve"> </w:t>
        </w:r>
        <w:r w:rsidRPr="005E61BF">
          <w:rPr>
            <w:rFonts w:ascii="Sylfaen" w:hAnsi="Sylfaen" w:cs="Sylfaen"/>
            <w:lang w:val="ka-GE"/>
          </w:rPr>
          <w:t>მიხედვით</w:t>
        </w:r>
        <w:r w:rsidRPr="005E61BF">
          <w:rPr>
            <w:rFonts w:ascii="Times New Roman" w:hAnsi="Times New Roman" w:cs="Times New Roman"/>
            <w:lang w:val="ka-GE"/>
          </w:rPr>
          <w:t xml:space="preserve"> </w:t>
        </w:r>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მისი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730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70" w:author="Mariana Mkurnali" w:date="2017-09-13T13:01:00Z"/>
          <w:rFonts w:ascii="Times New Roman" w:hAnsi="Times New Roman" w:cs="Times New Roman"/>
          <w:lang w:val="ka-GE"/>
        </w:rPr>
      </w:pPr>
      <w:ins w:id="171" w:author="Mariana Mkurnali" w:date="2017-09-13T13:01:00Z">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183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ხოლო</w:t>
        </w:r>
        <w:r w:rsidRPr="005E61BF">
          <w:rPr>
            <w:rFonts w:ascii="Times New Roman" w:hAnsi="Times New Roman" w:cs="Times New Roman"/>
            <w:lang w:val="ka-GE"/>
          </w:rPr>
          <w:t xml:space="preserve"> </w:t>
        </w:r>
        <w:r w:rsidRPr="005E61BF">
          <w:rPr>
            <w:rFonts w:ascii="Sylfaen" w:hAnsi="Sylfaen" w:cs="Sylfaen"/>
            <w:lang w:val="ka-GE"/>
          </w:rPr>
          <w:t>მშობიარობის</w:t>
        </w:r>
        <w:r w:rsidRPr="005E61BF">
          <w:rPr>
            <w:rFonts w:ascii="Times New Roman" w:hAnsi="Times New Roman" w:cs="Times New Roman"/>
            <w:lang w:val="ka-GE"/>
          </w:rPr>
          <w:t xml:space="preserve"> </w:t>
        </w:r>
        <w:r w:rsidRPr="005E61BF">
          <w:rPr>
            <w:rFonts w:ascii="Sylfaen" w:hAnsi="Sylfaen" w:cs="Sylfaen"/>
            <w:lang w:val="ka-GE"/>
          </w:rPr>
          <w:t>გართულების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ტყუპის</w:t>
        </w:r>
        <w:r w:rsidRPr="005E61BF">
          <w:rPr>
            <w:rFonts w:ascii="Times New Roman" w:hAnsi="Times New Roman" w:cs="Times New Roman"/>
            <w:lang w:val="ka-GE"/>
          </w:rPr>
          <w:t xml:space="preserve"> </w:t>
        </w:r>
        <w:r w:rsidRPr="005E61BF">
          <w:rPr>
            <w:rFonts w:ascii="Sylfaen" w:hAnsi="Sylfaen" w:cs="Sylfaen"/>
            <w:lang w:val="ka-GE"/>
          </w:rPr>
          <w:t>შობის</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 200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ანაზღაურება</w:t>
        </w:r>
        <w:r w:rsidRPr="005E61BF">
          <w:rPr>
            <w:rFonts w:ascii="Times New Roman" w:hAnsi="Times New Roman" w:cs="Times New Roman"/>
            <w:lang w:val="ka-GE"/>
          </w:rPr>
          <w:t xml:space="preserve"> </w:t>
        </w:r>
        <w:r w:rsidRPr="005E61BF">
          <w:rPr>
            <w:rFonts w:ascii="Sylfaen" w:hAnsi="Sylfaen" w:cs="Sylfaen"/>
            <w:lang w:val="ka-GE"/>
          </w:rPr>
          <w:t>გაიცემა</w:t>
        </w:r>
        <w:r w:rsidRPr="005E61BF">
          <w:rPr>
            <w:rFonts w:ascii="Times New Roman" w:hAnsi="Times New Roman" w:cs="Times New Roman"/>
            <w:lang w:val="ka-GE"/>
          </w:rPr>
          <w:t xml:space="preserve"> </w:t>
        </w:r>
        <w:r w:rsidRPr="005E61BF">
          <w:rPr>
            <w:rFonts w:ascii="Sylfaen" w:hAnsi="Sylfaen" w:cs="Sylfaen"/>
            <w:lang w:val="ka-GE"/>
          </w:rPr>
          <w:t>შესაბამისი</w:t>
        </w:r>
        <w:r w:rsidRPr="005E61BF">
          <w:rPr>
            <w:rFonts w:ascii="Times New Roman" w:hAnsi="Times New Roman" w:cs="Times New Roman"/>
            <w:lang w:val="ka-GE"/>
          </w:rPr>
          <w:t xml:space="preserve"> </w:t>
        </w:r>
        <w:r w:rsidRPr="005E61BF">
          <w:rPr>
            <w:rFonts w:ascii="Sylfaen" w:hAnsi="Sylfaen" w:cs="Sylfaen"/>
            <w:lang w:val="ka-GE"/>
          </w:rPr>
          <w:t>საჯარო</w:t>
        </w:r>
        <w:r w:rsidRPr="005E61BF">
          <w:rPr>
            <w:rFonts w:ascii="Times New Roman" w:hAnsi="Times New Roman" w:cs="Times New Roman"/>
            <w:lang w:val="ka-GE"/>
          </w:rPr>
          <w:t xml:space="preserve"> </w:t>
        </w:r>
        <w:r w:rsidRPr="005E61BF">
          <w:rPr>
            <w:rFonts w:ascii="Sylfaen" w:hAnsi="Sylfaen" w:cs="Sylfaen"/>
            <w:lang w:val="ka-GE"/>
          </w:rPr>
          <w:t>დაწესებულების</w:t>
        </w:r>
        <w:r w:rsidRPr="005E61BF">
          <w:rPr>
            <w:rFonts w:ascii="Times New Roman" w:hAnsi="Times New Roman" w:cs="Times New Roman"/>
            <w:lang w:val="ka-GE"/>
          </w:rPr>
          <w:t xml:space="preserve"> </w:t>
        </w:r>
        <w:r w:rsidRPr="005E61BF">
          <w:rPr>
            <w:rFonts w:ascii="Sylfaen" w:hAnsi="Sylfaen" w:cs="Sylfaen"/>
            <w:lang w:val="ka-GE"/>
          </w:rPr>
          <w:t>ბიუჯეტიდან</w:t>
        </w:r>
        <w:r w:rsidRPr="005E61BF">
          <w:rPr>
            <w:rFonts w:ascii="Times New Roman" w:hAnsi="Times New Roman" w:cs="Times New Roman"/>
            <w:lang w:val="ka-GE"/>
          </w:rPr>
          <w:t xml:space="preserve">, </w:t>
        </w:r>
        <w:r w:rsidRPr="005E61BF">
          <w:rPr>
            <w:rFonts w:ascii="Sylfaen" w:hAnsi="Sylfaen" w:cs="Sylfaen"/>
            <w:lang w:val="ka-GE"/>
          </w:rPr>
          <w:t>მოხელის</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გასამრჯელოს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72" w:author="Mariana Mkurnali" w:date="2017-09-13T13:01:00Z"/>
          <w:rFonts w:ascii="Times New Roman" w:hAnsi="Times New Roman" w:cs="Times New Roman"/>
          <w:lang w:val="ka-GE"/>
        </w:rPr>
      </w:pPr>
      <w:ins w:id="173" w:author="Mariana Mkurnali" w:date="2017-09-13T13:01:00Z">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უფლება</w:t>
        </w:r>
        <w:r w:rsidRPr="005E61BF">
          <w:rPr>
            <w:rFonts w:ascii="Times New Roman" w:hAnsi="Times New Roman" w:cs="Times New Roman"/>
            <w:lang w:val="ka-GE"/>
          </w:rPr>
          <w:t xml:space="preserve"> </w:t>
        </w:r>
        <w:r w:rsidRPr="005E61BF">
          <w:rPr>
            <w:rFonts w:ascii="Sylfaen" w:hAnsi="Sylfaen" w:cs="Sylfaen"/>
            <w:lang w:val="ka-GE"/>
          </w:rPr>
          <w:t>აქვს</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მუხლის</w:t>
        </w:r>
        <w:r w:rsidRPr="005E61BF">
          <w:rPr>
            <w:rFonts w:ascii="Times New Roman" w:hAnsi="Times New Roman" w:cs="Times New Roman"/>
            <w:lang w:val="ka-GE"/>
          </w:rPr>
          <w:t xml:space="preserve"> </w:t>
        </w:r>
        <w:r w:rsidRPr="005E61BF">
          <w:rPr>
            <w:rFonts w:ascii="Sylfaen" w:hAnsi="Sylfaen" w:cs="Sylfaen"/>
            <w:lang w:val="ka-GE"/>
          </w:rPr>
          <w:t>პირველი</w:t>
        </w:r>
        <w:r w:rsidRPr="005E61BF">
          <w:rPr>
            <w:rFonts w:ascii="Times New Roman" w:hAnsi="Times New Roman" w:cs="Times New Roman"/>
            <w:lang w:val="ka-GE"/>
          </w:rPr>
          <w:t xml:space="preserve"> </w:t>
        </w:r>
        <w:r w:rsidRPr="005E61BF">
          <w:rPr>
            <w:rFonts w:ascii="Sylfaen" w:hAnsi="Sylfaen" w:cs="Sylfaen"/>
            <w:lang w:val="ka-GE"/>
          </w:rPr>
          <w:t>პუნქტით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შეხედულებისამებრ</w:t>
        </w:r>
        <w:r w:rsidRPr="005E61BF">
          <w:rPr>
            <w:rFonts w:ascii="Times New Roman" w:hAnsi="Times New Roman" w:cs="Times New Roman"/>
            <w:lang w:val="ka-GE"/>
          </w:rPr>
          <w:t xml:space="preserve"> </w:t>
        </w:r>
        <w:r w:rsidRPr="005E61BF">
          <w:rPr>
            <w:rFonts w:ascii="Sylfaen" w:hAnsi="Sylfaen" w:cs="Sylfaen"/>
            <w:lang w:val="ka-GE"/>
          </w:rPr>
          <w:t>გადაანაწილოს</w:t>
        </w:r>
        <w:r w:rsidRPr="005E61BF">
          <w:rPr>
            <w:rFonts w:ascii="Times New Roman" w:hAnsi="Times New Roman" w:cs="Times New Roman"/>
            <w:lang w:val="ka-GE"/>
          </w:rPr>
          <w:t xml:space="preserve"> </w:t>
        </w:r>
        <w:r w:rsidRPr="005E61BF">
          <w:rPr>
            <w:rFonts w:ascii="Sylfaen" w:hAnsi="Sylfaen" w:cs="Sylfaen"/>
            <w:lang w:val="ka-GE"/>
          </w:rPr>
          <w:t>ორსულობისა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მშობიარობისშემდგომ</w:t>
        </w:r>
        <w:r w:rsidRPr="005E61BF">
          <w:rPr>
            <w:rFonts w:ascii="Times New Roman" w:hAnsi="Times New Roman" w:cs="Times New Roman"/>
            <w:lang w:val="ka-GE"/>
          </w:rPr>
          <w:t xml:space="preserve"> </w:t>
        </w:r>
        <w:r w:rsidRPr="005E61BF">
          <w:rPr>
            <w:rFonts w:ascii="Sylfaen" w:hAnsi="Sylfaen" w:cs="Sylfaen"/>
            <w:lang w:val="ka-GE"/>
          </w:rPr>
          <w:t>პერიოდებზე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174" w:author="Mariana Mkurnali" w:date="2017-09-13T13:01:00Z"/>
          <w:rFonts w:ascii="Times New Roman" w:hAnsi="Times New Roman" w:cs="Times New Roman"/>
          <w:lang w:val="ka-GE"/>
        </w:rPr>
      </w:pPr>
      <w:ins w:id="175" w:author="Mariana Mkurnali" w:date="2017-09-13T13:01:00Z">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რომელმაც</w:t>
        </w:r>
        <w:r w:rsidRPr="005E61BF">
          <w:rPr>
            <w:rFonts w:ascii="Times New Roman" w:hAnsi="Times New Roman" w:cs="Times New Roman"/>
            <w:lang w:val="ka-GE"/>
          </w:rPr>
          <w:t xml:space="preserve"> 1 </w:t>
        </w:r>
        <w:r w:rsidRPr="005E61BF">
          <w:rPr>
            <w:rFonts w:ascii="Sylfaen" w:hAnsi="Sylfaen" w:cs="Sylfaen"/>
            <w:lang w:val="ka-GE"/>
          </w:rPr>
          <w:t>წლამდე</w:t>
        </w:r>
        <w:r w:rsidRPr="005E61BF">
          <w:rPr>
            <w:rFonts w:ascii="Times New Roman" w:hAnsi="Times New Roman" w:cs="Times New Roman"/>
            <w:lang w:val="ka-GE"/>
          </w:rPr>
          <w:t xml:space="preserve"> </w:t>
        </w:r>
        <w:r w:rsidRPr="005E61BF">
          <w:rPr>
            <w:rFonts w:ascii="Sylfaen" w:hAnsi="Sylfaen" w:cs="Sylfaen"/>
            <w:lang w:val="ka-GE"/>
          </w:rPr>
          <w:t>ასაკის</w:t>
        </w:r>
        <w:r w:rsidRPr="005E61BF">
          <w:rPr>
            <w:rFonts w:ascii="Times New Roman" w:hAnsi="Times New Roman" w:cs="Times New Roman"/>
            <w:lang w:val="ka-GE"/>
          </w:rPr>
          <w:t xml:space="preserve"> </w:t>
        </w:r>
        <w:r w:rsidRPr="005E61BF">
          <w:rPr>
            <w:rFonts w:ascii="Sylfaen" w:hAnsi="Sylfaen" w:cs="Sylfaen"/>
            <w:lang w:val="ka-GE"/>
          </w:rPr>
          <w:t>ბავშვი</w:t>
        </w:r>
        <w:r w:rsidRPr="005E61BF">
          <w:rPr>
            <w:rFonts w:ascii="Times New Roman" w:hAnsi="Times New Roman" w:cs="Times New Roman"/>
            <w:lang w:val="ka-GE"/>
          </w:rPr>
          <w:t xml:space="preserve"> </w:t>
        </w:r>
        <w:r w:rsidRPr="005E61BF">
          <w:rPr>
            <w:rFonts w:ascii="Sylfaen" w:hAnsi="Sylfaen" w:cs="Sylfaen"/>
            <w:lang w:val="ka-GE"/>
          </w:rPr>
          <w:t>იშვილა</w:t>
        </w:r>
        <w:r w:rsidRPr="005E61BF">
          <w:rPr>
            <w:rFonts w:ascii="Times New Roman" w:hAnsi="Times New Roman" w:cs="Times New Roman"/>
            <w:lang w:val="ka-GE"/>
          </w:rPr>
          <w:t xml:space="preserve">, </w:t>
        </w:r>
        <w:r w:rsidRPr="005E61BF">
          <w:rPr>
            <w:rFonts w:ascii="Sylfaen" w:hAnsi="Sylfaen" w:cs="Sylfaen"/>
            <w:lang w:val="ka-GE"/>
          </w:rPr>
          <w:t>მისი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დაბადებიდან</w:t>
        </w:r>
        <w:r w:rsidRPr="005E61BF">
          <w:rPr>
            <w:rFonts w:ascii="Times New Roman" w:hAnsi="Times New Roman" w:cs="Times New Roman"/>
            <w:lang w:val="ka-GE"/>
          </w:rPr>
          <w:t xml:space="preserve"> 550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90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ანაზღაურება</w:t>
        </w:r>
        <w:r w:rsidRPr="005E61BF">
          <w:rPr>
            <w:rFonts w:ascii="Times New Roman" w:hAnsi="Times New Roman" w:cs="Times New Roman"/>
            <w:lang w:val="ka-GE"/>
          </w:rPr>
          <w:t xml:space="preserve"> </w:t>
        </w:r>
        <w:r w:rsidRPr="005E61BF">
          <w:rPr>
            <w:rFonts w:ascii="Sylfaen" w:hAnsi="Sylfaen" w:cs="Sylfaen"/>
            <w:lang w:val="ka-GE"/>
          </w:rPr>
          <w:t>გაიცემა</w:t>
        </w:r>
        <w:r w:rsidRPr="005E61BF">
          <w:rPr>
            <w:rFonts w:ascii="Times New Roman" w:hAnsi="Times New Roman" w:cs="Times New Roman"/>
            <w:lang w:val="ka-GE"/>
          </w:rPr>
          <w:t xml:space="preserve"> </w:t>
        </w:r>
        <w:r w:rsidRPr="005E61BF">
          <w:rPr>
            <w:rFonts w:ascii="Sylfaen" w:hAnsi="Sylfaen" w:cs="Sylfaen"/>
            <w:lang w:val="ka-GE"/>
          </w:rPr>
          <w:t>შესაბამისი</w:t>
        </w:r>
        <w:r w:rsidRPr="005E61BF">
          <w:rPr>
            <w:rFonts w:ascii="Times New Roman" w:hAnsi="Times New Roman" w:cs="Times New Roman"/>
            <w:lang w:val="ka-GE"/>
          </w:rPr>
          <w:t xml:space="preserve"> </w:t>
        </w:r>
        <w:r w:rsidRPr="005E61BF">
          <w:rPr>
            <w:rFonts w:ascii="Sylfaen" w:hAnsi="Sylfaen" w:cs="Sylfaen"/>
            <w:lang w:val="ka-GE"/>
          </w:rPr>
          <w:t>საჯარო</w:t>
        </w:r>
        <w:r w:rsidRPr="005E61BF">
          <w:rPr>
            <w:rFonts w:ascii="Times New Roman" w:hAnsi="Times New Roman" w:cs="Times New Roman"/>
            <w:lang w:val="ka-GE"/>
          </w:rPr>
          <w:t xml:space="preserve"> </w:t>
        </w:r>
        <w:r w:rsidRPr="005E61BF">
          <w:rPr>
            <w:rFonts w:ascii="Sylfaen" w:hAnsi="Sylfaen" w:cs="Sylfaen"/>
            <w:lang w:val="ka-GE"/>
          </w:rPr>
          <w:t>დაწესებულების</w:t>
        </w:r>
        <w:r w:rsidRPr="005E61BF">
          <w:rPr>
            <w:rFonts w:ascii="Times New Roman" w:hAnsi="Times New Roman" w:cs="Times New Roman"/>
            <w:lang w:val="ka-GE"/>
          </w:rPr>
          <w:t xml:space="preserve"> </w:t>
        </w:r>
        <w:r w:rsidRPr="005E61BF">
          <w:rPr>
            <w:rFonts w:ascii="Sylfaen" w:hAnsi="Sylfaen" w:cs="Sylfaen"/>
            <w:lang w:val="ka-GE"/>
          </w:rPr>
          <w:t>ბიუჯეტიდან</w:t>
        </w:r>
        <w:r w:rsidRPr="005E61BF">
          <w:rPr>
            <w:rFonts w:ascii="Times New Roman" w:hAnsi="Times New Roman" w:cs="Times New Roman"/>
            <w:lang w:val="ka-GE"/>
          </w:rPr>
          <w:t xml:space="preserve">, </w:t>
        </w:r>
        <w:r w:rsidRPr="005E61BF">
          <w:rPr>
            <w:rFonts w:ascii="Sylfaen" w:hAnsi="Sylfaen" w:cs="Sylfaen"/>
            <w:lang w:val="ka-GE"/>
          </w:rPr>
          <w:t>მოხელის</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გასამრჯელოს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Default="00867BFB" w:rsidP="00867BFB">
      <w:pPr>
        <w:widowControl w:val="0"/>
        <w:spacing w:after="0" w:line="240" w:lineRule="auto"/>
        <w:contextualSpacing/>
        <w:jc w:val="both"/>
        <w:rPr>
          <w:ins w:id="176" w:author="Mariana Mkurnali" w:date="2017-09-13T13:03:00Z"/>
          <w:rFonts w:ascii="Times New Roman" w:hAnsi="Times New Roman" w:cs="Times New Roman"/>
        </w:rPr>
      </w:pPr>
      <w:ins w:id="177" w:author="Mariana Mkurnali" w:date="2017-09-13T13:01:00Z">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მუხლის</w:t>
        </w:r>
        <w:r w:rsidRPr="005E61BF">
          <w:rPr>
            <w:rFonts w:ascii="Times New Roman" w:hAnsi="Times New Roman" w:cs="Times New Roman"/>
            <w:lang w:val="ka-GE"/>
          </w:rPr>
          <w:t xml:space="preserve"> </w:t>
        </w:r>
        <w:r w:rsidRPr="005E61BF">
          <w:rPr>
            <w:rFonts w:ascii="Sylfaen" w:hAnsi="Sylfaen" w:cs="Sylfaen"/>
            <w:lang w:val="ka-GE"/>
          </w:rPr>
          <w:t>პირველი</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მე</w:t>
        </w:r>
        <w:r w:rsidRPr="005E61BF">
          <w:rPr>
            <w:rFonts w:ascii="Times New Roman" w:hAnsi="Times New Roman" w:cs="Times New Roman"/>
            <w:lang w:val="ka-GE"/>
          </w:rPr>
          <w:t xml:space="preserve">-4 </w:t>
        </w:r>
        <w:r w:rsidRPr="005E61BF">
          <w:rPr>
            <w:rFonts w:ascii="Sylfaen" w:hAnsi="Sylfaen" w:cs="Sylfaen"/>
            <w:lang w:val="ka-GE"/>
          </w:rPr>
          <w:t>პუნქტებით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შვებულებით</w:t>
        </w:r>
        <w:r w:rsidRPr="005E61BF">
          <w:rPr>
            <w:rFonts w:ascii="Times New Roman" w:hAnsi="Times New Roman" w:cs="Times New Roman"/>
            <w:lang w:val="ka-GE"/>
          </w:rPr>
          <w:t xml:space="preserve"> </w:t>
        </w:r>
        <w:r w:rsidRPr="005E61BF">
          <w:rPr>
            <w:rFonts w:ascii="Sylfaen" w:hAnsi="Sylfaen" w:cs="Sylfaen"/>
            <w:lang w:val="ka-GE"/>
          </w:rPr>
          <w:t>შესაძლებელია</w:t>
        </w:r>
        <w:r w:rsidRPr="005E61BF">
          <w:rPr>
            <w:rFonts w:ascii="Times New Roman" w:hAnsi="Times New Roman" w:cs="Times New Roman"/>
            <w:lang w:val="ka-GE"/>
          </w:rPr>
          <w:t xml:space="preserve"> </w:t>
        </w:r>
        <w:r w:rsidRPr="005E61BF">
          <w:rPr>
            <w:rFonts w:ascii="Sylfaen" w:hAnsi="Sylfaen" w:cs="Sylfaen"/>
            <w:lang w:val="ka-GE"/>
          </w:rPr>
          <w:t>ისარგებლოს</w:t>
        </w:r>
        <w:r w:rsidRPr="005E61BF">
          <w:rPr>
            <w:rFonts w:ascii="Times New Roman" w:hAnsi="Times New Roman" w:cs="Times New Roman"/>
            <w:lang w:val="ka-GE"/>
          </w:rPr>
          <w:t xml:space="preserve"> </w:t>
        </w:r>
        <w:r w:rsidRPr="005E61BF">
          <w:rPr>
            <w:rFonts w:ascii="Sylfaen" w:hAnsi="Sylfaen" w:cs="Sylfaen"/>
            <w:lang w:val="ka-GE"/>
          </w:rPr>
          <w:t>იმ</w:t>
        </w:r>
        <w:r w:rsidRPr="005E61BF">
          <w:rPr>
            <w:rFonts w:ascii="Times New Roman" w:hAnsi="Times New Roman" w:cs="Times New Roman"/>
            <w:lang w:val="ka-GE"/>
          </w:rPr>
          <w:t xml:space="preserve"> </w:t>
        </w:r>
        <w:r w:rsidRPr="005E61BF">
          <w:rPr>
            <w:rFonts w:ascii="Sylfaen" w:hAnsi="Sylfaen" w:cs="Sylfaen"/>
            <w:lang w:val="ka-GE"/>
          </w:rPr>
          <w:t>მშობელმა</w:t>
        </w:r>
        <w:r w:rsidRPr="005E61BF">
          <w:rPr>
            <w:rFonts w:ascii="Times New Roman" w:hAnsi="Times New Roman" w:cs="Times New Roman"/>
            <w:lang w:val="ka-GE"/>
          </w:rPr>
          <w:t xml:space="preserve">, </w:t>
        </w:r>
        <w:r w:rsidRPr="005E61BF">
          <w:rPr>
            <w:rFonts w:ascii="Sylfaen" w:hAnsi="Sylfaen" w:cs="Sylfaen"/>
            <w:lang w:val="ka-GE"/>
          </w:rPr>
          <w:t>რომელიც</w:t>
        </w:r>
        <w:r w:rsidRPr="005E61BF">
          <w:rPr>
            <w:rFonts w:ascii="Times New Roman" w:hAnsi="Times New Roman" w:cs="Times New Roman"/>
            <w:lang w:val="ka-GE"/>
          </w:rPr>
          <w:t xml:space="preserve"> </w:t>
        </w:r>
        <w:r w:rsidRPr="005E61BF">
          <w:rPr>
            <w:rFonts w:ascii="Sylfaen" w:hAnsi="Sylfaen" w:cs="Sylfaen"/>
            <w:lang w:val="ka-GE"/>
          </w:rPr>
          <w:t>ფაქტობრივად</w:t>
        </w:r>
        <w:r w:rsidRPr="005E61BF">
          <w:rPr>
            <w:rFonts w:ascii="Times New Roman" w:hAnsi="Times New Roman" w:cs="Times New Roman"/>
            <w:lang w:val="ka-GE"/>
          </w:rPr>
          <w:t xml:space="preserve"> </w:t>
        </w:r>
        <w:r w:rsidRPr="005E61BF">
          <w:rPr>
            <w:rFonts w:ascii="Sylfaen" w:hAnsi="Sylfaen" w:cs="Sylfaen"/>
            <w:lang w:val="ka-GE"/>
          </w:rPr>
          <w:t>უვლის</w:t>
        </w:r>
        <w:r w:rsidRPr="005E61BF">
          <w:rPr>
            <w:rFonts w:ascii="Times New Roman" w:hAnsi="Times New Roman" w:cs="Times New Roman"/>
            <w:lang w:val="ka-GE"/>
          </w:rPr>
          <w:t xml:space="preserve"> </w:t>
        </w:r>
        <w:r w:rsidRPr="005E61BF">
          <w:rPr>
            <w:rFonts w:ascii="Sylfaen" w:hAnsi="Sylfaen" w:cs="Sylfaen"/>
            <w:lang w:val="ka-GE"/>
          </w:rPr>
          <w:t>ბავშვს</w:t>
        </w:r>
        <w:r w:rsidRPr="005E61BF">
          <w:rPr>
            <w:rFonts w:ascii="Times New Roman" w:hAnsi="Times New Roman" w:cs="Times New Roman"/>
            <w:lang w:val="ka-GE"/>
          </w:rPr>
          <w:t xml:space="preserve">. </w:t>
        </w:r>
        <w:r w:rsidRPr="005E61BF">
          <w:rPr>
            <w:rFonts w:ascii="Sylfaen" w:hAnsi="Sylfaen" w:cs="Sylfaen"/>
            <w:lang w:val="ka-GE"/>
          </w:rPr>
          <w:t>აღნიშნულ</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w:t>
        </w:r>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დაბადებიდან</w:t>
        </w:r>
        <w:r w:rsidRPr="005E61BF">
          <w:rPr>
            <w:rFonts w:ascii="Times New Roman" w:hAnsi="Times New Roman" w:cs="Times New Roman"/>
            <w:lang w:val="ka-GE"/>
          </w:rPr>
          <w:t xml:space="preserve"> 550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lastRenderedPageBreak/>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90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მხოლოდ</w:t>
        </w:r>
        <w:r w:rsidRPr="005E61BF">
          <w:rPr>
            <w:rFonts w:ascii="Times New Roman" w:hAnsi="Times New Roman" w:cs="Times New Roman"/>
            <w:lang w:val="ka-GE"/>
          </w:rPr>
          <w:t xml:space="preserve"> </w:t>
        </w:r>
        <w:r w:rsidRPr="005E61BF">
          <w:rPr>
            <w:rFonts w:ascii="Sylfaen" w:hAnsi="Sylfaen" w:cs="Sylfaen"/>
            <w:lang w:val="ka-GE"/>
          </w:rPr>
          <w:t>იმ</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w:t>
        </w:r>
        <w:r w:rsidRPr="005E61BF">
          <w:rPr>
            <w:rFonts w:ascii="Sylfaen" w:hAnsi="Sylfaen" w:cs="Sylfaen"/>
            <w:lang w:val="ka-GE"/>
          </w:rPr>
          <w:t>თუ</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დედას</w:t>
        </w:r>
        <w:r w:rsidRPr="005E61BF">
          <w:rPr>
            <w:rFonts w:ascii="Times New Roman" w:hAnsi="Times New Roman" w:cs="Times New Roman"/>
            <w:lang w:val="ka-GE"/>
          </w:rPr>
          <w:t xml:space="preserve"> </w:t>
        </w:r>
        <w:r w:rsidRPr="005E61BF">
          <w:rPr>
            <w:rFonts w:ascii="Sylfaen" w:hAnsi="Sylfaen" w:cs="Sylfaen"/>
            <w:lang w:val="ka-GE"/>
          </w:rPr>
          <w:t>არ</w:t>
        </w:r>
        <w:r w:rsidRPr="005E61BF">
          <w:rPr>
            <w:rFonts w:ascii="Times New Roman" w:hAnsi="Times New Roman" w:cs="Times New Roman"/>
            <w:lang w:val="ka-GE"/>
          </w:rPr>
          <w:t xml:space="preserve"> </w:t>
        </w:r>
        <w:r w:rsidRPr="005E61BF">
          <w:rPr>
            <w:rFonts w:ascii="Sylfaen" w:hAnsi="Sylfaen" w:cs="Sylfaen"/>
            <w:lang w:val="ka-GE"/>
          </w:rPr>
          <w:t>უსარგებლია</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შვებულებით</w:t>
        </w:r>
        <w:r w:rsidRPr="005E61BF">
          <w:rPr>
            <w:rFonts w:ascii="Times New Roman" w:hAnsi="Times New Roman" w:cs="Times New Roman"/>
            <w:lang w:val="ka-GE"/>
          </w:rPr>
          <w:t>.</w:t>
        </w:r>
      </w:ins>
    </w:p>
    <w:p w:rsidR="00867BFB" w:rsidRDefault="00867BFB" w:rsidP="00867BFB">
      <w:pPr>
        <w:widowControl w:val="0"/>
        <w:spacing w:after="0" w:line="240" w:lineRule="auto"/>
        <w:contextualSpacing/>
        <w:jc w:val="both"/>
        <w:rPr>
          <w:ins w:id="178" w:author="Mariana Mkurnali" w:date="2017-09-13T13:03:00Z"/>
          <w:rFonts w:ascii="Times New Roman" w:hAnsi="Times New Roman" w:cs="Times New Roman"/>
        </w:rPr>
      </w:pPr>
    </w:p>
    <w:p w:rsidR="00867BFB" w:rsidRPr="00867BFB" w:rsidRDefault="00867BFB" w:rsidP="00867BFB">
      <w:pPr>
        <w:widowControl w:val="0"/>
        <w:spacing w:after="0" w:line="240" w:lineRule="auto"/>
        <w:contextualSpacing/>
        <w:jc w:val="both"/>
        <w:rPr>
          <w:ins w:id="179" w:author="Mariana Mkurnali" w:date="2017-09-13T13:01:00Z"/>
          <w:rFonts w:ascii="Times New Roman" w:hAnsi="Times New Roman" w:cs="Times New Roman"/>
          <w:rPrChange w:id="180" w:author="Mariana Mkurnali" w:date="2017-09-13T13:03:00Z">
            <w:rPr>
              <w:ins w:id="181" w:author="Mariana Mkurnali" w:date="2017-09-13T13:01:00Z"/>
              <w:rFonts w:ascii="Times New Roman" w:hAnsi="Times New Roman" w:cs="Times New Roman"/>
              <w:lang w:val="ka-GE"/>
            </w:rPr>
          </w:rPrChange>
        </w:rPr>
      </w:pPr>
    </w:p>
    <w:p w:rsidR="00867BFB" w:rsidRPr="00867BFB" w:rsidRDefault="00867BFB" w:rsidP="00867BFB">
      <w:pPr>
        <w:autoSpaceDE w:val="0"/>
        <w:autoSpaceDN w:val="0"/>
        <w:adjustRightInd w:val="0"/>
        <w:spacing w:after="0" w:line="240" w:lineRule="auto"/>
        <w:rPr>
          <w:ins w:id="182" w:author="Mariana Mkurnali" w:date="2017-09-13T13:03:00Z"/>
          <w:rFonts w:ascii="Sylfaen" w:hAnsi="Sylfaen" w:cs="Sylfaen"/>
          <w:b/>
          <w:rPrChange w:id="183" w:author="Mariana Mkurnali" w:date="2017-09-13T13:03:00Z">
            <w:rPr>
              <w:ins w:id="184" w:author="Mariana Mkurnali" w:date="2017-09-13T13:03:00Z"/>
              <w:rFonts w:ascii="Sylfaen" w:hAnsi="Sylfaen" w:cs="Sylfaen"/>
            </w:rPr>
          </w:rPrChange>
        </w:rPr>
      </w:pPr>
      <w:proofErr w:type="gramStart"/>
      <w:ins w:id="185" w:author="Mariana Mkurnali" w:date="2017-09-13T13:03:00Z">
        <w:r w:rsidRPr="00867BFB">
          <w:rPr>
            <w:rFonts w:ascii="Sylfaen" w:hAnsi="Sylfaen" w:cs="Sylfaen"/>
            <w:b/>
            <w:rPrChange w:id="186" w:author="Mariana Mkurnali" w:date="2017-09-13T13:03:00Z">
              <w:rPr>
                <w:rFonts w:ascii="Sylfaen" w:hAnsi="Sylfaen" w:cs="Sylfaen"/>
              </w:rPr>
            </w:rPrChange>
          </w:rPr>
          <w:t>ინფორმაცია</w:t>
        </w:r>
        <w:proofErr w:type="gramEnd"/>
        <w:r w:rsidRPr="00867BFB">
          <w:rPr>
            <w:rFonts w:ascii="Sylfaen" w:hAnsi="Sylfaen" w:cs="Sylfaen"/>
            <w:b/>
            <w:rPrChange w:id="187" w:author="Mariana Mkurnali" w:date="2017-09-13T13:03:00Z">
              <w:rPr>
                <w:rFonts w:ascii="Sylfaen" w:hAnsi="Sylfaen" w:cs="Sylfaen"/>
              </w:rPr>
            </w:rPrChange>
          </w:rPr>
          <w:t xml:space="preserve"> იმ ღონისძიებათა შესახებ, რომლებიც მიიღება ბავშვებისა და ახალგაზრდების დაცვის</w:t>
        </w:r>
      </w:ins>
    </w:p>
    <w:p w:rsidR="00867BFB" w:rsidRPr="00867BFB" w:rsidRDefault="00867BFB" w:rsidP="00867BFB">
      <w:pPr>
        <w:autoSpaceDE w:val="0"/>
        <w:autoSpaceDN w:val="0"/>
        <w:adjustRightInd w:val="0"/>
        <w:spacing w:after="0" w:line="240" w:lineRule="auto"/>
        <w:rPr>
          <w:ins w:id="188" w:author="Mariana Mkurnali" w:date="2017-09-13T13:03:00Z"/>
          <w:rFonts w:ascii="Sylfaen" w:hAnsi="Sylfaen" w:cs="Sylfaen"/>
          <w:b/>
          <w:rPrChange w:id="189" w:author="Mariana Mkurnali" w:date="2017-09-13T13:03:00Z">
            <w:rPr>
              <w:ins w:id="190" w:author="Mariana Mkurnali" w:date="2017-09-13T13:03:00Z"/>
              <w:rFonts w:ascii="Sylfaen" w:hAnsi="Sylfaen" w:cs="Sylfaen"/>
            </w:rPr>
          </w:rPrChange>
        </w:rPr>
      </w:pPr>
      <w:proofErr w:type="gramStart"/>
      <w:ins w:id="191" w:author="Mariana Mkurnali" w:date="2017-09-13T13:03:00Z">
        <w:r w:rsidRPr="00867BFB">
          <w:rPr>
            <w:rFonts w:ascii="Sylfaen" w:hAnsi="Sylfaen" w:cs="Sylfaen"/>
            <w:b/>
            <w:rPrChange w:id="192" w:author="Mariana Mkurnali" w:date="2017-09-13T13:03:00Z">
              <w:rPr>
                <w:rFonts w:ascii="Sylfaen" w:hAnsi="Sylfaen" w:cs="Sylfaen"/>
              </w:rPr>
            </w:rPrChange>
          </w:rPr>
          <w:t>თვალსაზრისით</w:t>
        </w:r>
        <w:proofErr w:type="gramEnd"/>
        <w:r w:rsidRPr="00867BFB">
          <w:rPr>
            <w:rFonts w:ascii="Sylfaen" w:hAnsi="Sylfaen" w:cs="Sylfaen"/>
            <w:b/>
            <w:rPrChange w:id="193" w:author="Mariana Mkurnali" w:date="2017-09-13T13:03:00Z">
              <w:rPr>
                <w:rFonts w:ascii="Sylfaen" w:hAnsi="Sylfaen" w:cs="Sylfaen"/>
              </w:rPr>
            </w:rPrChange>
          </w:rPr>
          <w:t>, მათ შორის:</w:t>
        </w:r>
      </w:ins>
    </w:p>
    <w:p w:rsidR="00867BFB" w:rsidRPr="00867BFB" w:rsidRDefault="00867BFB" w:rsidP="00867BFB">
      <w:pPr>
        <w:autoSpaceDE w:val="0"/>
        <w:autoSpaceDN w:val="0"/>
        <w:adjustRightInd w:val="0"/>
        <w:spacing w:after="0" w:line="240" w:lineRule="auto"/>
        <w:rPr>
          <w:ins w:id="194" w:author="Mariana Mkurnali" w:date="2017-09-13T13:03:00Z"/>
          <w:rFonts w:ascii="Sylfaen" w:hAnsi="Sylfaen" w:cs="Sylfaen"/>
          <w:b/>
          <w:rPrChange w:id="195" w:author="Mariana Mkurnali" w:date="2017-09-13T13:03:00Z">
            <w:rPr>
              <w:ins w:id="196" w:author="Mariana Mkurnali" w:date="2017-09-13T13:03:00Z"/>
              <w:rFonts w:ascii="Sylfaen" w:hAnsi="Sylfaen" w:cs="Sylfaen"/>
            </w:rPr>
          </w:rPrChange>
        </w:rPr>
      </w:pPr>
      <w:ins w:id="197" w:author="Mariana Mkurnali" w:date="2017-09-13T13:03:00Z">
        <w:r w:rsidRPr="00867BFB">
          <w:rPr>
            <w:rFonts w:ascii="Sylfaen" w:hAnsi="Sylfaen" w:cs="Sylfaen"/>
            <w:b/>
            <w:rPrChange w:id="198" w:author="Mariana Mkurnali" w:date="2017-09-13T13:03:00Z">
              <w:rPr>
                <w:rFonts w:ascii="Sylfaen" w:hAnsi="Sylfaen" w:cs="Sylfaen"/>
              </w:rPr>
            </w:rPrChange>
          </w:rPr>
          <w:t xml:space="preserve">ა) </w:t>
        </w:r>
        <w:proofErr w:type="gramStart"/>
        <w:r w:rsidRPr="00867BFB">
          <w:rPr>
            <w:rFonts w:ascii="Sylfaen" w:hAnsi="Sylfaen" w:cs="Sylfaen"/>
            <w:b/>
            <w:rPrChange w:id="199" w:author="Mariana Mkurnali" w:date="2017-09-13T13:03:00Z">
              <w:rPr>
                <w:rFonts w:ascii="Sylfaen" w:hAnsi="Sylfaen" w:cs="Sylfaen"/>
              </w:rPr>
            </w:rPrChange>
          </w:rPr>
          <w:t>ასაკობრივი</w:t>
        </w:r>
        <w:proofErr w:type="gramEnd"/>
        <w:r w:rsidRPr="00867BFB">
          <w:rPr>
            <w:rFonts w:ascii="Sylfaen" w:hAnsi="Sylfaen" w:cs="Sylfaen"/>
            <w:b/>
            <w:rPrChange w:id="200" w:author="Mariana Mkurnali" w:date="2017-09-13T13:03:00Z">
              <w:rPr>
                <w:rFonts w:ascii="Sylfaen" w:hAnsi="Sylfaen" w:cs="Sylfaen"/>
              </w:rPr>
            </w:rPrChange>
          </w:rPr>
          <w:t xml:space="preserve"> ზღვარი, რომლის ქვევით იკრძალება ცალკეულ საქმიანობებში ბავშვის</w:t>
        </w:r>
      </w:ins>
    </w:p>
    <w:p w:rsidR="00867BFB" w:rsidRPr="00867BFB" w:rsidRDefault="00867BFB" w:rsidP="00867BFB">
      <w:pPr>
        <w:autoSpaceDE w:val="0"/>
        <w:autoSpaceDN w:val="0"/>
        <w:adjustRightInd w:val="0"/>
        <w:spacing w:after="0" w:line="240" w:lineRule="auto"/>
        <w:rPr>
          <w:ins w:id="201" w:author="Mariana Mkurnali" w:date="2017-09-13T13:03:00Z"/>
          <w:rFonts w:ascii="Sylfaen" w:hAnsi="Sylfaen" w:cs="Sylfaen"/>
          <w:b/>
          <w:rPrChange w:id="202" w:author="Mariana Mkurnali" w:date="2017-09-13T13:03:00Z">
            <w:rPr>
              <w:ins w:id="203" w:author="Mariana Mkurnali" w:date="2017-09-13T13:03:00Z"/>
              <w:rFonts w:ascii="Sylfaen" w:hAnsi="Sylfaen" w:cs="Sylfaen"/>
            </w:rPr>
          </w:rPrChange>
        </w:rPr>
      </w:pPr>
      <w:proofErr w:type="gramStart"/>
      <w:ins w:id="204" w:author="Mariana Mkurnali" w:date="2017-09-13T13:03:00Z">
        <w:r w:rsidRPr="00867BFB">
          <w:rPr>
            <w:rFonts w:ascii="Sylfaen" w:hAnsi="Sylfaen" w:cs="Sylfaen"/>
            <w:b/>
            <w:rPrChange w:id="205" w:author="Mariana Mkurnali" w:date="2017-09-13T13:03:00Z">
              <w:rPr>
                <w:rFonts w:ascii="Sylfaen" w:hAnsi="Sylfaen" w:cs="Sylfaen"/>
              </w:rPr>
            </w:rPrChange>
          </w:rPr>
          <w:t>ანაზღაურებადი</w:t>
        </w:r>
        <w:proofErr w:type="gramEnd"/>
        <w:r w:rsidRPr="00867BFB">
          <w:rPr>
            <w:rFonts w:ascii="Sylfaen" w:hAnsi="Sylfaen" w:cs="Sylfaen"/>
            <w:b/>
            <w:rPrChange w:id="206" w:author="Mariana Mkurnali" w:date="2017-09-13T13:03:00Z">
              <w:rPr>
                <w:rFonts w:ascii="Sylfaen" w:hAnsi="Sylfaen" w:cs="Sylfaen"/>
              </w:rPr>
            </w:rPrChange>
          </w:rPr>
          <w:t xml:space="preserve"> საქმიანობა სახელმწიფოს კანონის შესაბამისად. </w:t>
        </w:r>
        <w:proofErr w:type="gramStart"/>
        <w:r w:rsidRPr="00867BFB">
          <w:rPr>
            <w:rFonts w:ascii="Sylfaen" w:hAnsi="Sylfaen" w:cs="Sylfaen"/>
            <w:b/>
            <w:rPrChange w:id="207" w:author="Mariana Mkurnali" w:date="2017-09-13T13:03:00Z">
              <w:rPr>
                <w:rFonts w:ascii="Sylfaen" w:hAnsi="Sylfaen" w:cs="Sylfaen"/>
              </w:rPr>
            </w:rPrChange>
          </w:rPr>
          <w:t>ასევე</w:t>
        </w:r>
        <w:proofErr w:type="gramEnd"/>
        <w:r w:rsidRPr="00867BFB">
          <w:rPr>
            <w:rFonts w:ascii="Sylfaen" w:hAnsi="Sylfaen" w:cs="Sylfaen"/>
            <w:b/>
            <w:rPrChange w:id="208" w:author="Mariana Mkurnali" w:date="2017-09-13T13:03:00Z">
              <w:rPr>
                <w:rFonts w:ascii="Sylfaen" w:hAnsi="Sylfaen" w:cs="Sylfaen"/>
              </w:rPr>
            </w:rPrChange>
          </w:rPr>
          <w:t>, შესაბამისი ასაკის</w:t>
        </w:r>
      </w:ins>
    </w:p>
    <w:p w:rsidR="00867BFB" w:rsidRPr="00867BFB" w:rsidRDefault="00867BFB" w:rsidP="00867BFB">
      <w:pPr>
        <w:autoSpaceDE w:val="0"/>
        <w:autoSpaceDN w:val="0"/>
        <w:adjustRightInd w:val="0"/>
        <w:spacing w:after="0" w:line="240" w:lineRule="auto"/>
        <w:rPr>
          <w:ins w:id="209" w:author="Mariana Mkurnali" w:date="2017-09-13T13:03:00Z"/>
          <w:rFonts w:ascii="Sylfaen" w:hAnsi="Sylfaen" w:cs="Sylfaen"/>
          <w:b/>
          <w:rPrChange w:id="210" w:author="Mariana Mkurnali" w:date="2017-09-13T13:03:00Z">
            <w:rPr>
              <w:ins w:id="211" w:author="Mariana Mkurnali" w:date="2017-09-13T13:03:00Z"/>
              <w:rFonts w:ascii="Sylfaen" w:hAnsi="Sylfaen" w:cs="Sylfaen"/>
            </w:rPr>
          </w:rPrChange>
        </w:rPr>
      </w:pPr>
      <w:proofErr w:type="gramStart"/>
      <w:ins w:id="212" w:author="Mariana Mkurnali" w:date="2017-09-13T13:03:00Z">
        <w:r w:rsidRPr="00867BFB">
          <w:rPr>
            <w:rFonts w:ascii="Sylfaen" w:hAnsi="Sylfaen" w:cs="Sylfaen"/>
            <w:b/>
            <w:rPrChange w:id="213" w:author="Mariana Mkurnali" w:date="2017-09-13T13:03:00Z">
              <w:rPr>
                <w:rFonts w:ascii="Sylfaen" w:hAnsi="Sylfaen" w:cs="Sylfaen"/>
              </w:rPr>
            </w:rPrChange>
          </w:rPr>
          <w:t>არმქონე</w:t>
        </w:r>
        <w:proofErr w:type="gramEnd"/>
        <w:r w:rsidRPr="00867BFB">
          <w:rPr>
            <w:rFonts w:ascii="Sylfaen" w:hAnsi="Sylfaen" w:cs="Sylfaen"/>
            <w:b/>
            <w:rPrChange w:id="214" w:author="Mariana Mkurnali" w:date="2017-09-13T13:03:00Z">
              <w:rPr>
                <w:rFonts w:ascii="Sylfaen" w:hAnsi="Sylfaen" w:cs="Sylfaen"/>
              </w:rPr>
            </w:rPrChange>
          </w:rPr>
          <w:t xml:space="preserve"> ბავშვების დასაქმების წინააღმდეგ და ბავშვების მიმართ იძულებითი შრომის</w:t>
        </w:r>
      </w:ins>
    </w:p>
    <w:p w:rsidR="00867BFB" w:rsidRPr="00867BFB" w:rsidRDefault="00867BFB" w:rsidP="00867BFB">
      <w:pPr>
        <w:autoSpaceDE w:val="0"/>
        <w:autoSpaceDN w:val="0"/>
        <w:adjustRightInd w:val="0"/>
        <w:spacing w:after="0" w:line="240" w:lineRule="auto"/>
        <w:rPr>
          <w:ins w:id="215" w:author="Mariana Mkurnali" w:date="2017-09-13T13:03:00Z"/>
          <w:rFonts w:ascii="Sylfaen" w:hAnsi="Sylfaen" w:cs="Sylfaen"/>
          <w:b/>
          <w:rPrChange w:id="216" w:author="Mariana Mkurnali" w:date="2017-09-13T13:03:00Z">
            <w:rPr>
              <w:ins w:id="217" w:author="Mariana Mkurnali" w:date="2017-09-13T13:03:00Z"/>
              <w:rFonts w:ascii="Sylfaen" w:hAnsi="Sylfaen" w:cs="Sylfaen"/>
            </w:rPr>
          </w:rPrChange>
        </w:rPr>
      </w:pPr>
      <w:proofErr w:type="gramStart"/>
      <w:ins w:id="218" w:author="Mariana Mkurnali" w:date="2017-09-13T13:03:00Z">
        <w:r w:rsidRPr="00867BFB">
          <w:rPr>
            <w:rFonts w:ascii="Sylfaen" w:hAnsi="Sylfaen" w:cs="Sylfaen"/>
            <w:b/>
            <w:rPrChange w:id="219" w:author="Mariana Mkurnali" w:date="2017-09-13T13:03:00Z">
              <w:rPr>
                <w:rFonts w:ascii="Sylfaen" w:hAnsi="Sylfaen" w:cs="Sylfaen"/>
              </w:rPr>
            </w:rPrChange>
          </w:rPr>
          <w:t>გამოყენების</w:t>
        </w:r>
        <w:proofErr w:type="gramEnd"/>
        <w:r w:rsidRPr="00867BFB">
          <w:rPr>
            <w:rFonts w:ascii="Sylfaen" w:hAnsi="Sylfaen" w:cs="Sylfaen"/>
            <w:b/>
            <w:rPrChange w:id="220" w:author="Mariana Mkurnali" w:date="2017-09-13T13:03:00Z">
              <w:rPr>
                <w:rFonts w:ascii="Sylfaen" w:hAnsi="Sylfaen" w:cs="Sylfaen"/>
              </w:rPr>
            </w:rPrChange>
          </w:rPr>
          <w:t xml:space="preserve"> წინააღმდეგ სისხლისსამართლებრივი ნორმების გამოყენების თაობაზე;</w:t>
        </w:r>
      </w:ins>
    </w:p>
    <w:p w:rsidR="00867BFB" w:rsidRPr="00867BFB" w:rsidRDefault="00867BFB" w:rsidP="00867BFB">
      <w:pPr>
        <w:autoSpaceDE w:val="0"/>
        <w:autoSpaceDN w:val="0"/>
        <w:adjustRightInd w:val="0"/>
        <w:spacing w:after="0" w:line="240" w:lineRule="auto"/>
        <w:rPr>
          <w:ins w:id="221" w:author="Mariana Mkurnali" w:date="2017-09-13T13:03:00Z"/>
          <w:rFonts w:ascii="Sylfaen" w:hAnsi="Sylfaen" w:cs="Sylfaen"/>
          <w:b/>
          <w:rPrChange w:id="222" w:author="Mariana Mkurnali" w:date="2017-09-13T13:03:00Z">
            <w:rPr>
              <w:ins w:id="223" w:author="Mariana Mkurnali" w:date="2017-09-13T13:03:00Z"/>
              <w:rFonts w:ascii="Sylfaen" w:hAnsi="Sylfaen" w:cs="Sylfaen"/>
            </w:rPr>
          </w:rPrChange>
        </w:rPr>
      </w:pPr>
      <w:ins w:id="224" w:author="Mariana Mkurnali" w:date="2017-09-13T13:03:00Z">
        <w:r w:rsidRPr="00867BFB">
          <w:rPr>
            <w:rFonts w:ascii="Sylfaen" w:hAnsi="Sylfaen" w:cs="Sylfaen"/>
            <w:b/>
            <w:rPrChange w:id="225" w:author="Mariana Mkurnali" w:date="2017-09-13T13:03:00Z">
              <w:rPr>
                <w:rFonts w:ascii="Sylfaen" w:hAnsi="Sylfaen" w:cs="Sylfaen"/>
              </w:rPr>
            </w:rPrChange>
          </w:rPr>
          <w:t xml:space="preserve">ბ) </w:t>
        </w:r>
        <w:proofErr w:type="gramStart"/>
        <w:r w:rsidRPr="00867BFB">
          <w:rPr>
            <w:rFonts w:ascii="Sylfaen" w:hAnsi="Sylfaen" w:cs="Sylfaen"/>
            <w:b/>
            <w:rPrChange w:id="226" w:author="Mariana Mkurnali" w:date="2017-09-13T13:03:00Z">
              <w:rPr>
                <w:rFonts w:ascii="Sylfaen" w:hAnsi="Sylfaen" w:cs="Sylfaen"/>
              </w:rPr>
            </w:rPrChange>
          </w:rPr>
          <w:t>ჩატარებულა</w:t>
        </w:r>
        <w:proofErr w:type="gramEnd"/>
        <w:r w:rsidRPr="00867BFB">
          <w:rPr>
            <w:rFonts w:ascii="Sylfaen" w:hAnsi="Sylfaen" w:cs="Sylfaen"/>
            <w:b/>
            <w:rPrChange w:id="227" w:author="Mariana Mkurnali" w:date="2017-09-13T13:03:00Z">
              <w:rPr>
                <w:rFonts w:ascii="Sylfaen" w:hAnsi="Sylfaen" w:cs="Sylfaen"/>
              </w:rPr>
            </w:rPrChange>
          </w:rPr>
          <w:t xml:space="preserve"> თუ არა სახელმწიფოში რაიმე სახის კვლევა ბავშვთა სამუშაოს ბუნებისა და</w:t>
        </w:r>
      </w:ins>
    </w:p>
    <w:p w:rsidR="00867BFB" w:rsidRPr="00867BFB" w:rsidRDefault="00867BFB" w:rsidP="00867BFB">
      <w:pPr>
        <w:autoSpaceDE w:val="0"/>
        <w:autoSpaceDN w:val="0"/>
        <w:adjustRightInd w:val="0"/>
        <w:spacing w:after="0" w:line="240" w:lineRule="auto"/>
        <w:rPr>
          <w:ins w:id="228" w:author="Mariana Mkurnali" w:date="2017-09-13T13:03:00Z"/>
          <w:rFonts w:ascii="Sylfaen" w:hAnsi="Sylfaen" w:cs="Sylfaen"/>
          <w:b/>
          <w:rPrChange w:id="229" w:author="Mariana Mkurnali" w:date="2017-09-13T13:03:00Z">
            <w:rPr>
              <w:ins w:id="230" w:author="Mariana Mkurnali" w:date="2017-09-13T13:03:00Z"/>
              <w:rFonts w:ascii="Sylfaen" w:hAnsi="Sylfaen" w:cs="Sylfaen"/>
            </w:rPr>
          </w:rPrChange>
        </w:rPr>
      </w:pPr>
      <w:proofErr w:type="gramStart"/>
      <w:ins w:id="231" w:author="Mariana Mkurnali" w:date="2017-09-13T13:03:00Z">
        <w:r w:rsidRPr="00867BFB">
          <w:rPr>
            <w:rFonts w:ascii="Sylfaen" w:hAnsi="Sylfaen" w:cs="Sylfaen"/>
            <w:b/>
            <w:rPrChange w:id="232" w:author="Mariana Mkurnali" w:date="2017-09-13T13:03:00Z">
              <w:rPr>
                <w:rFonts w:ascii="Sylfaen" w:hAnsi="Sylfaen" w:cs="Sylfaen"/>
              </w:rPr>
            </w:rPrChange>
          </w:rPr>
          <w:t>მოცულობის</w:t>
        </w:r>
        <w:proofErr w:type="gramEnd"/>
        <w:r w:rsidRPr="00867BFB">
          <w:rPr>
            <w:rFonts w:ascii="Sylfaen" w:hAnsi="Sylfaen" w:cs="Sylfaen"/>
            <w:b/>
            <w:rPrChange w:id="233" w:author="Mariana Mkurnali" w:date="2017-09-13T13:03:00Z">
              <w:rPr>
                <w:rFonts w:ascii="Sylfaen" w:hAnsi="Sylfaen" w:cs="Sylfaen"/>
              </w:rPr>
            </w:rPrChange>
          </w:rPr>
          <w:t xml:space="preserve"> თაობაზე და არსებობს თუ არა რაიმე სამოქმედო გეგმა, ბავშვთა მუშაობის</w:t>
        </w:r>
      </w:ins>
    </w:p>
    <w:p w:rsidR="00867BFB" w:rsidRPr="00867BFB" w:rsidRDefault="00867BFB" w:rsidP="00867BFB">
      <w:pPr>
        <w:autoSpaceDE w:val="0"/>
        <w:autoSpaceDN w:val="0"/>
        <w:adjustRightInd w:val="0"/>
        <w:spacing w:after="0" w:line="240" w:lineRule="auto"/>
        <w:rPr>
          <w:ins w:id="234" w:author="Mariana Mkurnali" w:date="2017-09-13T13:03:00Z"/>
          <w:rFonts w:ascii="Sylfaen" w:hAnsi="Sylfaen" w:cs="Sylfaen"/>
          <w:b/>
          <w:rPrChange w:id="235" w:author="Mariana Mkurnali" w:date="2017-09-13T13:03:00Z">
            <w:rPr>
              <w:ins w:id="236" w:author="Mariana Mkurnali" w:date="2017-09-13T13:03:00Z"/>
              <w:rFonts w:ascii="Sylfaen" w:hAnsi="Sylfaen" w:cs="Sylfaen"/>
            </w:rPr>
          </w:rPrChange>
        </w:rPr>
      </w:pPr>
      <w:proofErr w:type="gramStart"/>
      <w:ins w:id="237" w:author="Mariana Mkurnali" w:date="2017-09-13T13:03:00Z">
        <w:r w:rsidRPr="00867BFB">
          <w:rPr>
            <w:rFonts w:ascii="Sylfaen" w:hAnsi="Sylfaen" w:cs="Sylfaen"/>
            <w:b/>
            <w:rPrChange w:id="238" w:author="Mariana Mkurnali" w:date="2017-09-13T13:03:00Z">
              <w:rPr>
                <w:rFonts w:ascii="Sylfaen" w:hAnsi="Sylfaen" w:cs="Sylfaen"/>
              </w:rPr>
            </w:rPrChange>
          </w:rPr>
          <w:t>დასჯის</w:t>
        </w:r>
        <w:proofErr w:type="gramEnd"/>
        <w:r w:rsidRPr="00867BFB">
          <w:rPr>
            <w:rFonts w:ascii="Sylfaen" w:hAnsi="Sylfaen" w:cs="Sylfaen"/>
            <w:b/>
            <w:rPrChange w:id="239" w:author="Mariana Mkurnali" w:date="2017-09-13T13:03:00Z">
              <w:rPr>
                <w:rFonts w:ascii="Sylfaen" w:hAnsi="Sylfaen" w:cs="Sylfaen"/>
              </w:rPr>
            </w:rPrChange>
          </w:rPr>
          <w:t xml:space="preserve"> შესახებ; და</w:t>
        </w:r>
      </w:ins>
    </w:p>
    <w:p w:rsidR="00867BFB" w:rsidRPr="00867BFB" w:rsidRDefault="00867BFB" w:rsidP="00867BFB">
      <w:pPr>
        <w:autoSpaceDE w:val="0"/>
        <w:autoSpaceDN w:val="0"/>
        <w:adjustRightInd w:val="0"/>
        <w:spacing w:after="0" w:line="240" w:lineRule="auto"/>
        <w:rPr>
          <w:ins w:id="240" w:author="Mariana Mkurnali" w:date="2017-09-13T13:03:00Z"/>
          <w:rFonts w:ascii="Sylfaen" w:hAnsi="Sylfaen" w:cs="Sylfaen"/>
          <w:b/>
          <w:rPrChange w:id="241" w:author="Mariana Mkurnali" w:date="2017-09-13T13:03:00Z">
            <w:rPr>
              <w:ins w:id="242" w:author="Mariana Mkurnali" w:date="2017-09-13T13:03:00Z"/>
              <w:rFonts w:ascii="Sylfaen" w:hAnsi="Sylfaen" w:cs="Sylfaen"/>
            </w:rPr>
          </w:rPrChange>
        </w:rPr>
      </w:pPr>
      <w:ins w:id="243" w:author="Mariana Mkurnali" w:date="2017-09-13T13:03:00Z">
        <w:r w:rsidRPr="00867BFB">
          <w:rPr>
            <w:rFonts w:ascii="Sylfaen" w:hAnsi="Sylfaen" w:cs="Sylfaen"/>
            <w:b/>
            <w:rPrChange w:id="244" w:author="Mariana Mkurnali" w:date="2017-09-13T13:03:00Z">
              <w:rPr>
                <w:rFonts w:ascii="Sylfaen" w:hAnsi="Sylfaen" w:cs="Sylfaen"/>
              </w:rPr>
            </w:rPrChange>
          </w:rPr>
          <w:t xml:space="preserve">გ) </w:t>
        </w:r>
        <w:proofErr w:type="gramStart"/>
        <w:r w:rsidRPr="00867BFB">
          <w:rPr>
            <w:rFonts w:ascii="Sylfaen" w:hAnsi="Sylfaen" w:cs="Sylfaen"/>
            <w:b/>
            <w:rPrChange w:id="245" w:author="Mariana Mkurnali" w:date="2017-09-13T13:03:00Z">
              <w:rPr>
                <w:rFonts w:ascii="Sylfaen" w:hAnsi="Sylfaen" w:cs="Sylfaen"/>
              </w:rPr>
            </w:rPrChange>
          </w:rPr>
          <w:t>იმ</w:t>
        </w:r>
        <w:proofErr w:type="gramEnd"/>
        <w:r w:rsidRPr="00867BFB">
          <w:rPr>
            <w:rFonts w:ascii="Sylfaen" w:hAnsi="Sylfaen" w:cs="Sylfaen"/>
            <w:b/>
            <w:rPrChange w:id="246" w:author="Mariana Mkurnali" w:date="2017-09-13T13:03:00Z">
              <w:rPr>
                <w:rFonts w:ascii="Sylfaen" w:hAnsi="Sylfaen" w:cs="Sylfaen"/>
              </w:rPr>
            </w:rPrChange>
          </w:rPr>
          <w:t xml:space="preserve"> ქმედებების გავლენა, რაც მიღებულ იქნა ბავშვთა ჯანმრთელობისთვის სახიფათო</w:t>
        </w:r>
      </w:ins>
    </w:p>
    <w:p w:rsidR="00867BFB" w:rsidRPr="00867BFB" w:rsidRDefault="00867BFB" w:rsidP="00867BFB">
      <w:pPr>
        <w:widowControl w:val="0"/>
        <w:spacing w:after="120" w:line="240" w:lineRule="auto"/>
        <w:contextualSpacing/>
        <w:jc w:val="both"/>
        <w:rPr>
          <w:ins w:id="247" w:author="Mariana Mkurnali" w:date="2017-09-13T13:01:00Z"/>
          <w:rFonts w:ascii="Times New Roman" w:hAnsi="Times New Roman" w:cs="Times New Roman"/>
          <w:b/>
          <w:lang w:val="ka-GE"/>
          <w:rPrChange w:id="248" w:author="Mariana Mkurnali" w:date="2017-09-13T13:03:00Z">
            <w:rPr>
              <w:ins w:id="249" w:author="Mariana Mkurnali" w:date="2017-09-13T13:01:00Z"/>
              <w:rFonts w:ascii="Times New Roman" w:hAnsi="Times New Roman" w:cs="Times New Roman"/>
              <w:lang w:val="ka-GE"/>
            </w:rPr>
          </w:rPrChange>
        </w:rPr>
      </w:pPr>
      <w:proofErr w:type="gramStart"/>
      <w:ins w:id="250" w:author="Mariana Mkurnali" w:date="2017-09-13T13:03:00Z">
        <w:r w:rsidRPr="00867BFB">
          <w:rPr>
            <w:rFonts w:ascii="Sylfaen" w:hAnsi="Sylfaen" w:cs="Sylfaen"/>
            <w:b/>
            <w:rPrChange w:id="251" w:author="Mariana Mkurnali" w:date="2017-09-13T13:03:00Z">
              <w:rPr>
                <w:rFonts w:ascii="Sylfaen" w:hAnsi="Sylfaen" w:cs="Sylfaen"/>
              </w:rPr>
            </w:rPrChange>
          </w:rPr>
          <w:t>სამუშაოს</w:t>
        </w:r>
        <w:proofErr w:type="gramEnd"/>
        <w:r w:rsidRPr="00867BFB">
          <w:rPr>
            <w:rFonts w:ascii="Sylfaen" w:hAnsi="Sylfaen" w:cs="Sylfaen"/>
            <w:b/>
            <w:rPrChange w:id="252" w:author="Mariana Mkurnali" w:date="2017-09-13T13:03:00Z">
              <w:rPr>
                <w:rFonts w:ascii="Sylfaen" w:hAnsi="Sylfaen" w:cs="Sylfaen"/>
              </w:rPr>
            </w:rPrChange>
          </w:rPr>
          <w:t xml:space="preserve"> შესრულების და ექსპლუატაციის, თუ სხვა სახის ძალადობის წინააღმდეგ.</w:t>
        </w:r>
      </w:ins>
    </w:p>
    <w:p w:rsidR="00867BFB" w:rsidRPr="00867BFB" w:rsidRDefault="00867BFB" w:rsidP="00867BFB">
      <w:pPr>
        <w:widowControl w:val="0"/>
        <w:spacing w:after="120" w:line="240" w:lineRule="auto"/>
        <w:contextualSpacing/>
        <w:jc w:val="both"/>
        <w:rPr>
          <w:ins w:id="253" w:author="Mariana Mkurnali" w:date="2017-09-13T13:01:00Z"/>
          <w:rFonts w:ascii="Sylfaen" w:hAnsi="Sylfaen" w:cs="Times New Roman"/>
          <w:rPrChange w:id="254" w:author="Mariana Mkurnali" w:date="2017-09-13T13:03:00Z">
            <w:rPr>
              <w:ins w:id="255" w:author="Mariana Mkurnali" w:date="2017-09-13T13:01:00Z"/>
              <w:rFonts w:ascii="Sylfaen" w:hAnsi="Sylfaen" w:cs="Times New Roman"/>
              <w:lang w:val="ka-GE"/>
            </w:rPr>
          </w:rPrChange>
        </w:rPr>
      </w:pPr>
    </w:p>
    <w:p w:rsidR="00867BFB" w:rsidRPr="005E61BF" w:rsidRDefault="00867BFB" w:rsidP="00867BFB">
      <w:pPr>
        <w:widowControl w:val="0"/>
        <w:spacing w:after="120" w:line="240" w:lineRule="auto"/>
        <w:contextualSpacing/>
        <w:jc w:val="both"/>
        <w:rPr>
          <w:ins w:id="256" w:author="Mariana Mkurnali" w:date="2017-09-13T13:01:00Z"/>
          <w:rFonts w:ascii="Times New Roman" w:hAnsi="Times New Roman" w:cs="Times New Roman"/>
          <w:lang w:val="ka-GE"/>
        </w:rPr>
      </w:pPr>
      <w:bookmarkStart w:id="257" w:name="part_32"/>
      <w:ins w:id="258" w:author="Mariana Mkurnali" w:date="2017-09-13T13:01:00Z">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კონსტიტუციის</w:t>
        </w:r>
        <w:r w:rsidRPr="005E61BF">
          <w:rPr>
            <w:rFonts w:ascii="Times New Roman" w:hAnsi="Times New Roman" w:cs="Times New Roman"/>
            <w:lang w:val="ka-GE"/>
          </w:rPr>
          <w:t xml:space="preserve"> </w:t>
        </w:r>
        <w:r w:rsidRPr="005E61BF">
          <w:fldChar w:fldCharType="begin"/>
        </w:r>
        <w:r w:rsidRPr="005E61BF">
          <w:instrText xml:space="preserve"> HYPERLINK "https://matsne.gov.ge/ka/document/view/30346" \l "%21" </w:instrText>
        </w:r>
        <w:r w:rsidRPr="005E61BF">
          <w:fldChar w:fldCharType="separate"/>
        </w:r>
        <w:r w:rsidRPr="005E61BF">
          <w:rPr>
            <w:rFonts w:ascii="Sylfaen" w:hAnsi="Sylfaen" w:cs="Sylfaen"/>
            <w:color w:val="0000FF"/>
            <w:u w:val="single"/>
          </w:rPr>
          <w:t>მუხლი</w:t>
        </w:r>
        <w:r w:rsidRPr="005E61BF">
          <w:rPr>
            <w:rFonts w:ascii="Times New Roman" w:hAnsi="Times New Roman"/>
            <w:color w:val="0000FF"/>
            <w:u w:val="single"/>
          </w:rPr>
          <w:t xml:space="preserve"> 30</w:t>
        </w:r>
        <w:r w:rsidRPr="005E61BF">
          <w:rPr>
            <w:rFonts w:ascii="Times New Roman" w:hAnsi="Times New Roman"/>
            <w:u w:val="single"/>
          </w:rPr>
          <w:fldChar w:fldCharType="end"/>
        </w:r>
        <w:bookmarkEnd w:id="257"/>
        <w:r w:rsidRPr="005E61BF">
          <w:rPr>
            <w:rFonts w:ascii="Times New Roman" w:hAnsi="Times New Roman" w:cs="Times New Roman"/>
            <w:lang w:val="ka-GE"/>
          </w:rPr>
          <w:t>-</w:t>
        </w:r>
        <w:r w:rsidRPr="005E61BF">
          <w:rPr>
            <w:rFonts w:ascii="Sylfaen" w:hAnsi="Sylfaen" w:cs="Sylfaen"/>
            <w:lang w:val="ka-GE"/>
          </w:rPr>
          <w:t>ის</w:t>
        </w:r>
        <w:r w:rsidRPr="005E61BF">
          <w:rPr>
            <w:rFonts w:ascii="Times New Roman" w:hAnsi="Times New Roman" w:cs="Times New Roman"/>
            <w:lang w:val="ka-GE"/>
          </w:rPr>
          <w:t xml:space="preserve"> </w:t>
        </w:r>
        <w:r w:rsidRPr="005E61BF">
          <w:rPr>
            <w:rFonts w:ascii="Sylfaen" w:hAnsi="Sylfaen" w:cs="Sylfaen"/>
            <w:lang w:val="ka-GE"/>
          </w:rPr>
          <w:t>თანახმად</w:t>
        </w:r>
        <w:r w:rsidRPr="005E61BF">
          <w:rPr>
            <w:rFonts w:ascii="Times New Roman" w:hAnsi="Times New Roman" w:cs="Times New Roman"/>
            <w:lang w:val="ka-GE"/>
          </w:rPr>
          <w:t xml:space="preserve">,  </w:t>
        </w:r>
        <w:r w:rsidRPr="005E61BF">
          <w:rPr>
            <w:rFonts w:ascii="Sylfaen" w:hAnsi="Sylfaen" w:cs="Sylfaen"/>
          </w:rPr>
          <w:t>შრომა</w:t>
        </w:r>
        <w:r w:rsidRPr="005E61BF">
          <w:rPr>
            <w:rFonts w:ascii="Times New Roman" w:hAnsi="Times New Roman" w:cs="Times New Roman"/>
          </w:rPr>
          <w:t xml:space="preserve"> </w:t>
        </w:r>
        <w:r w:rsidRPr="005E61BF">
          <w:rPr>
            <w:rFonts w:ascii="Sylfaen" w:hAnsi="Sylfaen" w:cs="Sylfaen"/>
          </w:rPr>
          <w:t>თავისუფალია</w:t>
        </w:r>
        <w:r w:rsidRPr="005E61BF">
          <w:rPr>
            <w:rFonts w:ascii="Times New Roman" w:hAnsi="Times New Roman" w:cs="Times New Roman"/>
          </w:rPr>
          <w:t xml:space="preserve"> </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rPr>
          <w:t>შრომითი</w:t>
        </w:r>
        <w:r w:rsidRPr="005E61BF">
          <w:rPr>
            <w:rFonts w:ascii="Times New Roman" w:hAnsi="Times New Roman" w:cs="Times New Roman"/>
          </w:rPr>
          <w:t xml:space="preserve"> </w:t>
        </w:r>
        <w:r w:rsidRPr="005E61BF">
          <w:rPr>
            <w:rFonts w:ascii="Sylfaen" w:hAnsi="Sylfaen" w:cs="Sylfaen"/>
          </w:rPr>
          <w:t>ურთიერთობის</w:t>
        </w:r>
        <w:r w:rsidRPr="005E61BF">
          <w:rPr>
            <w:rFonts w:ascii="Times New Roman" w:hAnsi="Times New Roman" w:cs="Times New Roman"/>
          </w:rPr>
          <w:t xml:space="preserve"> </w:t>
        </w:r>
        <w:r w:rsidRPr="005E61BF">
          <w:rPr>
            <w:rFonts w:ascii="Sylfaen" w:hAnsi="Sylfaen" w:cs="Sylfaen"/>
          </w:rPr>
          <w:t>მომწესრიგებელ</w:t>
        </w:r>
        <w:r w:rsidRPr="005E61BF">
          <w:rPr>
            <w:rFonts w:ascii="Times New Roman" w:hAnsi="Times New Roman" w:cs="Times New Roman"/>
          </w:rPr>
          <w:t xml:space="preserve"> </w:t>
        </w:r>
        <w:r w:rsidRPr="005E61BF">
          <w:rPr>
            <w:rFonts w:ascii="Sylfaen" w:hAnsi="Sylfaen" w:cs="Sylfaen"/>
          </w:rPr>
          <w:t>საერთაშორისო</w:t>
        </w:r>
        <w:r w:rsidRPr="005E61BF">
          <w:rPr>
            <w:rFonts w:ascii="Times New Roman" w:hAnsi="Times New Roman" w:cs="Times New Roman"/>
          </w:rPr>
          <w:t xml:space="preserve"> </w:t>
        </w:r>
        <w:r w:rsidRPr="005E61BF">
          <w:rPr>
            <w:rFonts w:ascii="Sylfaen" w:hAnsi="Sylfaen" w:cs="Sylfaen"/>
          </w:rPr>
          <w:t>შეთანხმებათა</w:t>
        </w:r>
        <w:r w:rsidRPr="005E61BF">
          <w:rPr>
            <w:rFonts w:ascii="Times New Roman" w:hAnsi="Times New Roman" w:cs="Times New Roman"/>
          </w:rPr>
          <w:t xml:space="preserve"> </w:t>
        </w:r>
        <w:r w:rsidRPr="005E61BF">
          <w:rPr>
            <w:rFonts w:ascii="Sylfaen" w:hAnsi="Sylfaen" w:cs="Sylfaen"/>
          </w:rPr>
          <w:t>საფუძველზე</w:t>
        </w:r>
        <w:r w:rsidRPr="005E61BF">
          <w:rPr>
            <w:rFonts w:ascii="Times New Roman" w:hAnsi="Times New Roman" w:cs="Times New Roman"/>
          </w:rPr>
          <w:t xml:space="preserve"> </w:t>
        </w:r>
        <w:r w:rsidRPr="005E61BF">
          <w:rPr>
            <w:rFonts w:ascii="Sylfaen" w:hAnsi="Sylfaen" w:cs="Sylfaen"/>
          </w:rPr>
          <w:t>სახელმწიფო</w:t>
        </w:r>
        <w:r w:rsidRPr="005E61BF">
          <w:rPr>
            <w:rFonts w:ascii="Times New Roman" w:hAnsi="Times New Roman" w:cs="Times New Roman"/>
          </w:rPr>
          <w:t xml:space="preserve"> </w:t>
        </w:r>
        <w:r w:rsidRPr="005E61BF">
          <w:rPr>
            <w:rFonts w:ascii="Sylfaen" w:hAnsi="Sylfaen" w:cs="Sylfaen"/>
          </w:rPr>
          <w:t>იცავს</w:t>
        </w:r>
        <w:r w:rsidRPr="005E61BF">
          <w:rPr>
            <w:rFonts w:ascii="Times New Roman" w:hAnsi="Times New Roman" w:cs="Times New Roman"/>
          </w:rPr>
          <w:t xml:space="preserve"> </w:t>
        </w:r>
        <w:r w:rsidRPr="005E61BF">
          <w:rPr>
            <w:rFonts w:ascii="Sylfaen" w:hAnsi="Sylfaen" w:cs="Sylfaen"/>
          </w:rPr>
          <w:t>საქართველოს</w:t>
        </w:r>
        <w:r w:rsidRPr="005E61BF">
          <w:rPr>
            <w:rFonts w:ascii="Times New Roman" w:hAnsi="Times New Roman" w:cs="Times New Roman"/>
          </w:rPr>
          <w:t xml:space="preserve"> </w:t>
        </w:r>
        <w:r w:rsidRPr="005E61BF">
          <w:rPr>
            <w:rFonts w:ascii="Sylfaen" w:hAnsi="Sylfaen" w:cs="Sylfaen"/>
          </w:rPr>
          <w:t>მოქალაქეთა</w:t>
        </w:r>
        <w:r w:rsidRPr="005E61BF">
          <w:rPr>
            <w:rFonts w:ascii="Times New Roman" w:hAnsi="Times New Roman" w:cs="Times New Roman"/>
          </w:rPr>
          <w:t xml:space="preserve"> </w:t>
        </w:r>
        <w:r w:rsidRPr="005E61BF">
          <w:rPr>
            <w:rFonts w:ascii="Sylfaen" w:hAnsi="Sylfaen" w:cs="Sylfaen"/>
          </w:rPr>
          <w:t>შრომით</w:t>
        </w:r>
        <w:r w:rsidRPr="005E61BF">
          <w:rPr>
            <w:rFonts w:ascii="Times New Roman" w:hAnsi="Times New Roman" w:cs="Times New Roman"/>
          </w:rPr>
          <w:t xml:space="preserve"> </w:t>
        </w:r>
        <w:r w:rsidRPr="005E61BF">
          <w:rPr>
            <w:rFonts w:ascii="Sylfaen" w:hAnsi="Sylfaen" w:cs="Sylfaen"/>
          </w:rPr>
          <w:t>უფლებებს</w:t>
        </w:r>
        <w:r w:rsidRPr="005E61BF">
          <w:rPr>
            <w:rFonts w:ascii="Times New Roman" w:hAnsi="Times New Roman" w:cs="Times New Roman"/>
          </w:rPr>
          <w:t xml:space="preserve"> </w:t>
        </w:r>
        <w:r w:rsidRPr="005E61BF">
          <w:rPr>
            <w:rFonts w:ascii="Sylfaen" w:hAnsi="Sylfaen" w:cs="Sylfaen"/>
          </w:rPr>
          <w:t>საზღვარგარეთ</w:t>
        </w:r>
        <w:r w:rsidRPr="005E61BF">
          <w:rPr>
            <w:rFonts w:ascii="Times New Roman" w:hAnsi="Times New Roman" w:cs="Times New Roman"/>
          </w:rPr>
          <w:t xml:space="preserve"> .</w:t>
        </w:r>
      </w:ins>
    </w:p>
    <w:p w:rsidR="00867BFB" w:rsidRPr="005E61BF" w:rsidRDefault="00867BFB" w:rsidP="00867BFB">
      <w:pPr>
        <w:spacing w:before="100" w:beforeAutospacing="1" w:after="100" w:afterAutospacing="1" w:line="240" w:lineRule="auto"/>
        <w:contextualSpacing/>
        <w:jc w:val="both"/>
        <w:rPr>
          <w:ins w:id="259" w:author="Mariana Mkurnali" w:date="2017-09-13T13:01:00Z"/>
          <w:rFonts w:ascii="Sylfaen" w:eastAsia="Times New Roman" w:hAnsi="Sylfaen" w:cs="Times New Roman"/>
          <w:lang w:val="ka-GE"/>
        </w:rPr>
      </w:pPr>
      <w:ins w:id="260" w:author="Mariana Mkurnali" w:date="2017-09-13T13:01:00Z">
        <w:r w:rsidRPr="005E61BF">
          <w:rPr>
            <w:rFonts w:ascii="Sylfaen" w:eastAsia="Times New Roman" w:hAnsi="Sylfaen" w:cs="Sylfaen"/>
            <w:lang w:val="ka-GE"/>
          </w:rPr>
          <w:t>ამავე</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მუხლის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მე</w:t>
        </w:r>
        <w:r w:rsidRPr="005E61BF">
          <w:rPr>
            <w:rFonts w:ascii="Times New Roman" w:eastAsia="Times New Roman" w:hAnsi="Times New Roman" w:cs="Times New Roman"/>
            <w:lang w:val="ka-GE"/>
          </w:rPr>
          <w:t xml:space="preserve">-4 </w:t>
        </w:r>
        <w:r w:rsidRPr="005E61BF">
          <w:rPr>
            <w:rFonts w:ascii="Sylfaen" w:eastAsia="Times New Roman" w:hAnsi="Sylfaen" w:cs="Sylfaen"/>
            <w:lang w:val="ka-GE"/>
          </w:rPr>
          <w:t>პუნქტის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შესაბამისად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შრომითი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უფლებების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დაცვა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სამართლიანი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ანაზღაურება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უსაფრთხო</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ჯანსაღი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პირობები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არასრულწლოვნისა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ქალის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პირობები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განისაზღვრება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ორგანული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კანონით</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კოდექსი</w:t>
        </w:r>
        <w:r w:rsidRPr="005E61BF">
          <w:rPr>
            <w:rFonts w:ascii="Times New Roman" w:eastAsia="Times New Roman" w:hAnsi="Times New Roman" w:cs="Times New Roman"/>
            <w:lang w:val="ka-GE"/>
          </w:rPr>
          <w:t xml:space="preserve">“. </w:t>
        </w:r>
      </w:ins>
    </w:p>
    <w:p w:rsidR="00867BFB" w:rsidRPr="005E61BF" w:rsidRDefault="00867BFB" w:rsidP="00867BFB">
      <w:pPr>
        <w:spacing w:before="100" w:beforeAutospacing="1" w:after="100" w:afterAutospacing="1" w:line="240" w:lineRule="auto"/>
        <w:contextualSpacing/>
        <w:jc w:val="both"/>
        <w:rPr>
          <w:ins w:id="261" w:author="Mariana Mkurnali" w:date="2017-09-13T13:01:00Z"/>
          <w:rFonts w:ascii="Sylfaen" w:eastAsia="Times New Roman" w:hAnsi="Sylfaen" w:cs="Times New Roman"/>
          <w:lang w:val="ka-GE"/>
        </w:rPr>
      </w:pPr>
    </w:p>
    <w:p w:rsidR="00867BFB" w:rsidRPr="005E61BF" w:rsidRDefault="00867BFB" w:rsidP="00867BFB">
      <w:pPr>
        <w:spacing w:before="100" w:beforeAutospacing="1" w:after="100" w:afterAutospacing="1" w:line="240" w:lineRule="auto"/>
        <w:contextualSpacing/>
        <w:jc w:val="both"/>
        <w:rPr>
          <w:ins w:id="262" w:author="Mariana Mkurnali" w:date="2017-09-13T13:01:00Z"/>
          <w:rFonts w:ascii="Sylfaen" w:eastAsia="Times New Roman" w:hAnsi="Sylfaen" w:cs="Times New Roman"/>
          <w:lang w:val="ka-GE"/>
        </w:rPr>
      </w:pPr>
      <w:ins w:id="263" w:author="Mariana Mkurnali" w:date="2017-09-13T13:01:00Z">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ორგანული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კანონის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კოდექსი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მუხლი</w:t>
        </w:r>
        <w:r w:rsidRPr="005E61BF">
          <w:rPr>
            <w:rFonts w:ascii="Times New Roman" w:eastAsia="Times New Roman" w:hAnsi="Times New Roman" w:cs="Times New Roman"/>
            <w:lang w:val="ka-GE"/>
          </w:rPr>
          <w:t xml:space="preserve"> 14 </w:t>
        </w:r>
        <w:r w:rsidRPr="005E61BF">
          <w:rPr>
            <w:rFonts w:ascii="Sylfaen" w:eastAsia="Times New Roman" w:hAnsi="Sylfaen" w:cs="Sylfaen"/>
            <w:lang w:val="ka-GE"/>
          </w:rPr>
          <w:t>განსაზღვრავს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სამუშაოზე</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მისაღებ</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მინიმალურ</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ასაკს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შრომითი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ქმედუნარიანობის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წარმოშობის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საკითხებს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მე</w:t>
        </w:r>
        <w:r w:rsidRPr="005E61BF">
          <w:rPr>
            <w:rFonts w:ascii="Times New Roman" w:eastAsia="Times New Roman" w:hAnsi="Times New Roman" w:cs="Times New Roman"/>
            <w:lang w:val="ka-GE"/>
          </w:rPr>
          <w:t xml:space="preserve">-4 </w:t>
        </w:r>
        <w:r w:rsidRPr="005E61BF">
          <w:rPr>
            <w:rFonts w:ascii="Sylfaen" w:eastAsia="Times New Roman" w:hAnsi="Sylfaen" w:cs="Sylfaen"/>
            <w:lang w:val="ka-GE"/>
          </w:rPr>
          <w:t>მუხლის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თანახმად</w:t>
        </w:r>
        <w:r w:rsidRPr="005E61BF">
          <w:rPr>
            <w:rFonts w:ascii="Times New Roman" w:eastAsia="Times New Roman" w:hAnsi="Times New Roman" w:cs="Times New Roman"/>
            <w:lang w:val="ka-GE"/>
          </w:rPr>
          <w:t>:</w:t>
        </w:r>
      </w:ins>
    </w:p>
    <w:p w:rsidR="00867BFB" w:rsidRPr="005E61BF" w:rsidRDefault="00867BFB" w:rsidP="00867BFB">
      <w:pPr>
        <w:spacing w:before="100" w:beforeAutospacing="1" w:after="100" w:afterAutospacing="1" w:line="240" w:lineRule="auto"/>
        <w:contextualSpacing/>
        <w:jc w:val="both"/>
        <w:rPr>
          <w:ins w:id="264" w:author="Mariana Mkurnali" w:date="2017-09-13T13:01:00Z"/>
          <w:rFonts w:ascii="Sylfaen" w:eastAsia="Times New Roman" w:hAnsi="Sylfaen" w:cs="Times New Roman"/>
          <w:lang w:val="ka-GE"/>
        </w:rPr>
      </w:pPr>
    </w:p>
    <w:p w:rsidR="00867BFB" w:rsidRPr="005E61BF" w:rsidRDefault="00867BFB" w:rsidP="00867BFB">
      <w:pPr>
        <w:spacing w:before="100" w:beforeAutospacing="1" w:after="100" w:afterAutospacing="1" w:line="240" w:lineRule="auto"/>
        <w:contextualSpacing/>
        <w:jc w:val="both"/>
        <w:rPr>
          <w:ins w:id="265" w:author="Mariana Mkurnali" w:date="2017-09-13T13:01:00Z"/>
          <w:rFonts w:ascii="Sylfaen" w:eastAsia="Times New Roman" w:hAnsi="Sylfaen" w:cs="Times New Roman"/>
          <w:lang w:val="ka-GE"/>
        </w:rPr>
      </w:pPr>
      <w:ins w:id="266" w:author="Mariana Mkurnali" w:date="2017-09-13T13:01:00Z">
        <w:r w:rsidRPr="005E61BF">
          <w:rPr>
            <w:rFonts w:ascii="Times New Roman" w:eastAsia="Times New Roman" w:hAnsi="Times New Roman" w:cs="Times New Roman"/>
          </w:rPr>
          <w:t xml:space="preserve">1. </w:t>
        </w:r>
        <w:proofErr w:type="gramStart"/>
        <w:r w:rsidRPr="005E61BF">
          <w:rPr>
            <w:rFonts w:ascii="Sylfaen" w:eastAsia="Times New Roman" w:hAnsi="Sylfaen" w:cs="Sylfaen"/>
          </w:rPr>
          <w:t>ფიზიკური</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პირის</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ქმედუნარიანობა</w:t>
        </w:r>
        <w:r w:rsidRPr="005E61BF">
          <w:rPr>
            <w:rFonts w:ascii="Times New Roman" w:eastAsia="Times New Roman" w:hAnsi="Times New Roman" w:cs="Times New Roman"/>
          </w:rPr>
          <w:t xml:space="preserve"> </w:t>
        </w:r>
        <w:r w:rsidRPr="005E61BF">
          <w:rPr>
            <w:rFonts w:ascii="Sylfaen" w:eastAsia="Times New Roman" w:hAnsi="Sylfaen" w:cs="Sylfaen"/>
          </w:rPr>
          <w:t>წარმოიშობა</w:t>
        </w:r>
        <w:r w:rsidRPr="005E61BF">
          <w:rPr>
            <w:rFonts w:ascii="Times New Roman" w:eastAsia="Times New Roman" w:hAnsi="Times New Roman" w:cs="Times New Roman"/>
          </w:rPr>
          <w:t xml:space="preserve"> 16 </w:t>
        </w:r>
        <w:r w:rsidRPr="005E61BF">
          <w:rPr>
            <w:rFonts w:ascii="Sylfaen" w:eastAsia="Times New Roman" w:hAnsi="Sylfaen" w:cs="Sylfaen"/>
          </w:rPr>
          <w:t>წლის</w:t>
        </w:r>
        <w:r w:rsidRPr="005E61BF">
          <w:rPr>
            <w:rFonts w:ascii="Times New Roman" w:eastAsia="Times New Roman" w:hAnsi="Times New Roman" w:cs="Times New Roman"/>
          </w:rPr>
          <w:t xml:space="preserve"> </w:t>
        </w:r>
        <w:r w:rsidRPr="005E61BF">
          <w:rPr>
            <w:rFonts w:ascii="Sylfaen" w:eastAsia="Times New Roman" w:hAnsi="Sylfaen" w:cs="Sylfaen"/>
          </w:rPr>
          <w:t>ასაკიდან</w:t>
        </w:r>
        <w:r w:rsidRPr="005E61BF">
          <w:rPr>
            <w:rFonts w:ascii="Times New Roman" w:eastAsia="Times New Roman" w:hAnsi="Times New Roman" w:cs="Times New Roman"/>
          </w:rPr>
          <w:t>.</w:t>
        </w:r>
        <w:r w:rsidRPr="005E61BF">
          <w:rPr>
            <w:rFonts w:ascii="Sylfaen" w:eastAsia="Times New Roman" w:hAnsi="Sylfaen" w:cs="Times New Roman"/>
            <w:lang w:val="ka-GE"/>
          </w:rPr>
          <w:t xml:space="preserve"> </w:t>
        </w:r>
        <w:r w:rsidRPr="005E61BF">
          <w:rPr>
            <w:rFonts w:ascii="Times New Roman" w:eastAsia="Times New Roman" w:hAnsi="Times New Roman" w:cs="Times New Roman"/>
          </w:rPr>
          <w:t xml:space="preserve">16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ქმედუნარიანობა</w:t>
        </w:r>
        <w:r w:rsidRPr="005E61BF">
          <w:rPr>
            <w:rFonts w:ascii="Times New Roman" w:eastAsia="Times New Roman" w:hAnsi="Times New Roman" w:cs="Times New Roman"/>
          </w:rPr>
          <w:t xml:space="preserve"> </w:t>
        </w:r>
        <w:r w:rsidRPr="005E61BF">
          <w:rPr>
            <w:rFonts w:ascii="Sylfaen" w:eastAsia="Times New Roman" w:hAnsi="Sylfaen" w:cs="Sylfaen"/>
          </w:rPr>
          <w:t>წარმოიშობა</w:t>
        </w:r>
        <w:r w:rsidRPr="005E61BF">
          <w:rPr>
            <w:rFonts w:ascii="Times New Roman" w:eastAsia="Times New Roman" w:hAnsi="Times New Roman" w:cs="Times New Roman"/>
          </w:rPr>
          <w:t xml:space="preserve"> </w:t>
        </w:r>
        <w:r w:rsidRPr="005E61BF">
          <w:rPr>
            <w:rFonts w:ascii="Sylfaen" w:eastAsia="Times New Roman" w:hAnsi="Sylfaen" w:cs="Sylfaen"/>
          </w:rPr>
          <w:t>მისი</w:t>
        </w:r>
        <w:r w:rsidRPr="005E61BF">
          <w:rPr>
            <w:rFonts w:ascii="Times New Roman" w:eastAsia="Times New Roman" w:hAnsi="Times New Roman" w:cs="Times New Roman"/>
          </w:rPr>
          <w:t xml:space="preserve"> </w:t>
        </w:r>
        <w:r w:rsidRPr="005E61BF">
          <w:rPr>
            <w:rFonts w:ascii="Sylfaen" w:eastAsia="Times New Roman" w:hAnsi="Sylfaen" w:cs="Sylfaen"/>
          </w:rPr>
          <w:t>კანონიერი</w:t>
        </w:r>
        <w:r w:rsidRPr="005E61BF">
          <w:rPr>
            <w:rFonts w:ascii="Times New Roman" w:eastAsia="Times New Roman" w:hAnsi="Times New Roman" w:cs="Times New Roman"/>
          </w:rPr>
          <w:t xml:space="preserve"> </w:t>
        </w:r>
        <w:r w:rsidRPr="005E61BF">
          <w:rPr>
            <w:rFonts w:ascii="Sylfaen" w:eastAsia="Times New Roman" w:hAnsi="Sylfaen" w:cs="Sylfaen"/>
          </w:rPr>
          <w:t>წარმომადგენლის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მზრუნველობის</w:t>
        </w:r>
        <w:r w:rsidRPr="005E61BF">
          <w:rPr>
            <w:rFonts w:ascii="Times New Roman" w:eastAsia="Times New Roman" w:hAnsi="Times New Roman" w:cs="Times New Roman"/>
          </w:rPr>
          <w:t>/</w:t>
        </w:r>
        <w:r w:rsidRPr="005E61BF">
          <w:rPr>
            <w:rFonts w:ascii="Sylfaen" w:eastAsia="Times New Roman" w:hAnsi="Sylfaen" w:cs="Sylfaen"/>
          </w:rPr>
          <w:t>მეურვეობის</w:t>
        </w:r>
        <w:r w:rsidRPr="005E61BF">
          <w:rPr>
            <w:rFonts w:ascii="Times New Roman" w:eastAsia="Times New Roman" w:hAnsi="Times New Roman" w:cs="Times New Roman"/>
          </w:rPr>
          <w:t xml:space="preserve"> </w:t>
        </w:r>
        <w:r w:rsidRPr="005E61BF">
          <w:rPr>
            <w:rFonts w:ascii="Sylfaen" w:eastAsia="Times New Roman" w:hAnsi="Sylfaen" w:cs="Sylfaen"/>
          </w:rPr>
          <w:t>ორგანოს</w:t>
        </w:r>
        <w:r w:rsidRPr="005E61BF">
          <w:rPr>
            <w:rFonts w:ascii="Times New Roman" w:eastAsia="Times New Roman" w:hAnsi="Times New Roman" w:cs="Times New Roman"/>
          </w:rPr>
          <w:t xml:space="preserve"> </w:t>
        </w:r>
        <w:r w:rsidRPr="005E61BF">
          <w:rPr>
            <w:rFonts w:ascii="Sylfaen" w:eastAsia="Times New Roman" w:hAnsi="Sylfaen" w:cs="Sylfaen"/>
          </w:rPr>
          <w:t>თანხმობით</w:t>
        </w:r>
        <w:r w:rsidRPr="005E61BF">
          <w:rPr>
            <w:rFonts w:ascii="Times New Roman" w:eastAsia="Times New Roman" w:hAnsi="Times New Roman" w:cs="Times New Roman"/>
          </w:rPr>
          <w:t xml:space="preserve">, </w:t>
        </w:r>
        <w:r w:rsidRPr="005E61BF">
          <w:rPr>
            <w:rFonts w:ascii="Sylfaen" w:eastAsia="Times New Roman" w:hAnsi="Sylfaen" w:cs="Sylfaen"/>
          </w:rPr>
          <w:t>თუ</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ურთიერთობა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ეწინააღმდეგება</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ინტერესებს</w:t>
        </w:r>
        <w:r w:rsidRPr="005E61BF">
          <w:rPr>
            <w:rFonts w:ascii="Times New Roman" w:eastAsia="Times New Roman" w:hAnsi="Times New Roman" w:cs="Times New Roman"/>
          </w:rPr>
          <w:t xml:space="preserve">, </w:t>
        </w:r>
        <w:r w:rsidRPr="005E61BF">
          <w:rPr>
            <w:rFonts w:ascii="Sylfaen" w:eastAsia="Times New Roman" w:hAnsi="Sylfaen" w:cs="Sylfaen"/>
          </w:rPr>
          <w:t>ზიანს</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აყენებს</w:t>
        </w:r>
        <w:r w:rsidRPr="005E61BF">
          <w:rPr>
            <w:rFonts w:ascii="Times New Roman" w:eastAsia="Times New Roman" w:hAnsi="Times New Roman" w:cs="Times New Roman"/>
          </w:rPr>
          <w:t xml:space="preserve"> </w:t>
        </w:r>
        <w:r w:rsidRPr="005E61BF">
          <w:rPr>
            <w:rFonts w:ascii="Sylfaen" w:eastAsia="Times New Roman" w:hAnsi="Sylfaen" w:cs="Sylfaen"/>
          </w:rPr>
          <w:t>მის</w:t>
        </w:r>
        <w:r w:rsidRPr="005E61BF">
          <w:rPr>
            <w:rFonts w:ascii="Times New Roman" w:eastAsia="Times New Roman" w:hAnsi="Times New Roman" w:cs="Times New Roman"/>
          </w:rPr>
          <w:t xml:space="preserve"> </w:t>
        </w:r>
        <w:r w:rsidRPr="005E61BF">
          <w:rPr>
            <w:rFonts w:ascii="Sylfaen" w:eastAsia="Times New Roman" w:hAnsi="Sylfaen" w:cs="Sylfaen"/>
          </w:rPr>
          <w:t>ზნეობრივ</w:t>
        </w:r>
        <w:r w:rsidRPr="005E61BF">
          <w:rPr>
            <w:rFonts w:ascii="Times New Roman" w:eastAsia="Times New Roman" w:hAnsi="Times New Roman" w:cs="Times New Roman"/>
          </w:rPr>
          <w:t xml:space="preserve">, </w:t>
        </w:r>
        <w:r w:rsidRPr="005E61BF">
          <w:rPr>
            <w:rFonts w:ascii="Sylfaen" w:eastAsia="Times New Roman" w:hAnsi="Sylfaen" w:cs="Sylfaen"/>
          </w:rPr>
          <w:t>ფიზიკურ</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გონებრივ</w:t>
        </w:r>
        <w:r w:rsidRPr="005E61BF">
          <w:rPr>
            <w:rFonts w:ascii="Times New Roman" w:eastAsia="Times New Roman" w:hAnsi="Times New Roman" w:cs="Times New Roman"/>
          </w:rPr>
          <w:t xml:space="preserve"> </w:t>
        </w:r>
        <w:r w:rsidRPr="005E61BF">
          <w:rPr>
            <w:rFonts w:ascii="Sylfaen" w:eastAsia="Times New Roman" w:hAnsi="Sylfaen" w:cs="Sylfaen"/>
          </w:rPr>
          <w:t>განვითარებას</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უზღუდავს</w:t>
        </w:r>
        <w:r w:rsidRPr="005E61BF">
          <w:rPr>
            <w:rFonts w:ascii="Times New Roman" w:eastAsia="Times New Roman" w:hAnsi="Times New Roman" w:cs="Times New Roman"/>
          </w:rPr>
          <w:t xml:space="preserve"> </w:t>
        </w:r>
        <w:r w:rsidRPr="005E61BF">
          <w:rPr>
            <w:rFonts w:ascii="Sylfaen" w:eastAsia="Times New Roman" w:hAnsi="Sylfaen" w:cs="Sylfaen"/>
          </w:rPr>
          <w:t>მას</w:t>
        </w:r>
        <w:r w:rsidRPr="005E61BF">
          <w:rPr>
            <w:rFonts w:ascii="Times New Roman" w:eastAsia="Times New Roman" w:hAnsi="Times New Roman" w:cs="Times New Roman"/>
          </w:rPr>
          <w:t xml:space="preserve"> </w:t>
        </w:r>
        <w:r w:rsidRPr="005E61BF">
          <w:rPr>
            <w:rFonts w:ascii="Sylfaen" w:eastAsia="Times New Roman" w:hAnsi="Sylfaen" w:cs="Sylfaen"/>
          </w:rPr>
          <w:t>სავალდებულო</w:t>
        </w:r>
        <w:r w:rsidRPr="005E61BF">
          <w:rPr>
            <w:rFonts w:ascii="Times New Roman" w:eastAsia="Times New Roman" w:hAnsi="Times New Roman" w:cs="Times New Roman"/>
          </w:rPr>
          <w:t xml:space="preserve"> </w:t>
        </w:r>
        <w:r w:rsidRPr="005E61BF">
          <w:rPr>
            <w:rFonts w:ascii="Sylfaen" w:eastAsia="Times New Roman" w:hAnsi="Sylfaen" w:cs="Sylfaen"/>
          </w:rPr>
          <w:t>დაწყებითი</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საბაზო</w:t>
        </w:r>
        <w:r w:rsidRPr="005E61BF">
          <w:rPr>
            <w:rFonts w:ascii="Times New Roman" w:eastAsia="Times New Roman" w:hAnsi="Times New Roman" w:cs="Times New Roman"/>
          </w:rPr>
          <w:t xml:space="preserve"> </w:t>
        </w:r>
        <w:r w:rsidRPr="005E61BF">
          <w:rPr>
            <w:rFonts w:ascii="Sylfaen" w:eastAsia="Times New Roman" w:hAnsi="Sylfaen" w:cs="Sylfaen"/>
          </w:rPr>
          <w:t>განათლების</w:t>
        </w:r>
        <w:r w:rsidRPr="005E61BF">
          <w:rPr>
            <w:rFonts w:ascii="Times New Roman" w:eastAsia="Times New Roman" w:hAnsi="Times New Roman" w:cs="Times New Roman"/>
          </w:rPr>
          <w:t xml:space="preserve"> </w:t>
        </w:r>
        <w:r w:rsidRPr="005E61BF">
          <w:rPr>
            <w:rFonts w:ascii="Sylfaen" w:eastAsia="Times New Roman" w:hAnsi="Sylfaen" w:cs="Sylfaen"/>
          </w:rPr>
          <w:t>მიღების</w:t>
        </w:r>
        <w:r w:rsidRPr="005E61BF">
          <w:rPr>
            <w:rFonts w:ascii="Times New Roman" w:eastAsia="Times New Roman" w:hAnsi="Times New Roman" w:cs="Times New Roman"/>
          </w:rPr>
          <w:t xml:space="preserve"> </w:t>
        </w:r>
        <w:r w:rsidRPr="005E61BF">
          <w:rPr>
            <w:rFonts w:ascii="Sylfaen" w:eastAsia="Times New Roman" w:hAnsi="Sylfaen" w:cs="Sylfaen"/>
          </w:rPr>
          <w:t>უფლებასა</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შესაძლებლობას</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კანონიერი</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წარმომადგენლის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მზრუნველობის</w:t>
        </w:r>
        <w:r w:rsidRPr="005E61BF">
          <w:rPr>
            <w:rFonts w:ascii="Times New Roman" w:eastAsia="Times New Roman" w:hAnsi="Times New Roman" w:cs="Times New Roman"/>
          </w:rPr>
          <w:t>/</w:t>
        </w:r>
        <w:r w:rsidRPr="005E61BF">
          <w:rPr>
            <w:rFonts w:ascii="Sylfaen" w:eastAsia="Times New Roman" w:hAnsi="Sylfaen" w:cs="Sylfaen"/>
          </w:rPr>
          <w:t>მეურვეობის</w:t>
        </w:r>
        <w:r w:rsidRPr="005E61BF">
          <w:rPr>
            <w:rFonts w:ascii="Times New Roman" w:eastAsia="Times New Roman" w:hAnsi="Times New Roman" w:cs="Times New Roman"/>
          </w:rPr>
          <w:t xml:space="preserve"> </w:t>
        </w:r>
        <w:r w:rsidRPr="005E61BF">
          <w:rPr>
            <w:rFonts w:ascii="Sylfaen" w:eastAsia="Times New Roman" w:hAnsi="Sylfaen" w:cs="Sylfaen"/>
          </w:rPr>
          <w:t>ორგანოს</w:t>
        </w:r>
        <w:r w:rsidRPr="005E61BF">
          <w:rPr>
            <w:rFonts w:ascii="Times New Roman" w:eastAsia="Times New Roman" w:hAnsi="Times New Roman" w:cs="Times New Roman"/>
          </w:rPr>
          <w:t xml:space="preserve"> </w:t>
        </w:r>
        <w:r w:rsidRPr="005E61BF">
          <w:rPr>
            <w:rFonts w:ascii="Sylfaen" w:eastAsia="Times New Roman" w:hAnsi="Sylfaen" w:cs="Sylfaen"/>
          </w:rPr>
          <w:t>თანხმობა</w:t>
        </w:r>
        <w:r w:rsidRPr="005E61BF">
          <w:rPr>
            <w:rFonts w:ascii="Times New Roman" w:eastAsia="Times New Roman" w:hAnsi="Times New Roman" w:cs="Times New Roman"/>
          </w:rPr>
          <w:t xml:space="preserve"> </w:t>
        </w:r>
        <w:r w:rsidRPr="005E61BF">
          <w:rPr>
            <w:rFonts w:ascii="Sylfaen" w:eastAsia="Times New Roman" w:hAnsi="Sylfaen" w:cs="Sylfaen"/>
          </w:rPr>
          <w:t>ძალაში</w:t>
        </w:r>
        <w:r w:rsidRPr="005E61BF">
          <w:rPr>
            <w:rFonts w:ascii="Times New Roman" w:eastAsia="Times New Roman" w:hAnsi="Times New Roman" w:cs="Times New Roman"/>
          </w:rPr>
          <w:t xml:space="preserve"> </w:t>
        </w:r>
        <w:r w:rsidRPr="005E61BF">
          <w:rPr>
            <w:rFonts w:ascii="Sylfaen" w:eastAsia="Times New Roman" w:hAnsi="Sylfaen" w:cs="Sylfaen"/>
          </w:rPr>
          <w:t>რჩება</w:t>
        </w:r>
        <w:r w:rsidRPr="005E61BF">
          <w:rPr>
            <w:rFonts w:ascii="Times New Roman" w:eastAsia="Times New Roman" w:hAnsi="Times New Roman" w:cs="Times New Roman"/>
          </w:rPr>
          <w:t xml:space="preserve"> </w:t>
        </w:r>
        <w:r w:rsidRPr="005E61BF">
          <w:rPr>
            <w:rFonts w:ascii="Sylfaen" w:eastAsia="Times New Roman" w:hAnsi="Sylfaen" w:cs="Sylfaen"/>
          </w:rPr>
          <w:t>მსგავსი</w:t>
        </w:r>
        <w:r w:rsidRPr="005E61BF">
          <w:rPr>
            <w:rFonts w:ascii="Times New Roman" w:eastAsia="Times New Roman" w:hAnsi="Times New Roman" w:cs="Times New Roman"/>
          </w:rPr>
          <w:t xml:space="preserve"> </w:t>
        </w:r>
        <w:r w:rsidRPr="005E61BF">
          <w:rPr>
            <w:rFonts w:ascii="Sylfaen" w:eastAsia="Times New Roman" w:hAnsi="Sylfaen" w:cs="Sylfaen"/>
          </w:rPr>
          <w:t>ხასიათის</w:t>
        </w:r>
        <w:r w:rsidRPr="005E61BF">
          <w:rPr>
            <w:rFonts w:ascii="Times New Roman" w:eastAsia="Times New Roman" w:hAnsi="Times New Roman" w:cs="Times New Roman"/>
          </w:rPr>
          <w:t xml:space="preserve"> </w:t>
        </w:r>
        <w:r w:rsidRPr="005E61BF">
          <w:rPr>
            <w:rFonts w:ascii="Sylfaen" w:eastAsia="Times New Roman" w:hAnsi="Sylfaen" w:cs="Sylfaen"/>
          </w:rPr>
          <w:t>შემდგომი</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ურთიერთობის</w:t>
        </w:r>
        <w:r w:rsidRPr="005E61BF">
          <w:rPr>
            <w:rFonts w:ascii="Times New Roman" w:eastAsia="Times New Roman" w:hAnsi="Times New Roman" w:cs="Times New Roman"/>
          </w:rPr>
          <w:t xml:space="preserve"> </w:t>
        </w:r>
        <w:r w:rsidRPr="005E61BF">
          <w:rPr>
            <w:rFonts w:ascii="Sylfaen" w:eastAsia="Times New Roman" w:hAnsi="Sylfaen" w:cs="Sylfaen"/>
          </w:rPr>
          <w:t>მიმართაც</w:t>
        </w:r>
        <w:r w:rsidRPr="005E61BF">
          <w:rPr>
            <w:rFonts w:ascii="Times New Roman" w:eastAsia="Times New Roman" w:hAnsi="Times New Roman" w:cs="Times New Roman"/>
          </w:rPr>
          <w:t>.</w:t>
        </w:r>
        <w:r w:rsidRPr="005E61BF">
          <w:rPr>
            <w:rFonts w:ascii="Sylfaen" w:eastAsia="Times New Roman" w:hAnsi="Sylfaen" w:cs="Times New Roman"/>
            <w:lang w:val="ka-GE"/>
          </w:rPr>
          <w:t xml:space="preserve"> </w:t>
        </w:r>
        <w:proofErr w:type="gramStart"/>
        <w:r w:rsidRPr="005E61BF">
          <w:rPr>
            <w:rFonts w:ascii="Times New Roman" w:eastAsia="Times New Roman" w:hAnsi="Times New Roman" w:cs="Times New Roman"/>
          </w:rPr>
          <w:t xml:space="preserve">14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არასრულწლოვანთან</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ხელშეკრულება</w:t>
        </w:r>
        <w:r w:rsidRPr="005E61BF">
          <w:rPr>
            <w:rFonts w:ascii="Times New Roman" w:eastAsia="Times New Roman" w:hAnsi="Times New Roman" w:cs="Times New Roman"/>
          </w:rPr>
          <w:t xml:space="preserve"> </w:t>
        </w:r>
        <w:r w:rsidRPr="005E61BF">
          <w:rPr>
            <w:rFonts w:ascii="Sylfaen" w:eastAsia="Times New Roman" w:hAnsi="Sylfaen" w:cs="Sylfaen"/>
          </w:rPr>
          <w:t>შეიძლება</w:t>
        </w:r>
        <w:r w:rsidRPr="005E61BF">
          <w:rPr>
            <w:rFonts w:ascii="Times New Roman" w:eastAsia="Times New Roman" w:hAnsi="Times New Roman" w:cs="Times New Roman"/>
          </w:rPr>
          <w:t xml:space="preserve"> </w:t>
        </w:r>
        <w:r w:rsidRPr="005E61BF">
          <w:rPr>
            <w:rFonts w:ascii="Sylfaen" w:eastAsia="Times New Roman" w:hAnsi="Sylfaen" w:cs="Sylfaen"/>
          </w:rPr>
          <w:t>დაიდოს</w:t>
        </w:r>
        <w:r w:rsidRPr="005E61BF">
          <w:rPr>
            <w:rFonts w:ascii="Times New Roman" w:eastAsia="Times New Roman" w:hAnsi="Times New Roman" w:cs="Times New Roman"/>
          </w:rPr>
          <w:t xml:space="preserve"> </w:t>
        </w:r>
        <w:r w:rsidRPr="005E61BF">
          <w:rPr>
            <w:rFonts w:ascii="Sylfaen" w:eastAsia="Times New Roman" w:hAnsi="Sylfaen" w:cs="Sylfaen"/>
          </w:rPr>
          <w:t>მხოლოდ</w:t>
        </w:r>
        <w:r w:rsidRPr="005E61BF">
          <w:rPr>
            <w:rFonts w:ascii="Times New Roman" w:eastAsia="Times New Roman" w:hAnsi="Times New Roman" w:cs="Times New Roman"/>
          </w:rPr>
          <w:t xml:space="preserve"> </w:t>
        </w:r>
        <w:r w:rsidRPr="005E61BF">
          <w:rPr>
            <w:rFonts w:ascii="Sylfaen" w:eastAsia="Times New Roman" w:hAnsi="Sylfaen" w:cs="Sylfaen"/>
          </w:rPr>
          <w:t>სპორტულ</w:t>
        </w:r>
        <w:r w:rsidRPr="005E61BF">
          <w:rPr>
            <w:rFonts w:ascii="Times New Roman" w:eastAsia="Times New Roman" w:hAnsi="Times New Roman" w:cs="Times New Roman"/>
          </w:rPr>
          <w:t xml:space="preserve">, </w:t>
        </w:r>
        <w:r w:rsidRPr="005E61BF">
          <w:rPr>
            <w:rFonts w:ascii="Sylfaen" w:eastAsia="Times New Roman" w:hAnsi="Sylfaen" w:cs="Sylfaen"/>
          </w:rPr>
          <w:t>ხელოვნებასთან</w:t>
        </w:r>
        <w:r w:rsidRPr="005E61BF">
          <w:rPr>
            <w:rFonts w:ascii="Times New Roman" w:eastAsia="Times New Roman" w:hAnsi="Times New Roman" w:cs="Times New Roman"/>
          </w:rPr>
          <w:t xml:space="preserve"> </w:t>
        </w:r>
        <w:r w:rsidRPr="005E61BF">
          <w:rPr>
            <w:rFonts w:ascii="Sylfaen" w:eastAsia="Times New Roman" w:hAnsi="Sylfaen" w:cs="Sylfaen"/>
          </w:rPr>
          <w:t>დაკავშირებულ</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კულტურის</w:t>
        </w:r>
        <w:r w:rsidRPr="005E61BF">
          <w:rPr>
            <w:rFonts w:ascii="Times New Roman" w:eastAsia="Times New Roman" w:hAnsi="Times New Roman" w:cs="Times New Roman"/>
          </w:rPr>
          <w:t xml:space="preserve"> </w:t>
        </w:r>
        <w:r w:rsidRPr="005E61BF">
          <w:rPr>
            <w:rFonts w:ascii="Sylfaen" w:eastAsia="Times New Roman" w:hAnsi="Sylfaen" w:cs="Sylfaen"/>
          </w:rPr>
          <w:t>სფეროში</w:t>
        </w:r>
        <w:r w:rsidRPr="005E61BF">
          <w:rPr>
            <w:rFonts w:ascii="Times New Roman" w:eastAsia="Times New Roman" w:hAnsi="Times New Roman" w:cs="Times New Roman"/>
          </w:rPr>
          <w:t xml:space="preserve"> </w:t>
        </w:r>
        <w:r w:rsidRPr="005E61BF">
          <w:rPr>
            <w:rFonts w:ascii="Sylfaen" w:eastAsia="Times New Roman" w:hAnsi="Sylfaen" w:cs="Sylfaen"/>
          </w:rPr>
          <w:t>საქმიანობაზე</w:t>
        </w:r>
        <w:r w:rsidRPr="005E61BF">
          <w:rPr>
            <w:rFonts w:ascii="Times New Roman" w:eastAsia="Times New Roman" w:hAnsi="Times New Roman" w:cs="Times New Roman"/>
          </w:rPr>
          <w:t xml:space="preserve">, </w:t>
        </w:r>
        <w:r w:rsidRPr="005E61BF">
          <w:rPr>
            <w:rFonts w:ascii="Sylfaen" w:eastAsia="Times New Roman" w:hAnsi="Sylfaen" w:cs="Sylfaen"/>
          </w:rPr>
          <w:t>ასევე</w:t>
        </w:r>
        <w:r w:rsidRPr="005E61BF">
          <w:rPr>
            <w:rFonts w:ascii="Times New Roman" w:eastAsia="Times New Roman" w:hAnsi="Times New Roman" w:cs="Times New Roman"/>
          </w:rPr>
          <w:t xml:space="preserve"> </w:t>
        </w:r>
        <w:r w:rsidRPr="005E61BF">
          <w:rPr>
            <w:rFonts w:ascii="Sylfaen" w:eastAsia="Times New Roman" w:hAnsi="Sylfaen" w:cs="Sylfaen"/>
          </w:rPr>
          <w:t>სარეკლამო</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სამუშაოს</w:t>
        </w:r>
        <w:r w:rsidRPr="005E61BF">
          <w:rPr>
            <w:rFonts w:ascii="Times New Roman" w:eastAsia="Times New Roman" w:hAnsi="Times New Roman" w:cs="Times New Roman"/>
          </w:rPr>
          <w:t xml:space="preserve"> </w:t>
        </w:r>
        <w:r w:rsidRPr="005E61BF">
          <w:rPr>
            <w:rFonts w:ascii="Sylfaen" w:eastAsia="Times New Roman" w:hAnsi="Sylfaen" w:cs="Sylfaen"/>
          </w:rPr>
          <w:t>შესასრულებლად</w:t>
        </w:r>
        <w:r w:rsidRPr="005E61BF">
          <w:rPr>
            <w:rFonts w:ascii="Times New Roman" w:eastAsia="Times New Roman" w:hAnsi="Times New Roman" w:cs="Times New Roman"/>
          </w:rPr>
          <w:t>.</w:t>
        </w:r>
        <w:proofErr w:type="gramEnd"/>
        <w:r w:rsidRPr="005E61BF">
          <w:rPr>
            <w:rFonts w:ascii="Sylfaen" w:eastAsia="Times New Roman" w:hAnsi="Sylfaen" w:cs="Times New Roman"/>
            <w:lang w:val="ka-GE"/>
          </w:rPr>
          <w:t xml:space="preserve"> </w:t>
        </w:r>
        <w:proofErr w:type="gramStart"/>
        <w:r w:rsidRPr="005E61BF">
          <w:rPr>
            <w:rFonts w:ascii="Sylfaen" w:eastAsia="Times New Roman" w:hAnsi="Sylfaen" w:cs="Sylfaen"/>
          </w:rPr>
          <w:t>აკრძალულია</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არასრულწლოვანთან</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ხელშეკრულების</w:t>
        </w:r>
        <w:r w:rsidRPr="005E61BF">
          <w:rPr>
            <w:rFonts w:ascii="Times New Roman" w:eastAsia="Times New Roman" w:hAnsi="Times New Roman" w:cs="Times New Roman"/>
          </w:rPr>
          <w:t xml:space="preserve"> </w:t>
        </w:r>
        <w:r w:rsidRPr="005E61BF">
          <w:rPr>
            <w:rFonts w:ascii="Sylfaen" w:eastAsia="Times New Roman" w:hAnsi="Sylfaen" w:cs="Sylfaen"/>
          </w:rPr>
          <w:t>დადება</w:t>
        </w:r>
        <w:r w:rsidRPr="005E61BF">
          <w:rPr>
            <w:rFonts w:ascii="Times New Roman" w:eastAsia="Times New Roman" w:hAnsi="Times New Roman" w:cs="Times New Roman"/>
          </w:rPr>
          <w:t xml:space="preserve"> </w:t>
        </w:r>
        <w:r w:rsidRPr="005E61BF">
          <w:rPr>
            <w:rFonts w:ascii="Sylfaen" w:eastAsia="Times New Roman" w:hAnsi="Sylfaen" w:cs="Sylfaen"/>
          </w:rPr>
          <w:t>სათამაშო</w:t>
        </w:r>
        <w:r w:rsidRPr="005E61BF">
          <w:rPr>
            <w:rFonts w:ascii="Times New Roman" w:eastAsia="Times New Roman" w:hAnsi="Times New Roman" w:cs="Times New Roman"/>
          </w:rPr>
          <w:t xml:space="preserve"> </w:t>
        </w:r>
        <w:r w:rsidRPr="005E61BF">
          <w:rPr>
            <w:rFonts w:ascii="Sylfaen" w:eastAsia="Times New Roman" w:hAnsi="Sylfaen" w:cs="Sylfaen"/>
          </w:rPr>
          <w:t>ბიზნესთან</w:t>
        </w:r>
        <w:r w:rsidRPr="005E61BF">
          <w:rPr>
            <w:rFonts w:ascii="Times New Roman" w:eastAsia="Times New Roman" w:hAnsi="Times New Roman" w:cs="Times New Roman"/>
          </w:rPr>
          <w:t xml:space="preserve">, </w:t>
        </w:r>
        <w:r w:rsidRPr="005E61BF">
          <w:rPr>
            <w:rFonts w:ascii="Sylfaen" w:eastAsia="Times New Roman" w:hAnsi="Sylfaen" w:cs="Sylfaen"/>
          </w:rPr>
          <w:t>ღამის</w:t>
        </w:r>
        <w:r w:rsidRPr="005E61BF">
          <w:rPr>
            <w:rFonts w:ascii="Times New Roman" w:eastAsia="Times New Roman" w:hAnsi="Times New Roman" w:cs="Times New Roman"/>
          </w:rPr>
          <w:t xml:space="preserve"> </w:t>
        </w:r>
        <w:r w:rsidRPr="005E61BF">
          <w:rPr>
            <w:rFonts w:ascii="Sylfaen" w:eastAsia="Times New Roman" w:hAnsi="Sylfaen" w:cs="Sylfaen"/>
          </w:rPr>
          <w:t>გასართობ</w:t>
        </w:r>
        <w:r w:rsidRPr="005E61BF">
          <w:rPr>
            <w:rFonts w:ascii="Times New Roman" w:eastAsia="Times New Roman" w:hAnsi="Times New Roman" w:cs="Times New Roman"/>
          </w:rPr>
          <w:t xml:space="preserve"> </w:t>
        </w:r>
        <w:r w:rsidRPr="005E61BF">
          <w:rPr>
            <w:rFonts w:ascii="Sylfaen" w:eastAsia="Times New Roman" w:hAnsi="Sylfaen" w:cs="Sylfaen"/>
          </w:rPr>
          <w:t>დაწესებულებებთან</w:t>
        </w:r>
        <w:r w:rsidRPr="005E61BF">
          <w:rPr>
            <w:rFonts w:ascii="Times New Roman" w:eastAsia="Times New Roman" w:hAnsi="Times New Roman" w:cs="Times New Roman"/>
          </w:rPr>
          <w:t xml:space="preserve">, </w:t>
        </w:r>
        <w:r w:rsidRPr="005E61BF">
          <w:rPr>
            <w:rFonts w:ascii="Sylfaen" w:eastAsia="Times New Roman" w:hAnsi="Sylfaen" w:cs="Sylfaen"/>
          </w:rPr>
          <w:t>ეროტიკული</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პორნოგრაფიული</w:t>
        </w:r>
        <w:r w:rsidRPr="005E61BF">
          <w:rPr>
            <w:rFonts w:ascii="Times New Roman" w:eastAsia="Times New Roman" w:hAnsi="Times New Roman" w:cs="Times New Roman"/>
          </w:rPr>
          <w:t xml:space="preserve"> </w:t>
        </w:r>
        <w:r w:rsidRPr="005E61BF">
          <w:rPr>
            <w:rFonts w:ascii="Sylfaen" w:eastAsia="Times New Roman" w:hAnsi="Sylfaen" w:cs="Sylfaen"/>
          </w:rPr>
          <w:t>პროდუქციის</w:t>
        </w:r>
        <w:r w:rsidRPr="005E61BF">
          <w:rPr>
            <w:rFonts w:ascii="Times New Roman" w:eastAsia="Times New Roman" w:hAnsi="Times New Roman" w:cs="Times New Roman"/>
          </w:rPr>
          <w:t xml:space="preserve">, </w:t>
        </w:r>
        <w:r w:rsidRPr="005E61BF">
          <w:rPr>
            <w:rFonts w:ascii="Sylfaen" w:eastAsia="Times New Roman" w:hAnsi="Sylfaen" w:cs="Sylfaen"/>
          </w:rPr>
          <w:t>ფარმაცევტული</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ტოქსიკური</w:t>
        </w:r>
        <w:r w:rsidRPr="005E61BF">
          <w:rPr>
            <w:rFonts w:ascii="Times New Roman" w:eastAsia="Times New Roman" w:hAnsi="Times New Roman" w:cs="Times New Roman"/>
          </w:rPr>
          <w:t xml:space="preserve"> </w:t>
        </w:r>
        <w:r w:rsidRPr="005E61BF">
          <w:rPr>
            <w:rFonts w:ascii="Sylfaen" w:eastAsia="Times New Roman" w:hAnsi="Sylfaen" w:cs="Sylfaen"/>
          </w:rPr>
          <w:t>ნივთიერებების</w:t>
        </w:r>
        <w:r w:rsidRPr="005E61BF">
          <w:rPr>
            <w:rFonts w:ascii="Times New Roman" w:eastAsia="Times New Roman" w:hAnsi="Times New Roman" w:cs="Times New Roman"/>
          </w:rPr>
          <w:t xml:space="preserve"> </w:t>
        </w:r>
        <w:r w:rsidRPr="005E61BF">
          <w:rPr>
            <w:rFonts w:ascii="Sylfaen" w:eastAsia="Times New Roman" w:hAnsi="Sylfaen" w:cs="Sylfaen"/>
          </w:rPr>
          <w:t>დამზადებასთან</w:t>
        </w:r>
        <w:r w:rsidRPr="005E61BF">
          <w:rPr>
            <w:rFonts w:ascii="Times New Roman" w:eastAsia="Times New Roman" w:hAnsi="Times New Roman" w:cs="Times New Roman"/>
          </w:rPr>
          <w:t xml:space="preserve">, </w:t>
        </w:r>
        <w:r w:rsidRPr="005E61BF">
          <w:rPr>
            <w:rFonts w:ascii="Sylfaen" w:eastAsia="Times New Roman" w:hAnsi="Sylfaen" w:cs="Sylfaen"/>
          </w:rPr>
          <w:t>გადაზიდვასთან</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რეალიზაციასთან</w:t>
        </w:r>
        <w:r w:rsidRPr="005E61BF">
          <w:rPr>
            <w:rFonts w:ascii="Times New Roman" w:eastAsia="Times New Roman" w:hAnsi="Times New Roman" w:cs="Times New Roman"/>
          </w:rPr>
          <w:t xml:space="preserve"> </w:t>
        </w:r>
        <w:r w:rsidRPr="005E61BF">
          <w:rPr>
            <w:rFonts w:ascii="Sylfaen" w:eastAsia="Times New Roman" w:hAnsi="Sylfaen" w:cs="Sylfaen"/>
          </w:rPr>
          <w:t>დაკავშირებული</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შესასრულებლად</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აკრძალულია</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არასრულწლოვანთან</w:t>
        </w:r>
        <w:r w:rsidRPr="005E61BF">
          <w:rPr>
            <w:rFonts w:ascii="Times New Roman" w:eastAsia="Times New Roman" w:hAnsi="Times New Roman" w:cs="Times New Roman"/>
          </w:rPr>
          <w:t xml:space="preserve">, </w:t>
        </w:r>
        <w:r w:rsidRPr="005E61BF">
          <w:rPr>
            <w:rFonts w:ascii="Sylfaen" w:eastAsia="Times New Roman" w:hAnsi="Sylfaen" w:cs="Sylfaen"/>
          </w:rPr>
          <w:t>ასევე</w:t>
        </w:r>
        <w:r w:rsidRPr="005E61BF">
          <w:rPr>
            <w:rFonts w:ascii="Times New Roman" w:eastAsia="Times New Roman" w:hAnsi="Times New Roman" w:cs="Times New Roman"/>
          </w:rPr>
          <w:t xml:space="preserve"> </w:t>
        </w:r>
        <w:r w:rsidRPr="005E61BF">
          <w:rPr>
            <w:rFonts w:ascii="Sylfaen" w:eastAsia="Times New Roman" w:hAnsi="Sylfaen" w:cs="Sylfaen"/>
          </w:rPr>
          <w:t>ორსულ</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მეძუძურ</w:t>
        </w:r>
        <w:r w:rsidRPr="005E61BF">
          <w:rPr>
            <w:rFonts w:ascii="Times New Roman" w:eastAsia="Times New Roman" w:hAnsi="Times New Roman" w:cs="Times New Roman"/>
          </w:rPr>
          <w:t xml:space="preserve"> </w:t>
        </w:r>
        <w:r w:rsidRPr="005E61BF">
          <w:rPr>
            <w:rFonts w:ascii="Sylfaen" w:eastAsia="Times New Roman" w:hAnsi="Sylfaen" w:cs="Sylfaen"/>
          </w:rPr>
          <w:t>ქალთან</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ხელშეკრულების</w:t>
        </w:r>
        <w:r w:rsidRPr="005E61BF">
          <w:rPr>
            <w:rFonts w:ascii="Times New Roman" w:eastAsia="Times New Roman" w:hAnsi="Times New Roman" w:cs="Times New Roman"/>
          </w:rPr>
          <w:t xml:space="preserve"> </w:t>
        </w:r>
        <w:r w:rsidRPr="005E61BF">
          <w:rPr>
            <w:rFonts w:ascii="Sylfaen" w:eastAsia="Times New Roman" w:hAnsi="Sylfaen" w:cs="Sylfaen"/>
          </w:rPr>
          <w:t>დადება</w:t>
        </w:r>
        <w:r w:rsidRPr="005E61BF">
          <w:rPr>
            <w:rFonts w:ascii="Times New Roman" w:eastAsia="Times New Roman" w:hAnsi="Times New Roman" w:cs="Times New Roman"/>
          </w:rPr>
          <w:t xml:space="preserve"> </w:t>
        </w:r>
        <w:r w:rsidRPr="005E61BF">
          <w:rPr>
            <w:rFonts w:ascii="Sylfaen" w:eastAsia="Times New Roman" w:hAnsi="Sylfaen" w:cs="Sylfaen"/>
          </w:rPr>
          <w:t>მძიმე</w:t>
        </w:r>
        <w:r w:rsidRPr="005E61BF">
          <w:rPr>
            <w:rFonts w:ascii="Times New Roman" w:eastAsia="Times New Roman" w:hAnsi="Times New Roman" w:cs="Times New Roman"/>
          </w:rPr>
          <w:t xml:space="preserve">, </w:t>
        </w:r>
        <w:r w:rsidRPr="005E61BF">
          <w:rPr>
            <w:rFonts w:ascii="Sylfaen" w:eastAsia="Times New Roman" w:hAnsi="Sylfaen" w:cs="Sylfaen"/>
          </w:rPr>
          <w:t>მავნე</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საშიშპირობებიანი</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შესასრულებლად</w:t>
        </w:r>
        <w:r w:rsidRPr="005E61BF">
          <w:rPr>
            <w:rFonts w:ascii="Times New Roman" w:eastAsia="Times New Roman" w:hAnsi="Times New Roman" w:cs="Times New Roman"/>
          </w:rPr>
          <w:t>.</w:t>
        </w:r>
      </w:ins>
    </w:p>
    <w:p w:rsidR="00867BFB" w:rsidRPr="005E61BF" w:rsidRDefault="00867BFB" w:rsidP="00867BFB">
      <w:pPr>
        <w:spacing w:before="100" w:beforeAutospacing="1" w:after="100" w:afterAutospacing="1" w:line="240" w:lineRule="auto"/>
        <w:contextualSpacing/>
        <w:jc w:val="both"/>
        <w:rPr>
          <w:ins w:id="267" w:author="Mariana Mkurnali" w:date="2017-09-13T13:01:00Z"/>
          <w:rFonts w:ascii="Sylfaen" w:eastAsia="Times New Roman" w:hAnsi="Sylfaen" w:cs="Times New Roman"/>
          <w:lang w:val="ka-GE"/>
        </w:rPr>
      </w:pPr>
    </w:p>
    <w:p w:rsidR="00867BFB" w:rsidRPr="005E61BF" w:rsidRDefault="00867BFB" w:rsidP="00867BFB">
      <w:pPr>
        <w:spacing w:before="100" w:beforeAutospacing="1" w:after="100" w:afterAutospacing="1" w:line="240" w:lineRule="auto"/>
        <w:contextualSpacing/>
        <w:jc w:val="both"/>
        <w:rPr>
          <w:ins w:id="268" w:author="Mariana Mkurnali" w:date="2017-09-13T13:01:00Z"/>
          <w:rFonts w:ascii="Times New Roman" w:eastAsia="Times New Roman" w:hAnsi="Times New Roman" w:cs="Times New Roman"/>
        </w:rPr>
      </w:pPr>
      <w:ins w:id="269" w:author="Mariana Mkurnali" w:date="2017-09-13T13:01:00Z">
        <w:r w:rsidRPr="005E61BF">
          <w:rPr>
            <w:rFonts w:ascii="Sylfaen" w:eastAsia="Times New Roman" w:hAnsi="Sylfaen" w:cs="Sylfaen"/>
            <w:lang w:val="ka-GE"/>
          </w:rPr>
          <w:t>გარდა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ამისა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კოდექსის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მე</w:t>
        </w:r>
        <w:r w:rsidRPr="005E61BF">
          <w:rPr>
            <w:rFonts w:ascii="Times New Roman" w:eastAsia="Times New Roman" w:hAnsi="Times New Roman" w:cs="Times New Roman"/>
            <w:lang w:val="ka-GE"/>
          </w:rPr>
          <w:t xml:space="preserve">-14 </w:t>
        </w:r>
        <w:r w:rsidRPr="005E61BF">
          <w:rPr>
            <w:rFonts w:ascii="Sylfaen" w:eastAsia="Times New Roman" w:hAnsi="Sylfaen" w:cs="Sylfaen"/>
            <w:lang w:val="ka-GE"/>
          </w:rPr>
          <w:t>მუხლი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განსაზღვრავს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რომ</w:t>
        </w:r>
        <w:r w:rsidRPr="005E61BF">
          <w:rPr>
            <w:rFonts w:ascii="Times New Roman" w:eastAsia="Times New Roman" w:hAnsi="Times New Roman" w:cs="Times New Roman"/>
            <w:lang w:val="ka-GE"/>
          </w:rPr>
          <w:t xml:space="preserve"> </w:t>
        </w:r>
        <w:r w:rsidRPr="005E61BF">
          <w:rPr>
            <w:rFonts w:ascii="Times New Roman" w:eastAsia="Times New Roman" w:hAnsi="Times New Roman" w:cs="Times New Roman"/>
          </w:rPr>
          <w:t xml:space="preserve">16 </w:t>
        </w:r>
        <w:r w:rsidRPr="005E61BF">
          <w:rPr>
            <w:rFonts w:ascii="Sylfaen" w:eastAsia="Times New Roman" w:hAnsi="Sylfaen" w:cs="Sylfaen"/>
          </w:rPr>
          <w:t>წლიდან</w:t>
        </w:r>
        <w:r w:rsidRPr="005E61BF">
          <w:rPr>
            <w:rFonts w:ascii="Times New Roman" w:eastAsia="Times New Roman" w:hAnsi="Times New Roman" w:cs="Times New Roman"/>
          </w:rPr>
          <w:t xml:space="preserve"> 18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w:t>
        </w:r>
        <w:r w:rsidRPr="005E61BF">
          <w:rPr>
            <w:rFonts w:ascii="Times New Roman" w:eastAsia="Times New Roman" w:hAnsi="Times New Roman" w:cs="Times New Roman"/>
          </w:rPr>
          <w:t xml:space="preserve"> </w:t>
        </w:r>
        <w:r w:rsidRPr="005E61BF">
          <w:rPr>
            <w:rFonts w:ascii="Sylfaen" w:eastAsia="Times New Roman" w:hAnsi="Sylfaen" w:cs="Sylfaen"/>
          </w:rPr>
          <w:t>დროის</w:t>
        </w:r>
        <w:r w:rsidRPr="005E61BF">
          <w:rPr>
            <w:rFonts w:ascii="Times New Roman" w:eastAsia="Times New Roman" w:hAnsi="Times New Roman" w:cs="Times New Roman"/>
          </w:rPr>
          <w:t xml:space="preserve"> </w:t>
        </w:r>
        <w:r w:rsidRPr="005E61BF">
          <w:rPr>
            <w:rFonts w:ascii="Sylfaen" w:eastAsia="Times New Roman" w:hAnsi="Sylfaen" w:cs="Sylfaen"/>
          </w:rPr>
          <w:t>ხანგრძლივობა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უნდა</w:t>
        </w:r>
        <w:r w:rsidRPr="005E61BF">
          <w:rPr>
            <w:rFonts w:ascii="Times New Roman" w:eastAsia="Times New Roman" w:hAnsi="Times New Roman" w:cs="Times New Roman"/>
          </w:rPr>
          <w:t xml:space="preserve"> </w:t>
        </w:r>
        <w:r w:rsidRPr="005E61BF">
          <w:rPr>
            <w:rFonts w:ascii="Sylfaen" w:eastAsia="Times New Roman" w:hAnsi="Sylfaen" w:cs="Sylfaen"/>
          </w:rPr>
          <w:t>აღემატებოდეს</w:t>
        </w:r>
        <w:r w:rsidRPr="005E61BF">
          <w:rPr>
            <w:rFonts w:ascii="Times New Roman" w:eastAsia="Times New Roman" w:hAnsi="Times New Roman" w:cs="Times New Roman"/>
          </w:rPr>
          <w:t xml:space="preserve"> </w:t>
        </w:r>
        <w:r w:rsidRPr="005E61BF">
          <w:rPr>
            <w:rFonts w:ascii="Sylfaen" w:eastAsia="Times New Roman" w:hAnsi="Sylfaen" w:cs="Sylfaen"/>
          </w:rPr>
          <w:t>კვირაში</w:t>
        </w:r>
        <w:r w:rsidRPr="005E61BF">
          <w:rPr>
            <w:rFonts w:ascii="Times New Roman" w:eastAsia="Times New Roman" w:hAnsi="Times New Roman" w:cs="Times New Roman"/>
          </w:rPr>
          <w:t xml:space="preserve"> 36 </w:t>
        </w:r>
        <w:r w:rsidRPr="005E61BF">
          <w:rPr>
            <w:rFonts w:ascii="Sylfaen" w:eastAsia="Times New Roman" w:hAnsi="Sylfaen" w:cs="Sylfaen"/>
          </w:rPr>
          <w:t>საათს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lastRenderedPageBreak/>
          <w:t>ხოლო</w:t>
        </w:r>
        <w:r w:rsidRPr="005E61BF">
          <w:rPr>
            <w:rFonts w:ascii="Times New Roman" w:eastAsia="Times New Roman" w:hAnsi="Times New Roman" w:cs="Times New Roman"/>
            <w:lang w:val="ka-GE"/>
          </w:rPr>
          <w:t xml:space="preserve"> </w:t>
        </w:r>
        <w:r w:rsidRPr="005E61BF">
          <w:rPr>
            <w:rFonts w:ascii="Times New Roman" w:eastAsia="Times New Roman" w:hAnsi="Times New Roman" w:cs="Times New Roman"/>
          </w:rPr>
          <w:t xml:space="preserve">14 </w:t>
        </w:r>
        <w:r w:rsidRPr="005E61BF">
          <w:rPr>
            <w:rFonts w:ascii="Sylfaen" w:eastAsia="Times New Roman" w:hAnsi="Sylfaen" w:cs="Sylfaen"/>
          </w:rPr>
          <w:t>წლიდან</w:t>
        </w:r>
        <w:r w:rsidRPr="005E61BF">
          <w:rPr>
            <w:rFonts w:ascii="Times New Roman" w:eastAsia="Times New Roman" w:hAnsi="Times New Roman" w:cs="Times New Roman"/>
          </w:rPr>
          <w:t xml:space="preserve"> 16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w:t>
        </w:r>
        <w:r w:rsidRPr="005E61BF">
          <w:rPr>
            <w:rFonts w:ascii="Times New Roman" w:eastAsia="Times New Roman" w:hAnsi="Times New Roman" w:cs="Times New Roman"/>
          </w:rPr>
          <w:t xml:space="preserve"> </w:t>
        </w:r>
        <w:r w:rsidRPr="005E61BF">
          <w:rPr>
            <w:rFonts w:ascii="Sylfaen" w:eastAsia="Times New Roman" w:hAnsi="Sylfaen" w:cs="Sylfaen"/>
          </w:rPr>
          <w:t>დროის</w:t>
        </w:r>
        <w:r w:rsidRPr="005E61BF">
          <w:rPr>
            <w:rFonts w:ascii="Times New Roman" w:eastAsia="Times New Roman" w:hAnsi="Times New Roman" w:cs="Times New Roman"/>
          </w:rPr>
          <w:t xml:space="preserve"> </w:t>
        </w:r>
        <w:r w:rsidRPr="005E61BF">
          <w:rPr>
            <w:rFonts w:ascii="Sylfaen" w:eastAsia="Times New Roman" w:hAnsi="Sylfaen" w:cs="Sylfaen"/>
          </w:rPr>
          <w:t>ხანგრძლივობა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უნდა</w:t>
        </w:r>
        <w:r w:rsidRPr="005E61BF">
          <w:rPr>
            <w:rFonts w:ascii="Times New Roman" w:eastAsia="Times New Roman" w:hAnsi="Times New Roman" w:cs="Times New Roman"/>
          </w:rPr>
          <w:t xml:space="preserve"> </w:t>
        </w:r>
        <w:r w:rsidRPr="005E61BF">
          <w:rPr>
            <w:rFonts w:ascii="Sylfaen" w:eastAsia="Times New Roman" w:hAnsi="Sylfaen" w:cs="Sylfaen"/>
          </w:rPr>
          <w:t>აღემატებოდეს</w:t>
        </w:r>
        <w:r w:rsidRPr="005E61BF">
          <w:rPr>
            <w:rFonts w:ascii="Times New Roman" w:eastAsia="Times New Roman" w:hAnsi="Times New Roman" w:cs="Times New Roman"/>
          </w:rPr>
          <w:t xml:space="preserve"> </w:t>
        </w:r>
        <w:r w:rsidRPr="005E61BF">
          <w:rPr>
            <w:rFonts w:ascii="Sylfaen" w:eastAsia="Times New Roman" w:hAnsi="Sylfaen" w:cs="Sylfaen"/>
          </w:rPr>
          <w:t>კვირაში</w:t>
        </w:r>
        <w:r w:rsidRPr="005E61BF">
          <w:rPr>
            <w:rFonts w:ascii="Times New Roman" w:eastAsia="Times New Roman" w:hAnsi="Times New Roman" w:cs="Times New Roman"/>
          </w:rPr>
          <w:t xml:space="preserve"> 24 </w:t>
        </w:r>
        <w:r w:rsidRPr="005E61BF">
          <w:rPr>
            <w:rFonts w:ascii="Sylfaen" w:eastAsia="Times New Roman" w:hAnsi="Sylfaen" w:cs="Sylfaen"/>
          </w:rPr>
          <w:t>საათს</w:t>
        </w:r>
        <w:r w:rsidRPr="005E61BF">
          <w:rPr>
            <w:rFonts w:ascii="Times New Roman" w:eastAsia="Times New Roman" w:hAnsi="Times New Roman" w:cs="Times New Roman"/>
          </w:rPr>
          <w:t xml:space="preserve">. </w:t>
        </w:r>
      </w:ins>
    </w:p>
    <w:p w:rsidR="00867BFB" w:rsidRPr="005E61BF" w:rsidRDefault="00867BFB" w:rsidP="00867BFB">
      <w:pPr>
        <w:spacing w:before="100" w:beforeAutospacing="1" w:after="100" w:afterAutospacing="1" w:line="240" w:lineRule="auto"/>
        <w:contextualSpacing/>
        <w:jc w:val="both"/>
        <w:rPr>
          <w:ins w:id="270" w:author="Mariana Mkurnali" w:date="2017-09-13T13:01:00Z"/>
          <w:rFonts w:ascii="Times New Roman" w:eastAsia="Times New Roman" w:hAnsi="Times New Roman" w:cs="Times New Roman"/>
          <w:lang w:val="ka-GE"/>
        </w:rPr>
      </w:pPr>
      <w:ins w:id="271" w:author="Mariana Mkurnali" w:date="2017-09-13T13:01:00Z">
        <w:r w:rsidRPr="005E61BF">
          <w:rPr>
            <w:rFonts w:ascii="Sylfaen" w:eastAsia="Calibri" w:hAnsi="Sylfaen" w:cs="Sylfaen"/>
            <w:lang w:val="ka-GE"/>
          </w:rPr>
          <w:t>საქართველოს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სისხლის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სამართლის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კოდექსის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თანახმად</w:t>
        </w:r>
        <w:r w:rsidRPr="005E61BF">
          <w:rPr>
            <w:rFonts w:ascii="Times New Roman" w:eastAsia="Calibri" w:hAnsi="Times New Roman" w:cs="Times New Roman"/>
            <w:lang w:val="ka-GE"/>
          </w:rPr>
          <w:t xml:space="preserve"> </w:t>
        </w:r>
        <w:r w:rsidRPr="005E61BF">
          <w:rPr>
            <w:rFonts w:ascii="Sylfaen" w:eastAsia="Calibri" w:hAnsi="Sylfaen" w:cs="Sylfaen"/>
            <w:lang w:val="ka-GE"/>
          </w:rPr>
          <w:t>დასჯადია</w:t>
        </w:r>
        <w:r w:rsidRPr="005E61BF">
          <w:rPr>
            <w:rFonts w:ascii="Times New Roman" w:eastAsia="Calibri" w:hAnsi="Times New Roman" w:cs="Times New Roman"/>
            <w:lang w:val="ka-GE"/>
          </w:rPr>
          <w:t xml:space="preserve"> </w:t>
        </w:r>
        <w:r w:rsidRPr="005E61BF">
          <w:rPr>
            <w:rFonts w:ascii="Sylfaen" w:eastAsia="Calibri" w:hAnsi="Sylfaen" w:cs="Sylfaen"/>
            <w:lang w:val="ka-GE"/>
          </w:rPr>
          <w:t>ადამიანის,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მათ</w:t>
        </w:r>
        <w:r w:rsidRPr="005E61BF">
          <w:rPr>
            <w:rFonts w:ascii="Times New Roman" w:eastAsia="Calibri" w:hAnsi="Times New Roman" w:cs="Times New Roman"/>
            <w:lang w:val="ka-GE"/>
          </w:rPr>
          <w:t xml:space="preserve"> </w:t>
        </w:r>
        <w:r w:rsidRPr="005E61BF">
          <w:rPr>
            <w:rFonts w:ascii="Sylfaen" w:eastAsia="Calibri" w:hAnsi="Sylfaen" w:cs="Sylfaen"/>
            <w:lang w:val="ka-GE"/>
          </w:rPr>
          <w:t>შორის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არასრულწლოვნის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ექსპლუატაცია</w:t>
        </w:r>
        <w:r w:rsidRPr="005E61BF">
          <w:rPr>
            <w:rFonts w:ascii="Times New Roman" w:eastAsia="Calibri" w:hAnsi="Times New Roman" w:cs="Times New Roman"/>
            <w:lang w:val="ka-GE"/>
          </w:rPr>
          <w:t xml:space="preserve"> (</w:t>
        </w:r>
        <w:r w:rsidRPr="005E61BF">
          <w:rPr>
            <w:rFonts w:ascii="Sylfaen" w:eastAsia="Calibri" w:hAnsi="Sylfaen" w:cs="Sylfaen"/>
            <w:lang w:val="ka-GE"/>
          </w:rPr>
          <w:t>მუხლი</w:t>
        </w:r>
        <w:r w:rsidRPr="005E61BF">
          <w:rPr>
            <w:rFonts w:ascii="Times New Roman" w:eastAsia="Calibri" w:hAnsi="Times New Roman" w:cs="Times New Roman"/>
            <w:lang w:val="ka-GE"/>
          </w:rPr>
          <w:t xml:space="preserve"> </w:t>
        </w:r>
        <w:r w:rsidRPr="005E61BF">
          <w:rPr>
            <w:rFonts w:ascii="Times New Roman" w:eastAsia="Calibri" w:hAnsi="Times New Roman" w:cs="Times New Roman"/>
          </w:rPr>
          <w:t>143</w:t>
        </w:r>
        <w:r w:rsidRPr="005E61BF">
          <w:rPr>
            <w:rFonts w:ascii="Times New Roman" w:eastAsia="Calibri" w:hAnsi="Times New Roman" w:cs="Times New Roman"/>
            <w:vertAlign w:val="superscript"/>
          </w:rPr>
          <w:t>2</w:t>
        </w:r>
        <w:r w:rsidRPr="005E61BF">
          <w:rPr>
            <w:rFonts w:ascii="Times New Roman" w:eastAsia="Calibri" w:hAnsi="Times New Roman" w:cs="Times New Roman"/>
            <w:lang w:val="ka-GE"/>
          </w:rPr>
          <w:t xml:space="preserve">). </w:t>
        </w:r>
        <w:r w:rsidRPr="005E61BF">
          <w:rPr>
            <w:rFonts w:ascii="Sylfaen" w:eastAsia="Calibri" w:hAnsi="Sylfaen" w:cs="Sylfaen"/>
            <w:lang w:val="ka-GE"/>
          </w:rPr>
          <w:t>კოდექსის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თანახმად</w:t>
        </w:r>
        <w:r w:rsidRPr="005E61BF">
          <w:rPr>
            <w:rFonts w:ascii="Times New Roman" w:eastAsia="Calibri" w:hAnsi="Times New Roman" w:cs="Times New Roman"/>
            <w:lang w:val="ka-GE"/>
          </w:rPr>
          <w:t xml:space="preserve">, </w:t>
        </w:r>
        <w:r w:rsidRPr="005E61BF">
          <w:rPr>
            <w:rFonts w:ascii="Sylfaen" w:eastAsia="Times New Roman" w:hAnsi="Sylfaen" w:cs="Sylfaen"/>
          </w:rPr>
          <w:t>ექსპლუატაციად</w:t>
        </w:r>
        <w:r w:rsidRPr="005E61BF">
          <w:rPr>
            <w:rFonts w:ascii="Times New Roman" w:eastAsia="Times New Roman" w:hAnsi="Times New Roman" w:cs="Times New Roman"/>
          </w:rPr>
          <w:t xml:space="preserve"> </w:t>
        </w:r>
        <w:r w:rsidRPr="005E61BF">
          <w:rPr>
            <w:rFonts w:ascii="Sylfaen" w:eastAsia="Times New Roman" w:hAnsi="Sylfaen" w:cs="Sylfaen"/>
          </w:rPr>
          <w:t>მიიჩნევა</w:t>
        </w:r>
        <w:r w:rsidRPr="005E61BF">
          <w:rPr>
            <w:rFonts w:ascii="Times New Roman" w:eastAsia="Times New Roman" w:hAnsi="Times New Roman" w:cs="Times New Roman"/>
          </w:rPr>
          <w:t xml:space="preserve"> </w:t>
        </w:r>
        <w:r w:rsidRPr="005E61BF">
          <w:rPr>
            <w:rFonts w:ascii="Sylfaen" w:eastAsia="Times New Roman" w:hAnsi="Sylfaen" w:cs="Sylfaen"/>
          </w:rPr>
          <w:t>დამნაშავის</w:t>
        </w:r>
        <w:r w:rsidRPr="005E61BF">
          <w:rPr>
            <w:rFonts w:ascii="Times New Roman" w:eastAsia="Times New Roman" w:hAnsi="Times New Roman" w:cs="Times New Roman"/>
          </w:rPr>
          <w:t xml:space="preserve"> </w:t>
        </w:r>
        <w:r w:rsidRPr="005E61BF">
          <w:rPr>
            <w:rFonts w:ascii="Sylfaen" w:eastAsia="Times New Roman" w:hAnsi="Sylfaen" w:cs="Sylfaen"/>
          </w:rPr>
          <w:t>მიერ</w:t>
        </w:r>
        <w:r w:rsidRPr="005E61BF">
          <w:rPr>
            <w:rFonts w:ascii="Times New Roman" w:eastAsia="Times New Roman" w:hAnsi="Times New Roman" w:cs="Times New Roman"/>
          </w:rPr>
          <w:t xml:space="preserve"> </w:t>
        </w:r>
        <w:r w:rsidRPr="005E61BF">
          <w:rPr>
            <w:rFonts w:ascii="Sylfaen" w:eastAsia="Times New Roman" w:hAnsi="Sylfaen" w:cs="Sylfaen"/>
          </w:rPr>
          <w:t>მატერიალური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სხვაგვარი</w:t>
        </w:r>
        <w:r w:rsidRPr="005E61BF">
          <w:rPr>
            <w:rFonts w:ascii="Times New Roman" w:eastAsia="Times New Roman" w:hAnsi="Times New Roman" w:cs="Times New Roman"/>
          </w:rPr>
          <w:t xml:space="preserve"> </w:t>
        </w:r>
        <w:r w:rsidRPr="005E61BF">
          <w:rPr>
            <w:rFonts w:ascii="Sylfaen" w:eastAsia="Times New Roman" w:hAnsi="Sylfaen" w:cs="Sylfaen"/>
          </w:rPr>
          <w:t>სარგებლის</w:t>
        </w:r>
        <w:r w:rsidRPr="005E61BF">
          <w:rPr>
            <w:rFonts w:ascii="Times New Roman" w:eastAsia="Times New Roman" w:hAnsi="Times New Roman" w:cs="Times New Roman"/>
          </w:rPr>
          <w:t xml:space="preserve"> </w:t>
        </w:r>
        <w:r w:rsidRPr="005E61BF">
          <w:rPr>
            <w:rFonts w:ascii="Sylfaen" w:eastAsia="Times New Roman" w:hAnsi="Sylfaen" w:cs="Sylfaen"/>
          </w:rPr>
          <w:t>მიღების</w:t>
        </w:r>
        <w:r w:rsidRPr="005E61BF">
          <w:rPr>
            <w:rFonts w:ascii="Times New Roman" w:eastAsia="Times New Roman" w:hAnsi="Times New Roman" w:cs="Times New Roman"/>
          </w:rPr>
          <w:t xml:space="preserve"> </w:t>
        </w:r>
        <w:r w:rsidRPr="005E61BF">
          <w:rPr>
            <w:rFonts w:ascii="Sylfaen" w:eastAsia="Times New Roman" w:hAnsi="Sylfaen" w:cs="Sylfaen"/>
          </w:rPr>
          <w:t>მიზნით</w:t>
        </w:r>
        <w:r w:rsidRPr="005E61BF">
          <w:rPr>
            <w:rFonts w:ascii="Times New Roman" w:eastAsia="Times New Roman" w:hAnsi="Times New Roman" w:cs="Times New Roman"/>
            <w:lang w:val="ka-GE"/>
          </w:rPr>
          <w:t xml:space="preserve"> </w:t>
        </w:r>
        <w:r w:rsidRPr="005E61BF">
          <w:rPr>
            <w:rFonts w:ascii="Times New Roman" w:eastAsia="Times New Roman" w:hAnsi="Times New Roman" w:cs="Times New Roman"/>
          </w:rPr>
          <w:t xml:space="preserve"> </w:t>
        </w:r>
        <w:r w:rsidRPr="005E61BF">
          <w:rPr>
            <w:rFonts w:ascii="Sylfaen" w:eastAsia="Times New Roman" w:hAnsi="Sylfaen" w:cs="Sylfaen"/>
          </w:rPr>
          <w:t>შრომის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მომსახურების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გაწევის</w:t>
        </w:r>
        <w:r w:rsidRPr="005E61BF">
          <w:rPr>
            <w:rFonts w:ascii="Times New Roman" w:eastAsia="Times New Roman" w:hAnsi="Times New Roman" w:cs="Times New Roman"/>
          </w:rPr>
          <w:t xml:space="preserve"> </w:t>
        </w:r>
        <w:r w:rsidRPr="005E61BF">
          <w:rPr>
            <w:rFonts w:ascii="Sylfaen" w:eastAsia="Times New Roman" w:hAnsi="Sylfaen" w:cs="Sylfaen"/>
          </w:rPr>
          <w:t>იძულება</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სექსუალური</w:t>
        </w:r>
        <w:r w:rsidRPr="005E61BF">
          <w:rPr>
            <w:rFonts w:ascii="Times New Roman" w:eastAsia="Times New Roman" w:hAnsi="Times New Roman" w:cs="Times New Roman"/>
          </w:rPr>
          <w:t xml:space="preserve"> </w:t>
        </w:r>
        <w:r w:rsidRPr="005E61BF">
          <w:rPr>
            <w:rFonts w:ascii="Sylfaen" w:eastAsia="Times New Roman" w:hAnsi="Sylfaen" w:cs="Sylfaen"/>
          </w:rPr>
          <w:t>მომსახურების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გაწევის</w:t>
        </w:r>
        <w:r w:rsidRPr="005E61BF">
          <w:rPr>
            <w:rFonts w:ascii="Times New Roman" w:eastAsia="Times New Roman" w:hAnsi="Times New Roman" w:cs="Times New Roman"/>
          </w:rPr>
          <w:t xml:space="preserve"> </w:t>
        </w:r>
        <w:r w:rsidRPr="005E61BF">
          <w:rPr>
            <w:rFonts w:ascii="Sylfaen" w:eastAsia="Times New Roman" w:hAnsi="Sylfaen" w:cs="Sylfaen"/>
          </w:rPr>
          <w:t>იძულება</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პირის</w:t>
        </w:r>
        <w:r w:rsidRPr="005E61BF">
          <w:rPr>
            <w:rFonts w:ascii="Times New Roman" w:eastAsia="Times New Roman" w:hAnsi="Times New Roman" w:cs="Times New Roman"/>
          </w:rPr>
          <w:t xml:space="preserve"> </w:t>
        </w:r>
        <w:r w:rsidRPr="005E61BF">
          <w:rPr>
            <w:rFonts w:ascii="Sylfaen" w:eastAsia="Times New Roman" w:hAnsi="Sylfaen" w:cs="Sylfaen"/>
          </w:rPr>
          <w:t>დანაშაულებრივ</w:t>
        </w:r>
        <w:r w:rsidRPr="005E61BF">
          <w:rPr>
            <w:rFonts w:ascii="Times New Roman" w:eastAsia="Times New Roman" w:hAnsi="Times New Roman" w:cs="Times New Roman"/>
          </w:rPr>
          <w:t xml:space="preserve"> </w:t>
        </w:r>
        <w:r w:rsidRPr="005E61BF">
          <w:rPr>
            <w:rFonts w:ascii="Sylfaen" w:eastAsia="Times New Roman" w:hAnsi="Sylfaen" w:cs="Sylfaen"/>
          </w:rPr>
          <w:t>საქმიანობაში</w:t>
        </w:r>
        <w:r w:rsidRPr="005E61BF">
          <w:rPr>
            <w:rFonts w:ascii="Times New Roman" w:eastAsia="Times New Roman" w:hAnsi="Times New Roman" w:cs="Times New Roman"/>
          </w:rPr>
          <w:t xml:space="preserve">, </w:t>
        </w:r>
        <w:r w:rsidRPr="005E61BF">
          <w:rPr>
            <w:rFonts w:ascii="Sylfaen" w:eastAsia="Times New Roman" w:hAnsi="Sylfaen" w:cs="Sylfaen"/>
          </w:rPr>
          <w:t>პროსტიტუციაში</w:t>
        </w:r>
        <w:r w:rsidRPr="005E61BF">
          <w:rPr>
            <w:rFonts w:ascii="Times New Roman" w:eastAsia="Times New Roman" w:hAnsi="Times New Roman" w:cs="Times New Roman"/>
          </w:rPr>
          <w:t xml:space="preserve">, </w:t>
        </w:r>
        <w:r w:rsidRPr="005E61BF">
          <w:rPr>
            <w:rFonts w:ascii="Sylfaen" w:eastAsia="Times New Roman" w:hAnsi="Sylfaen" w:cs="Sylfaen"/>
          </w:rPr>
          <w:t>პორნოგრაფიაში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სხვა</w:t>
        </w:r>
        <w:r w:rsidRPr="005E61BF">
          <w:rPr>
            <w:rFonts w:ascii="Times New Roman" w:eastAsia="Times New Roman" w:hAnsi="Times New Roman" w:cs="Times New Roman"/>
          </w:rPr>
          <w:t xml:space="preserve"> </w:t>
        </w:r>
        <w:r w:rsidRPr="005E61BF">
          <w:rPr>
            <w:rFonts w:ascii="Sylfaen" w:eastAsia="Times New Roman" w:hAnsi="Sylfaen" w:cs="Sylfaen"/>
          </w:rPr>
          <w:t>ანტისაზოგადოებრივ</w:t>
        </w:r>
        <w:r w:rsidRPr="005E61BF">
          <w:rPr>
            <w:rFonts w:ascii="Times New Roman" w:eastAsia="Times New Roman" w:hAnsi="Times New Roman" w:cs="Times New Roman"/>
          </w:rPr>
          <w:t xml:space="preserve"> </w:t>
        </w:r>
        <w:r w:rsidRPr="005E61BF">
          <w:rPr>
            <w:rFonts w:ascii="Sylfaen" w:eastAsia="Times New Roman" w:hAnsi="Sylfaen" w:cs="Sylfaen"/>
          </w:rPr>
          <w:t>ქმედებაში</w:t>
        </w:r>
        <w:r w:rsidRPr="005E61BF">
          <w:rPr>
            <w:rFonts w:ascii="Times New Roman" w:eastAsia="Times New Roman" w:hAnsi="Times New Roman" w:cs="Times New Roman"/>
          </w:rPr>
          <w:t xml:space="preserve"> </w:t>
        </w:r>
        <w:r w:rsidRPr="005E61BF">
          <w:rPr>
            <w:rFonts w:ascii="Sylfaen" w:eastAsia="Times New Roman" w:hAnsi="Sylfaen" w:cs="Sylfaen"/>
          </w:rPr>
          <w:t>ჩაბმა</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ადამიანის</w:t>
        </w:r>
        <w:r w:rsidRPr="005E61BF">
          <w:rPr>
            <w:rFonts w:ascii="Times New Roman" w:eastAsia="Times New Roman" w:hAnsi="Times New Roman" w:cs="Times New Roman"/>
          </w:rPr>
          <w:t xml:space="preserve"> </w:t>
        </w:r>
        <w:r w:rsidRPr="005E61BF">
          <w:rPr>
            <w:rFonts w:ascii="Sylfaen" w:eastAsia="Times New Roman" w:hAnsi="Sylfaen" w:cs="Sylfaen"/>
          </w:rPr>
          <w:t>მონობის</w:t>
        </w:r>
        <w:r w:rsidRPr="005E61BF">
          <w:rPr>
            <w:rFonts w:ascii="Times New Roman" w:eastAsia="Times New Roman" w:hAnsi="Times New Roman" w:cs="Times New Roman"/>
          </w:rPr>
          <w:t xml:space="preserve"> </w:t>
        </w:r>
        <w:r w:rsidRPr="005E61BF">
          <w:rPr>
            <w:rFonts w:ascii="Sylfaen" w:eastAsia="Times New Roman" w:hAnsi="Sylfaen" w:cs="Sylfaen"/>
          </w:rPr>
          <w:t>მსგავს</w:t>
        </w:r>
        <w:r w:rsidRPr="005E61BF">
          <w:rPr>
            <w:rFonts w:ascii="Times New Roman" w:eastAsia="Times New Roman" w:hAnsi="Times New Roman" w:cs="Times New Roman"/>
          </w:rPr>
          <w:t xml:space="preserve"> </w:t>
        </w:r>
        <w:r w:rsidRPr="005E61BF">
          <w:rPr>
            <w:rFonts w:ascii="Sylfaen" w:eastAsia="Times New Roman" w:hAnsi="Sylfaen" w:cs="Sylfaen"/>
          </w:rPr>
          <w:t>მდგომარეობაში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მონობის</w:t>
        </w:r>
        <w:r w:rsidRPr="005E61BF">
          <w:rPr>
            <w:rFonts w:ascii="Times New Roman" w:eastAsia="Times New Roman" w:hAnsi="Times New Roman" w:cs="Times New Roman"/>
          </w:rPr>
          <w:t xml:space="preserve"> </w:t>
        </w:r>
        <w:r w:rsidRPr="005E61BF">
          <w:rPr>
            <w:rFonts w:ascii="Sylfaen" w:eastAsia="Times New Roman" w:hAnsi="Sylfaen" w:cs="Sylfaen"/>
          </w:rPr>
          <w:t>თანამედროვე</w:t>
        </w:r>
        <w:r w:rsidRPr="005E61BF">
          <w:rPr>
            <w:rFonts w:ascii="Times New Roman" w:eastAsia="Times New Roman" w:hAnsi="Times New Roman" w:cs="Times New Roman"/>
          </w:rPr>
          <w:t xml:space="preserve"> </w:t>
        </w:r>
        <w:r w:rsidRPr="005E61BF">
          <w:rPr>
            <w:rFonts w:ascii="Sylfaen" w:eastAsia="Times New Roman" w:hAnsi="Sylfaen" w:cs="Sylfaen"/>
          </w:rPr>
          <w:t>პირობებში</w:t>
        </w:r>
        <w:r w:rsidRPr="005E61BF">
          <w:rPr>
            <w:rFonts w:ascii="Times New Roman" w:eastAsia="Times New Roman" w:hAnsi="Times New Roman" w:cs="Times New Roman"/>
          </w:rPr>
          <w:t xml:space="preserve"> </w:t>
        </w:r>
        <w:r w:rsidRPr="005E61BF">
          <w:rPr>
            <w:rFonts w:ascii="Sylfaen" w:eastAsia="Times New Roman" w:hAnsi="Sylfaen" w:cs="Sylfaen"/>
          </w:rPr>
          <w:t>ჩაყენება</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ადამიანის</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მონობის</w:t>
        </w:r>
        <w:r w:rsidRPr="005E61BF">
          <w:rPr>
            <w:rFonts w:ascii="Times New Roman" w:eastAsia="Times New Roman" w:hAnsi="Times New Roman" w:cs="Times New Roman"/>
          </w:rPr>
          <w:t xml:space="preserve"> </w:t>
        </w:r>
        <w:r w:rsidRPr="005E61BF">
          <w:rPr>
            <w:rFonts w:ascii="Sylfaen" w:eastAsia="Times New Roman" w:hAnsi="Sylfaen" w:cs="Sylfaen"/>
          </w:rPr>
          <w:t>თანამედროვე</w:t>
        </w:r>
        <w:r w:rsidRPr="005E61BF">
          <w:rPr>
            <w:rFonts w:ascii="Times New Roman" w:eastAsia="Times New Roman" w:hAnsi="Times New Roman" w:cs="Times New Roman"/>
          </w:rPr>
          <w:t xml:space="preserve"> </w:t>
        </w:r>
        <w:r w:rsidRPr="005E61BF">
          <w:rPr>
            <w:rFonts w:ascii="Sylfaen" w:eastAsia="Times New Roman" w:hAnsi="Sylfaen" w:cs="Sylfaen"/>
          </w:rPr>
          <w:t>პირობებში</w:t>
        </w:r>
        <w:r w:rsidRPr="005E61BF">
          <w:rPr>
            <w:rFonts w:ascii="Times New Roman" w:eastAsia="Times New Roman" w:hAnsi="Times New Roman" w:cs="Times New Roman"/>
          </w:rPr>
          <w:t xml:space="preserve"> </w:t>
        </w:r>
        <w:r w:rsidRPr="005E61BF">
          <w:rPr>
            <w:rFonts w:ascii="Sylfaen" w:eastAsia="Times New Roman" w:hAnsi="Sylfaen" w:cs="Sylfaen"/>
          </w:rPr>
          <w:t>ჩაყენება</w:t>
        </w:r>
        <w:r w:rsidRPr="005E61BF">
          <w:rPr>
            <w:rFonts w:ascii="Times New Roman" w:eastAsia="Times New Roman" w:hAnsi="Times New Roman" w:cs="Times New Roman"/>
          </w:rPr>
          <w:t xml:space="preserve"> </w:t>
        </w:r>
        <w:r w:rsidRPr="005E61BF">
          <w:rPr>
            <w:rFonts w:ascii="Sylfaen" w:eastAsia="Times New Roman" w:hAnsi="Sylfaen" w:cs="Sylfaen"/>
          </w:rPr>
          <w:t>გულისხმობს</w:t>
        </w:r>
        <w:r w:rsidRPr="005E61BF">
          <w:rPr>
            <w:rFonts w:ascii="Times New Roman" w:eastAsia="Times New Roman" w:hAnsi="Times New Roman" w:cs="Times New Roman"/>
          </w:rPr>
          <w:t xml:space="preserve"> </w:t>
        </w:r>
        <w:r w:rsidRPr="005E61BF">
          <w:rPr>
            <w:rFonts w:ascii="Sylfaen" w:eastAsia="Times New Roman" w:hAnsi="Sylfaen" w:cs="Sylfaen"/>
          </w:rPr>
          <w:t>მისთვის</w:t>
        </w:r>
        <w:r w:rsidRPr="005E61BF">
          <w:rPr>
            <w:rFonts w:ascii="Times New Roman" w:eastAsia="Times New Roman" w:hAnsi="Times New Roman" w:cs="Times New Roman"/>
          </w:rPr>
          <w:t xml:space="preserve"> </w:t>
        </w:r>
        <w:r w:rsidRPr="005E61BF">
          <w:rPr>
            <w:rFonts w:ascii="Sylfaen" w:eastAsia="Times New Roman" w:hAnsi="Sylfaen" w:cs="Sylfaen"/>
          </w:rPr>
          <w:t>ისეთი</w:t>
        </w:r>
        <w:r w:rsidRPr="005E61BF">
          <w:rPr>
            <w:rFonts w:ascii="Times New Roman" w:eastAsia="Times New Roman" w:hAnsi="Times New Roman" w:cs="Times New Roman"/>
          </w:rPr>
          <w:t xml:space="preserve"> </w:t>
        </w:r>
        <w:r w:rsidRPr="005E61BF">
          <w:rPr>
            <w:rFonts w:ascii="Sylfaen" w:eastAsia="Times New Roman" w:hAnsi="Sylfaen" w:cs="Sylfaen"/>
          </w:rPr>
          <w:t>მდგომარეობის</w:t>
        </w:r>
        <w:r w:rsidRPr="005E61BF">
          <w:rPr>
            <w:rFonts w:ascii="Times New Roman" w:eastAsia="Times New Roman" w:hAnsi="Times New Roman" w:cs="Times New Roman"/>
          </w:rPr>
          <w:t xml:space="preserve"> </w:t>
        </w:r>
        <w:r w:rsidRPr="005E61BF">
          <w:rPr>
            <w:rFonts w:ascii="Sylfaen" w:eastAsia="Times New Roman" w:hAnsi="Sylfaen" w:cs="Sylfaen"/>
          </w:rPr>
          <w:t>შექმნას</w:t>
        </w:r>
        <w:r w:rsidRPr="005E61BF">
          <w:rPr>
            <w:rFonts w:ascii="Times New Roman" w:eastAsia="Times New Roman" w:hAnsi="Times New Roman" w:cs="Times New Roman"/>
          </w:rPr>
          <w:t xml:space="preserve">, </w:t>
        </w:r>
        <w:r w:rsidRPr="005E61BF">
          <w:rPr>
            <w:rFonts w:ascii="Sylfaen" w:eastAsia="Times New Roman" w:hAnsi="Sylfaen" w:cs="Sylfaen"/>
          </w:rPr>
          <w:t>როდესაც</w:t>
        </w:r>
        <w:r w:rsidRPr="005E61BF">
          <w:rPr>
            <w:rFonts w:ascii="Times New Roman" w:eastAsia="Times New Roman" w:hAnsi="Times New Roman" w:cs="Times New Roman"/>
          </w:rPr>
          <w:t xml:space="preserve"> </w:t>
        </w:r>
        <w:r w:rsidRPr="005E61BF">
          <w:rPr>
            <w:rFonts w:ascii="Sylfaen" w:eastAsia="Times New Roman" w:hAnsi="Sylfaen" w:cs="Sylfaen"/>
          </w:rPr>
          <w:t>ის</w:t>
        </w:r>
        <w:r w:rsidRPr="005E61BF">
          <w:rPr>
            <w:rFonts w:ascii="Times New Roman" w:eastAsia="Times New Roman" w:hAnsi="Times New Roman" w:cs="Times New Roman"/>
          </w:rPr>
          <w:t xml:space="preserve"> </w:t>
        </w:r>
        <w:r w:rsidRPr="005E61BF">
          <w:rPr>
            <w:rFonts w:ascii="Sylfaen" w:eastAsia="Times New Roman" w:hAnsi="Sylfaen" w:cs="Sylfaen"/>
          </w:rPr>
          <w:t>ანაზღაურებით</w:t>
        </w:r>
        <w:r w:rsidRPr="005E61BF">
          <w:rPr>
            <w:rFonts w:ascii="Times New Roman" w:eastAsia="Times New Roman" w:hAnsi="Times New Roman" w:cs="Times New Roman"/>
          </w:rPr>
          <w:t xml:space="preserve">, </w:t>
        </w:r>
        <w:r w:rsidRPr="005E61BF">
          <w:rPr>
            <w:rFonts w:ascii="Sylfaen" w:eastAsia="Times New Roman" w:hAnsi="Sylfaen" w:cs="Sylfaen"/>
          </w:rPr>
          <w:t>არაადეკვატური</w:t>
        </w:r>
        <w:r w:rsidRPr="005E61BF">
          <w:rPr>
            <w:rFonts w:ascii="Times New Roman" w:eastAsia="Times New Roman" w:hAnsi="Times New Roman" w:cs="Times New Roman"/>
          </w:rPr>
          <w:t xml:space="preserve"> </w:t>
        </w:r>
        <w:r w:rsidRPr="005E61BF">
          <w:rPr>
            <w:rFonts w:ascii="Sylfaen" w:eastAsia="Times New Roman" w:hAnsi="Sylfaen" w:cs="Sylfaen"/>
          </w:rPr>
          <w:t>ანაზღაურებით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ანაზღაურების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გარეშე</w:t>
        </w:r>
        <w:r w:rsidRPr="005E61BF">
          <w:rPr>
            <w:rFonts w:ascii="Times New Roman" w:eastAsia="Times New Roman" w:hAnsi="Times New Roman" w:cs="Times New Roman"/>
          </w:rPr>
          <w:t xml:space="preserve">, </w:t>
        </w:r>
        <w:r w:rsidRPr="005E61BF">
          <w:rPr>
            <w:rFonts w:ascii="Sylfaen" w:eastAsia="Times New Roman" w:hAnsi="Sylfaen" w:cs="Sylfaen"/>
          </w:rPr>
          <w:t>სხვა</w:t>
        </w:r>
        <w:r w:rsidRPr="005E61BF">
          <w:rPr>
            <w:rFonts w:ascii="Times New Roman" w:eastAsia="Times New Roman" w:hAnsi="Times New Roman" w:cs="Times New Roman"/>
          </w:rPr>
          <w:t xml:space="preserve"> </w:t>
        </w:r>
        <w:r w:rsidRPr="005E61BF">
          <w:rPr>
            <w:rFonts w:ascii="Sylfaen" w:eastAsia="Times New Roman" w:hAnsi="Sylfaen" w:cs="Sylfaen"/>
          </w:rPr>
          <w:t>პირის</w:t>
        </w:r>
        <w:r w:rsidRPr="005E61BF">
          <w:rPr>
            <w:rFonts w:ascii="Times New Roman" w:eastAsia="Times New Roman" w:hAnsi="Times New Roman" w:cs="Times New Roman"/>
          </w:rPr>
          <w:t xml:space="preserve"> </w:t>
        </w:r>
        <w:r w:rsidRPr="005E61BF">
          <w:rPr>
            <w:rFonts w:ascii="Sylfaen" w:eastAsia="Times New Roman" w:hAnsi="Sylfaen" w:cs="Sylfaen"/>
          </w:rPr>
          <w:t>სასარგებლოდ</w:t>
        </w:r>
        <w:r w:rsidRPr="005E61BF">
          <w:rPr>
            <w:rFonts w:ascii="Times New Roman" w:eastAsia="Times New Roman" w:hAnsi="Times New Roman" w:cs="Times New Roman"/>
          </w:rPr>
          <w:t xml:space="preserve"> </w:t>
        </w:r>
        <w:r w:rsidRPr="005E61BF">
          <w:rPr>
            <w:rFonts w:ascii="Sylfaen" w:eastAsia="Times New Roman" w:hAnsi="Sylfaen" w:cs="Sylfaen"/>
          </w:rPr>
          <w:t>ასრულებს</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ეწევა</w:t>
        </w:r>
        <w:r w:rsidRPr="005E61BF">
          <w:rPr>
            <w:rFonts w:ascii="Times New Roman" w:eastAsia="Times New Roman" w:hAnsi="Times New Roman" w:cs="Times New Roman"/>
          </w:rPr>
          <w:t xml:space="preserve"> </w:t>
        </w:r>
        <w:r w:rsidRPr="005E61BF">
          <w:rPr>
            <w:rFonts w:ascii="Sylfaen" w:eastAsia="Times New Roman" w:hAnsi="Sylfaen" w:cs="Sylfaen"/>
          </w:rPr>
          <w:t>მომსახურებას</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მას</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შეუძლია</w:t>
        </w:r>
        <w:r w:rsidRPr="005E61BF">
          <w:rPr>
            <w:rFonts w:ascii="Times New Roman" w:eastAsia="Times New Roman" w:hAnsi="Times New Roman" w:cs="Times New Roman"/>
          </w:rPr>
          <w:t xml:space="preserve"> </w:t>
        </w:r>
        <w:r w:rsidRPr="005E61BF">
          <w:rPr>
            <w:rFonts w:ascii="Sylfaen" w:eastAsia="Times New Roman" w:hAnsi="Sylfaen" w:cs="Sylfaen"/>
          </w:rPr>
          <w:t>ამ</w:t>
        </w:r>
        <w:r w:rsidRPr="005E61BF">
          <w:rPr>
            <w:rFonts w:ascii="Times New Roman" w:eastAsia="Times New Roman" w:hAnsi="Times New Roman" w:cs="Times New Roman"/>
          </w:rPr>
          <w:t xml:space="preserve"> </w:t>
        </w:r>
        <w:r w:rsidRPr="005E61BF">
          <w:rPr>
            <w:rFonts w:ascii="Sylfaen" w:eastAsia="Times New Roman" w:hAnsi="Sylfaen" w:cs="Sylfaen"/>
          </w:rPr>
          <w:t>გარემოების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შეცვლა</w:t>
        </w:r>
        <w:r w:rsidRPr="005E61BF">
          <w:rPr>
            <w:rFonts w:ascii="Times New Roman" w:eastAsia="Times New Roman" w:hAnsi="Times New Roman" w:cs="Times New Roman"/>
          </w:rPr>
          <w:t xml:space="preserve"> </w:t>
        </w:r>
        <w:r w:rsidRPr="005E61BF">
          <w:rPr>
            <w:rFonts w:ascii="Sylfaen" w:eastAsia="Times New Roman" w:hAnsi="Sylfaen" w:cs="Sylfaen"/>
          </w:rPr>
          <w:t>ამ</w:t>
        </w:r>
        <w:r w:rsidRPr="005E61BF">
          <w:rPr>
            <w:rFonts w:ascii="Times New Roman" w:eastAsia="Times New Roman" w:hAnsi="Times New Roman" w:cs="Times New Roman"/>
          </w:rPr>
          <w:t xml:space="preserve"> </w:t>
        </w:r>
        <w:r w:rsidRPr="005E61BF">
          <w:rPr>
            <w:rFonts w:ascii="Sylfaen" w:eastAsia="Times New Roman" w:hAnsi="Sylfaen" w:cs="Sylfaen"/>
          </w:rPr>
          <w:t>პირზე</w:t>
        </w:r>
        <w:r w:rsidRPr="005E61BF">
          <w:rPr>
            <w:rFonts w:ascii="Times New Roman" w:eastAsia="Times New Roman" w:hAnsi="Times New Roman" w:cs="Times New Roman"/>
          </w:rPr>
          <w:t xml:space="preserve"> </w:t>
        </w:r>
        <w:r w:rsidRPr="005E61BF">
          <w:rPr>
            <w:rFonts w:ascii="Sylfaen" w:eastAsia="Times New Roman" w:hAnsi="Sylfaen" w:cs="Sylfaen"/>
          </w:rPr>
          <w:t>დამოკიდებულების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გამო</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პირზე</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დამოკიდებულება</w:t>
        </w:r>
        <w:r w:rsidRPr="005E61BF">
          <w:rPr>
            <w:rFonts w:ascii="Times New Roman" w:eastAsia="Times New Roman" w:hAnsi="Times New Roman" w:cs="Times New Roman"/>
          </w:rPr>
          <w:t xml:space="preserve"> </w:t>
        </w:r>
        <w:r w:rsidRPr="005E61BF">
          <w:rPr>
            <w:rFonts w:ascii="Sylfaen" w:eastAsia="Times New Roman" w:hAnsi="Sylfaen" w:cs="Sylfaen"/>
          </w:rPr>
          <w:t>შეიძლება</w:t>
        </w:r>
        <w:r w:rsidRPr="005E61BF">
          <w:rPr>
            <w:rFonts w:ascii="Times New Roman" w:eastAsia="Times New Roman" w:hAnsi="Times New Roman" w:cs="Times New Roman"/>
          </w:rPr>
          <w:t xml:space="preserve"> </w:t>
        </w:r>
        <w:r w:rsidRPr="005E61BF">
          <w:rPr>
            <w:rFonts w:ascii="Sylfaen" w:eastAsia="Times New Roman" w:hAnsi="Sylfaen" w:cs="Sylfaen"/>
          </w:rPr>
          <w:t>გამოწვეული</w:t>
        </w:r>
        <w:r w:rsidRPr="005E61BF">
          <w:rPr>
            <w:rFonts w:ascii="Times New Roman" w:eastAsia="Times New Roman" w:hAnsi="Times New Roman" w:cs="Times New Roman"/>
          </w:rPr>
          <w:t xml:space="preserve"> </w:t>
        </w:r>
        <w:r w:rsidRPr="005E61BF">
          <w:rPr>
            <w:rFonts w:ascii="Sylfaen" w:eastAsia="Times New Roman" w:hAnsi="Sylfaen" w:cs="Sylfaen"/>
          </w:rPr>
          <w:t>იყოს</w:t>
        </w:r>
        <w:r w:rsidRPr="005E61BF">
          <w:rPr>
            <w:rFonts w:ascii="Times New Roman" w:eastAsia="Times New Roman" w:hAnsi="Times New Roman" w:cs="Times New Roman"/>
          </w:rPr>
          <w:t xml:space="preserve">, </w:t>
        </w:r>
        <w:r w:rsidRPr="005E61BF">
          <w:rPr>
            <w:rFonts w:ascii="Sylfaen" w:eastAsia="Times New Roman" w:hAnsi="Sylfaen" w:cs="Sylfaen"/>
          </w:rPr>
          <w:t>მათ</w:t>
        </w:r>
        <w:r w:rsidRPr="005E61BF">
          <w:rPr>
            <w:rFonts w:ascii="Times New Roman" w:eastAsia="Times New Roman" w:hAnsi="Times New Roman" w:cs="Times New Roman"/>
          </w:rPr>
          <w:t xml:space="preserve"> </w:t>
        </w:r>
        <w:r w:rsidRPr="005E61BF">
          <w:rPr>
            <w:rFonts w:ascii="Sylfaen" w:eastAsia="Times New Roman" w:hAnsi="Sylfaen" w:cs="Sylfaen"/>
          </w:rPr>
          <w:t>შორის</w:t>
        </w:r>
        <w:r w:rsidRPr="005E61BF">
          <w:rPr>
            <w:rFonts w:ascii="Times New Roman" w:eastAsia="Times New Roman" w:hAnsi="Times New Roman" w:cs="Times New Roman"/>
          </w:rPr>
          <w:t>:</w:t>
        </w:r>
      </w:ins>
    </w:p>
    <w:p w:rsidR="00867BFB" w:rsidRPr="005E61BF" w:rsidRDefault="00867BFB" w:rsidP="00867BFB">
      <w:pPr>
        <w:spacing w:before="100" w:beforeAutospacing="1" w:after="100" w:afterAutospacing="1" w:line="240" w:lineRule="auto"/>
        <w:contextualSpacing/>
        <w:jc w:val="both"/>
        <w:rPr>
          <w:ins w:id="272" w:author="Mariana Mkurnali" w:date="2017-09-13T13:01:00Z"/>
          <w:rFonts w:ascii="Times New Roman" w:eastAsia="Times New Roman" w:hAnsi="Times New Roman" w:cs="Times New Roman"/>
        </w:rPr>
      </w:pPr>
      <w:proofErr w:type="gramStart"/>
      <w:ins w:id="273" w:author="Mariana Mkurnali" w:date="2017-09-13T13:01:00Z">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ა</w:t>
        </w:r>
        <w:r w:rsidRPr="005E61BF">
          <w:rPr>
            <w:rFonts w:ascii="Times New Roman" w:eastAsia="Times New Roman" w:hAnsi="Times New Roman" w:cs="Times New Roman"/>
          </w:rPr>
          <w:t xml:space="preserve">) </w:t>
        </w:r>
        <w:r w:rsidRPr="005E61BF">
          <w:rPr>
            <w:rFonts w:ascii="Sylfaen" w:eastAsia="Times New Roman" w:hAnsi="Sylfaen" w:cs="Sylfaen"/>
          </w:rPr>
          <w:t>პიროვნების</w:t>
        </w:r>
        <w:r w:rsidRPr="005E61BF">
          <w:rPr>
            <w:rFonts w:ascii="Times New Roman" w:eastAsia="Times New Roman" w:hAnsi="Times New Roman" w:cs="Times New Roman"/>
          </w:rPr>
          <w:t xml:space="preserve"> </w:t>
        </w:r>
        <w:r w:rsidRPr="005E61BF">
          <w:rPr>
            <w:rFonts w:ascii="Sylfaen" w:eastAsia="Times New Roman" w:hAnsi="Sylfaen" w:cs="Sylfaen"/>
          </w:rPr>
          <w:t>საიდენტიფიკაციო</w:t>
        </w:r>
        <w:r w:rsidRPr="005E61BF">
          <w:rPr>
            <w:rFonts w:ascii="Times New Roman" w:eastAsia="Times New Roman" w:hAnsi="Times New Roman" w:cs="Times New Roman"/>
          </w:rPr>
          <w:t xml:space="preserve"> </w:t>
        </w:r>
        <w:r w:rsidRPr="005E61BF">
          <w:rPr>
            <w:rFonts w:ascii="Sylfaen" w:eastAsia="Times New Roman" w:hAnsi="Sylfaen" w:cs="Sylfaen"/>
          </w:rPr>
          <w:t>დოკუმენტის</w:t>
        </w:r>
        <w:r w:rsidRPr="005E61BF">
          <w:rPr>
            <w:rFonts w:ascii="Times New Roman" w:eastAsia="Times New Roman" w:hAnsi="Times New Roman" w:cs="Times New Roman"/>
          </w:rPr>
          <w:t xml:space="preserve"> </w:t>
        </w:r>
        <w:r w:rsidRPr="005E61BF">
          <w:rPr>
            <w:rFonts w:ascii="Sylfaen" w:eastAsia="Times New Roman" w:hAnsi="Sylfaen" w:cs="Sylfaen"/>
          </w:rPr>
          <w:t>ჩამორთმევით</w:t>
        </w:r>
        <w:r w:rsidRPr="005E61BF">
          <w:rPr>
            <w:rFonts w:ascii="Times New Roman" w:eastAsia="Times New Roman" w:hAnsi="Times New Roman" w:cs="Times New Roman"/>
          </w:rPr>
          <w:t xml:space="preserve">, </w:t>
        </w:r>
        <w:r w:rsidRPr="005E61BF">
          <w:rPr>
            <w:rFonts w:ascii="Sylfaen" w:eastAsia="Times New Roman" w:hAnsi="Sylfaen" w:cs="Sylfaen"/>
          </w:rPr>
          <w:t>კონტროლით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განზრახ</w:t>
        </w:r>
        <w:r w:rsidRPr="005E61BF">
          <w:rPr>
            <w:rFonts w:ascii="Times New Roman" w:eastAsia="Times New Roman" w:hAnsi="Times New Roman" w:cs="Times New Roman"/>
          </w:rPr>
          <w:t xml:space="preserve"> </w:t>
        </w:r>
        <w:r w:rsidRPr="005E61BF">
          <w:rPr>
            <w:rFonts w:ascii="Sylfaen" w:eastAsia="Times New Roman" w:hAnsi="Sylfaen" w:cs="Sylfaen"/>
          </w:rPr>
          <w:t>ხელყოფით</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ბ</w:t>
        </w:r>
        <w:r w:rsidRPr="005E61BF">
          <w:rPr>
            <w:rFonts w:ascii="Times New Roman" w:eastAsia="Times New Roman" w:hAnsi="Times New Roman" w:cs="Times New Roman"/>
          </w:rPr>
          <w:t xml:space="preserve">) </w:t>
        </w:r>
        <w:r w:rsidRPr="005E61BF">
          <w:rPr>
            <w:rFonts w:ascii="Sylfaen" w:eastAsia="Times New Roman" w:hAnsi="Sylfaen" w:cs="Sylfaen"/>
          </w:rPr>
          <w:t>თავისუფალი</w:t>
        </w:r>
        <w:r w:rsidRPr="005E61BF">
          <w:rPr>
            <w:rFonts w:ascii="Times New Roman" w:eastAsia="Times New Roman" w:hAnsi="Times New Roman" w:cs="Times New Roman"/>
          </w:rPr>
          <w:t xml:space="preserve"> </w:t>
        </w:r>
        <w:r w:rsidRPr="005E61BF">
          <w:rPr>
            <w:rFonts w:ascii="Sylfaen" w:eastAsia="Times New Roman" w:hAnsi="Sylfaen" w:cs="Sylfaen"/>
          </w:rPr>
          <w:t>გადაადგილების</w:t>
        </w:r>
        <w:r w:rsidRPr="005E61BF">
          <w:rPr>
            <w:rFonts w:ascii="Times New Roman" w:eastAsia="Times New Roman" w:hAnsi="Times New Roman" w:cs="Times New Roman"/>
          </w:rPr>
          <w:t xml:space="preserve"> </w:t>
        </w:r>
        <w:r w:rsidRPr="005E61BF">
          <w:rPr>
            <w:rFonts w:ascii="Sylfaen" w:eastAsia="Times New Roman" w:hAnsi="Sylfaen" w:cs="Sylfaen"/>
          </w:rPr>
          <w:t>უფლების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შეზღუდვით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თავისუფალი</w:t>
        </w:r>
        <w:r w:rsidRPr="005E61BF">
          <w:rPr>
            <w:rFonts w:ascii="Times New Roman" w:eastAsia="Times New Roman" w:hAnsi="Times New Roman" w:cs="Times New Roman"/>
          </w:rPr>
          <w:t xml:space="preserve"> </w:t>
        </w:r>
        <w:r w:rsidRPr="005E61BF">
          <w:rPr>
            <w:rFonts w:ascii="Sylfaen" w:eastAsia="Times New Roman" w:hAnsi="Sylfaen" w:cs="Sylfaen"/>
          </w:rPr>
          <w:t>გადაადგილების</w:t>
        </w:r>
        <w:r w:rsidRPr="005E61BF">
          <w:rPr>
            <w:rFonts w:ascii="Times New Roman" w:eastAsia="Times New Roman" w:hAnsi="Times New Roman" w:cs="Times New Roman"/>
          </w:rPr>
          <w:t xml:space="preserve"> </w:t>
        </w:r>
        <w:r w:rsidRPr="005E61BF">
          <w:rPr>
            <w:rFonts w:ascii="Sylfaen" w:eastAsia="Times New Roman" w:hAnsi="Sylfaen" w:cs="Sylfaen"/>
          </w:rPr>
          <w:t>კონტროლით</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გ</w:t>
        </w:r>
        <w:r w:rsidRPr="005E61BF">
          <w:rPr>
            <w:rFonts w:ascii="Times New Roman" w:eastAsia="Times New Roman" w:hAnsi="Times New Roman" w:cs="Times New Roman"/>
          </w:rPr>
          <w:t xml:space="preserve">) </w:t>
        </w:r>
        <w:r w:rsidRPr="005E61BF">
          <w:rPr>
            <w:rFonts w:ascii="Sylfaen" w:eastAsia="Times New Roman" w:hAnsi="Sylfaen" w:cs="Sylfaen"/>
          </w:rPr>
          <w:t>ოჯახის</w:t>
        </w:r>
        <w:r w:rsidRPr="005E61BF">
          <w:rPr>
            <w:rFonts w:ascii="Times New Roman" w:eastAsia="Times New Roman" w:hAnsi="Times New Roman" w:cs="Times New Roman"/>
          </w:rPr>
          <w:t xml:space="preserve"> </w:t>
        </w:r>
        <w:r w:rsidRPr="005E61BF">
          <w:rPr>
            <w:rFonts w:ascii="Sylfaen" w:eastAsia="Times New Roman" w:hAnsi="Sylfaen" w:cs="Sylfaen"/>
          </w:rPr>
          <w:t>წევრთან</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სხვა</w:t>
        </w:r>
        <w:r w:rsidRPr="005E61BF">
          <w:rPr>
            <w:rFonts w:ascii="Times New Roman" w:eastAsia="Times New Roman" w:hAnsi="Times New Roman" w:cs="Times New Roman"/>
          </w:rPr>
          <w:t xml:space="preserve"> </w:t>
        </w:r>
        <w:r w:rsidRPr="005E61BF">
          <w:rPr>
            <w:rFonts w:ascii="Sylfaen" w:eastAsia="Times New Roman" w:hAnsi="Sylfaen" w:cs="Sylfaen"/>
          </w:rPr>
          <w:t>პირთან</w:t>
        </w:r>
        <w:r w:rsidRPr="005E61BF">
          <w:rPr>
            <w:rFonts w:ascii="Times New Roman" w:eastAsia="Times New Roman" w:hAnsi="Times New Roman" w:cs="Times New Roman"/>
          </w:rPr>
          <w:t xml:space="preserve"> </w:t>
        </w:r>
        <w:r w:rsidRPr="005E61BF">
          <w:rPr>
            <w:rFonts w:ascii="Sylfaen" w:eastAsia="Times New Roman" w:hAnsi="Sylfaen" w:cs="Sylfaen"/>
          </w:rPr>
          <w:t>კომუნიკაციის</w:t>
        </w:r>
        <w:r w:rsidRPr="005E61BF">
          <w:rPr>
            <w:rFonts w:ascii="Times New Roman" w:eastAsia="Times New Roman" w:hAnsi="Times New Roman" w:cs="Times New Roman"/>
          </w:rPr>
          <w:t xml:space="preserve">, </w:t>
        </w:r>
        <w:r w:rsidRPr="005E61BF">
          <w:rPr>
            <w:rFonts w:ascii="Sylfaen" w:eastAsia="Times New Roman" w:hAnsi="Sylfaen" w:cs="Sylfaen"/>
          </w:rPr>
          <w:t>მათ</w:t>
        </w:r>
        <w:r w:rsidRPr="005E61BF">
          <w:rPr>
            <w:rFonts w:ascii="Times New Roman" w:eastAsia="Times New Roman" w:hAnsi="Times New Roman" w:cs="Times New Roman"/>
          </w:rPr>
          <w:t xml:space="preserve"> </w:t>
        </w:r>
        <w:r w:rsidRPr="005E61BF">
          <w:rPr>
            <w:rFonts w:ascii="Sylfaen" w:eastAsia="Times New Roman" w:hAnsi="Sylfaen" w:cs="Sylfaen"/>
          </w:rPr>
          <w:t>შორის</w:t>
        </w:r>
        <w:r w:rsidRPr="005E61BF">
          <w:rPr>
            <w:rFonts w:ascii="Times New Roman" w:eastAsia="Times New Roman" w:hAnsi="Times New Roman" w:cs="Times New Roman"/>
          </w:rPr>
          <w:t xml:space="preserve">, </w:t>
        </w:r>
        <w:r w:rsidRPr="005E61BF">
          <w:rPr>
            <w:rFonts w:ascii="Sylfaen" w:eastAsia="Times New Roman" w:hAnsi="Sylfaen" w:cs="Sylfaen"/>
          </w:rPr>
          <w:t>მიმოწერისა</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სატელეფონო</w:t>
        </w:r>
        <w:r w:rsidRPr="005E61BF">
          <w:rPr>
            <w:rFonts w:ascii="Times New Roman" w:eastAsia="Times New Roman" w:hAnsi="Times New Roman" w:cs="Times New Roman"/>
          </w:rPr>
          <w:t xml:space="preserve"> </w:t>
        </w:r>
        <w:r w:rsidRPr="005E61BF">
          <w:rPr>
            <w:rFonts w:ascii="Sylfaen" w:eastAsia="Times New Roman" w:hAnsi="Sylfaen" w:cs="Sylfaen"/>
          </w:rPr>
          <w:t>კონტაქტის</w:t>
        </w:r>
        <w:r w:rsidRPr="005E61BF">
          <w:rPr>
            <w:rFonts w:ascii="Times New Roman" w:eastAsia="Times New Roman" w:hAnsi="Times New Roman" w:cs="Times New Roman"/>
          </w:rPr>
          <w:t xml:space="preserve">, </w:t>
        </w:r>
        <w:r w:rsidRPr="005E61BF">
          <w:rPr>
            <w:rFonts w:ascii="Sylfaen" w:eastAsia="Times New Roman" w:hAnsi="Sylfaen" w:cs="Sylfaen"/>
          </w:rPr>
          <w:t>შეზღუდვით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კონტროლით</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დ</w:t>
        </w:r>
        <w:r w:rsidRPr="005E61BF">
          <w:rPr>
            <w:rFonts w:ascii="Times New Roman" w:eastAsia="Times New Roman" w:hAnsi="Times New Roman" w:cs="Times New Roman"/>
          </w:rPr>
          <w:t xml:space="preserve">) </w:t>
        </w:r>
        <w:r w:rsidRPr="005E61BF">
          <w:rPr>
            <w:rFonts w:ascii="Sylfaen" w:eastAsia="Times New Roman" w:hAnsi="Sylfaen" w:cs="Sylfaen"/>
          </w:rPr>
          <w:t>იძულებითი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დამაშინებელი</w:t>
        </w:r>
        <w:r w:rsidRPr="005E61BF">
          <w:rPr>
            <w:rFonts w:ascii="Times New Roman" w:eastAsia="Times New Roman" w:hAnsi="Times New Roman" w:cs="Times New Roman"/>
          </w:rPr>
          <w:t xml:space="preserve"> </w:t>
        </w:r>
        <w:r w:rsidRPr="005E61BF">
          <w:rPr>
            <w:rFonts w:ascii="Sylfaen" w:eastAsia="Times New Roman" w:hAnsi="Sylfaen" w:cs="Sylfaen"/>
          </w:rPr>
          <w:t>გარემოს</w:t>
        </w:r>
        <w:r w:rsidRPr="005E61BF">
          <w:rPr>
            <w:rFonts w:ascii="Times New Roman" w:eastAsia="Times New Roman" w:hAnsi="Times New Roman" w:cs="Times New Roman"/>
          </w:rPr>
          <w:t xml:space="preserve"> </w:t>
        </w:r>
        <w:r w:rsidRPr="005E61BF">
          <w:rPr>
            <w:rFonts w:ascii="Sylfaen" w:eastAsia="Times New Roman" w:hAnsi="Sylfaen" w:cs="Sylfaen"/>
          </w:rPr>
          <w:t>შექმნით</w:t>
        </w:r>
        <w:r w:rsidRPr="005E61BF">
          <w:rPr>
            <w:rFonts w:ascii="Times New Roman" w:eastAsia="Times New Roman" w:hAnsi="Times New Roman" w:cs="Times New Roman"/>
          </w:rPr>
          <w:t>.</w:t>
        </w:r>
        <w:proofErr w:type="gramEnd"/>
      </w:ins>
    </w:p>
    <w:p w:rsidR="00867BFB" w:rsidRPr="005E61BF" w:rsidRDefault="00867BFB" w:rsidP="00867BFB">
      <w:pPr>
        <w:spacing w:before="100" w:beforeAutospacing="1" w:after="100" w:afterAutospacing="1" w:line="240" w:lineRule="auto"/>
        <w:contextualSpacing/>
        <w:jc w:val="both"/>
        <w:rPr>
          <w:ins w:id="274" w:author="Mariana Mkurnali" w:date="2017-09-13T13:01:00Z"/>
          <w:rFonts w:ascii="Times New Roman" w:eastAsia="Times New Roman" w:hAnsi="Times New Roman" w:cs="Times New Roman"/>
        </w:rPr>
      </w:pPr>
      <w:ins w:id="275" w:author="Mariana Mkurnali" w:date="2017-09-13T13:01:00Z">
        <w:r w:rsidRPr="005E61BF">
          <w:rPr>
            <w:rFonts w:ascii="Times New Roman" w:eastAsia="Times New Roman" w:hAnsi="Times New Roman" w:cs="Times New Roman"/>
          </w:rPr>
          <w:t xml:space="preserve">2. </w:t>
        </w:r>
        <w:proofErr w:type="gramStart"/>
        <w:r w:rsidRPr="005E61BF">
          <w:rPr>
            <w:rFonts w:ascii="Sylfaen" w:eastAsia="Times New Roman" w:hAnsi="Sylfaen" w:cs="Sylfaen"/>
          </w:rPr>
          <w:t>პირის</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წინასწარგანზრახულ</w:t>
        </w:r>
        <w:r w:rsidRPr="005E61BF">
          <w:rPr>
            <w:rFonts w:ascii="Times New Roman" w:eastAsia="Times New Roman" w:hAnsi="Times New Roman" w:cs="Times New Roman"/>
          </w:rPr>
          <w:t xml:space="preserve"> </w:t>
        </w:r>
        <w:r w:rsidRPr="005E61BF">
          <w:rPr>
            <w:rFonts w:ascii="Sylfaen" w:eastAsia="Times New Roman" w:hAnsi="Sylfaen" w:cs="Sylfaen"/>
          </w:rPr>
          <w:t>ექსპლუატაციაზე</w:t>
        </w:r>
        <w:r w:rsidRPr="005E61BF">
          <w:rPr>
            <w:rFonts w:ascii="Times New Roman" w:eastAsia="Times New Roman" w:hAnsi="Times New Roman" w:cs="Times New Roman"/>
          </w:rPr>
          <w:t xml:space="preserve"> </w:t>
        </w:r>
        <w:r w:rsidRPr="005E61BF">
          <w:rPr>
            <w:rFonts w:ascii="Sylfaen" w:eastAsia="Times New Roman" w:hAnsi="Sylfaen" w:cs="Sylfaen"/>
          </w:rPr>
          <w:t>მის</w:t>
        </w:r>
        <w:r w:rsidRPr="005E61BF">
          <w:rPr>
            <w:rFonts w:ascii="Times New Roman" w:eastAsia="Times New Roman" w:hAnsi="Times New Roman" w:cs="Times New Roman"/>
          </w:rPr>
          <w:t xml:space="preserve"> </w:t>
        </w:r>
        <w:r w:rsidRPr="005E61BF">
          <w:rPr>
            <w:rFonts w:ascii="Sylfaen" w:eastAsia="Times New Roman" w:hAnsi="Sylfaen" w:cs="Sylfaen"/>
          </w:rPr>
          <w:t>თანხმობას</w:t>
        </w:r>
        <w:r w:rsidRPr="005E61BF">
          <w:rPr>
            <w:rFonts w:ascii="Times New Roman" w:eastAsia="Times New Roman" w:hAnsi="Times New Roman" w:cs="Times New Roman"/>
          </w:rPr>
          <w:t xml:space="preserve"> </w:t>
        </w:r>
        <w:r w:rsidRPr="005E61BF">
          <w:rPr>
            <w:rFonts w:ascii="Sylfaen" w:eastAsia="Times New Roman" w:hAnsi="Sylfaen" w:cs="Sylfaen"/>
          </w:rPr>
          <w:t>მნიშვნელობა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აქვს</w:t>
        </w:r>
        <w:r w:rsidRPr="005E61BF">
          <w:rPr>
            <w:rFonts w:ascii="Times New Roman" w:eastAsia="Times New Roman" w:hAnsi="Times New Roman" w:cs="Times New Roman"/>
          </w:rPr>
          <w:t>.</w:t>
        </w:r>
      </w:ins>
    </w:p>
    <w:p w:rsidR="00867BFB" w:rsidRPr="005E61BF" w:rsidRDefault="00867BFB" w:rsidP="00867BFB">
      <w:pPr>
        <w:spacing w:before="100" w:beforeAutospacing="1" w:after="100" w:afterAutospacing="1" w:line="240" w:lineRule="auto"/>
        <w:contextualSpacing/>
        <w:jc w:val="both"/>
        <w:rPr>
          <w:ins w:id="276" w:author="Mariana Mkurnali" w:date="2017-09-13T13:01:00Z"/>
          <w:rFonts w:ascii="Times New Roman" w:eastAsia="Times New Roman" w:hAnsi="Times New Roman" w:cs="Times New Roman"/>
        </w:rPr>
      </w:pPr>
      <w:ins w:id="277" w:author="Mariana Mkurnali" w:date="2017-09-13T13:01:00Z">
        <w:r w:rsidRPr="005E61BF">
          <w:rPr>
            <w:rFonts w:ascii="Times New Roman" w:eastAsia="Times New Roman" w:hAnsi="Times New Roman" w:cs="Times New Roman"/>
          </w:rPr>
          <w:t>3.</w:t>
        </w:r>
        <w:r w:rsidRPr="005E61BF">
          <w:rPr>
            <w:rFonts w:ascii="Times New Roman" w:eastAsia="Calibri" w:hAnsi="Times New Roman" w:cs="Times New Roman"/>
          </w:rPr>
          <w:t xml:space="preserve"> 143</w:t>
        </w:r>
        <w:r w:rsidRPr="005E61BF">
          <w:rPr>
            <w:rFonts w:ascii="Times New Roman" w:eastAsia="Calibri" w:hAnsi="Times New Roman" w:cs="Times New Roman"/>
            <w:vertAlign w:val="superscript"/>
          </w:rPr>
          <w:t>2</w:t>
        </w:r>
        <w:r w:rsidRPr="005E61BF">
          <w:rPr>
            <w:rFonts w:ascii="Times New Roman" w:eastAsia="Times New Roman" w:hAnsi="Times New Roman" w:cs="Times New Roman"/>
          </w:rPr>
          <w:t xml:space="preserve"> </w:t>
        </w:r>
        <w:r w:rsidRPr="005E61BF">
          <w:rPr>
            <w:rFonts w:ascii="Sylfaen" w:eastAsia="Times New Roman" w:hAnsi="Sylfaen" w:cs="Sylfaen"/>
          </w:rPr>
          <w:t>მუხლით</w:t>
        </w:r>
        <w:r w:rsidRPr="005E61BF">
          <w:rPr>
            <w:rFonts w:ascii="Times New Roman" w:eastAsia="Times New Roman" w:hAnsi="Times New Roman" w:cs="Times New Roman"/>
          </w:rPr>
          <w:t xml:space="preserve"> </w:t>
        </w:r>
        <w:r w:rsidRPr="005E61BF">
          <w:rPr>
            <w:rFonts w:ascii="Sylfaen" w:eastAsia="Times New Roman" w:hAnsi="Sylfaen" w:cs="Sylfaen"/>
          </w:rPr>
          <w:t>გათვალისწინებული</w:t>
        </w:r>
        <w:r w:rsidRPr="005E61BF">
          <w:rPr>
            <w:rFonts w:ascii="Times New Roman" w:eastAsia="Times New Roman" w:hAnsi="Times New Roman" w:cs="Times New Roman"/>
          </w:rPr>
          <w:t xml:space="preserve"> </w:t>
        </w:r>
        <w:r w:rsidRPr="005E61BF">
          <w:rPr>
            <w:rFonts w:ascii="Sylfaen" w:eastAsia="Times New Roman" w:hAnsi="Sylfaen" w:cs="Sylfaen"/>
          </w:rPr>
          <w:t>ქმედებისათვის</w:t>
        </w:r>
        <w:r w:rsidRPr="005E61BF">
          <w:rPr>
            <w:rFonts w:ascii="Times New Roman" w:eastAsia="Times New Roman" w:hAnsi="Times New Roman" w:cs="Times New Roman"/>
          </w:rPr>
          <w:t xml:space="preserve"> </w:t>
        </w:r>
        <w:r w:rsidRPr="005E61BF">
          <w:rPr>
            <w:rFonts w:ascii="Sylfaen" w:eastAsia="Times New Roman" w:hAnsi="Sylfaen" w:cs="Sylfaen"/>
          </w:rPr>
          <w:t>იურიდიული</w:t>
        </w:r>
        <w:r w:rsidRPr="005E61BF">
          <w:rPr>
            <w:rFonts w:ascii="Times New Roman" w:eastAsia="Times New Roman" w:hAnsi="Times New Roman" w:cs="Times New Roman"/>
          </w:rPr>
          <w:t xml:space="preserve"> </w:t>
        </w:r>
        <w:r w:rsidRPr="005E61BF">
          <w:rPr>
            <w:rFonts w:ascii="Sylfaen" w:eastAsia="Times New Roman" w:hAnsi="Sylfaen" w:cs="Sylfaen"/>
          </w:rPr>
          <w:t>პირი</w:t>
        </w:r>
        <w:r w:rsidRPr="005E61BF">
          <w:rPr>
            <w:rFonts w:ascii="Times New Roman" w:eastAsia="Times New Roman" w:hAnsi="Times New Roman" w:cs="Times New Roman"/>
          </w:rPr>
          <w:t xml:space="preserve"> </w:t>
        </w:r>
        <w:r w:rsidRPr="005E61BF">
          <w:rPr>
            <w:rFonts w:ascii="Sylfaen" w:eastAsia="Times New Roman" w:hAnsi="Sylfaen" w:cs="Sylfaen"/>
          </w:rPr>
          <w:t>ისჯება</w:t>
        </w:r>
        <w:r w:rsidRPr="005E61BF">
          <w:rPr>
            <w:rFonts w:ascii="Times New Roman" w:eastAsia="Times New Roman" w:hAnsi="Times New Roman" w:cs="Times New Roman"/>
          </w:rPr>
          <w:t xml:space="preserve"> </w:t>
        </w:r>
        <w:r w:rsidRPr="005E61BF">
          <w:rPr>
            <w:rFonts w:ascii="Sylfaen" w:eastAsia="Times New Roman" w:hAnsi="Sylfaen" w:cs="Sylfaen"/>
          </w:rPr>
          <w:t>საქმიანობის</w:t>
        </w:r>
        <w:r w:rsidRPr="005E61BF">
          <w:rPr>
            <w:rFonts w:ascii="Times New Roman" w:eastAsia="Times New Roman" w:hAnsi="Times New Roman" w:cs="Times New Roman"/>
          </w:rPr>
          <w:t xml:space="preserve"> </w:t>
        </w:r>
        <w:r w:rsidRPr="005E61BF">
          <w:rPr>
            <w:rFonts w:ascii="Sylfaen" w:eastAsia="Times New Roman" w:hAnsi="Sylfaen" w:cs="Sylfaen"/>
          </w:rPr>
          <w:t>უფლების</w:t>
        </w:r>
        <w:r w:rsidRPr="005E61BF">
          <w:rPr>
            <w:rFonts w:ascii="Times New Roman" w:eastAsia="Times New Roman" w:hAnsi="Times New Roman" w:cs="Times New Roman"/>
          </w:rPr>
          <w:t xml:space="preserve"> </w:t>
        </w:r>
        <w:r w:rsidRPr="005E61BF">
          <w:rPr>
            <w:rFonts w:ascii="Sylfaen" w:eastAsia="Times New Roman" w:hAnsi="Sylfaen" w:cs="Sylfaen"/>
          </w:rPr>
          <w:t>ჩამორთმევით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ლიკვიდაციით</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ჯარიმით</w:t>
        </w:r>
        <w:r w:rsidRPr="005E61BF">
          <w:rPr>
            <w:rFonts w:ascii="Times New Roman" w:eastAsia="Times New Roman" w:hAnsi="Times New Roman" w:cs="Times New Roman"/>
          </w:rPr>
          <w:t>.</w:t>
        </w:r>
      </w:ins>
    </w:p>
    <w:p w:rsidR="00867BFB" w:rsidRPr="005E61BF"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ins w:id="278" w:author="Mariana Mkurnali" w:date="2017-09-13T13:01:00Z"/>
          <w:rFonts w:ascii="Times New Roman" w:eastAsia="Calibri" w:hAnsi="Times New Roman" w:cs="Times New Roman"/>
          <w:lang w:val="ka-GE"/>
        </w:rPr>
      </w:pPr>
      <w:ins w:id="279" w:author="Mariana Mkurnali" w:date="2017-09-13T13:01:00Z">
        <w:r w:rsidRPr="005E61BF">
          <w:rPr>
            <w:rFonts w:ascii="Sylfaen" w:eastAsia="Calibri" w:hAnsi="Sylfaen" w:cs="Sylfaen"/>
            <w:lang w:val="ka-GE"/>
          </w:rPr>
          <w:t>სისხლის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სამართლის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კოდექსის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მუხლი</w:t>
        </w:r>
        <w:r w:rsidRPr="005E61BF">
          <w:rPr>
            <w:rFonts w:ascii="Times New Roman" w:eastAsia="Calibri" w:hAnsi="Times New Roman" w:cs="Times New Roman"/>
            <w:lang w:val="ka-GE"/>
          </w:rPr>
          <w:t xml:space="preserve"> 171 </w:t>
        </w:r>
        <w:r w:rsidRPr="005E61BF">
          <w:rPr>
            <w:rFonts w:ascii="Sylfaen" w:eastAsia="Calibri" w:hAnsi="Sylfaen" w:cs="Sylfaen"/>
            <w:lang w:val="ka-GE"/>
          </w:rPr>
          <w:t>განსაზღვრავს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რომ</w:t>
        </w:r>
        <w:r w:rsidRPr="005E61BF">
          <w:rPr>
            <w:rFonts w:ascii="Times New Roman" w:eastAsia="Calibri" w:hAnsi="Times New Roman" w:cs="Times New Roman"/>
            <w:lang w:val="ka-GE"/>
          </w:rPr>
          <w:t xml:space="preserve"> </w:t>
        </w:r>
        <w:r w:rsidRPr="005E61BF">
          <w:rPr>
            <w:rFonts w:ascii="Sylfaen" w:hAnsi="Sylfaen" w:cs="Sylfaen"/>
          </w:rPr>
          <w:t>არასრულწლოვნის</w:t>
        </w:r>
        <w:r w:rsidRPr="005E61BF">
          <w:rPr>
            <w:rFonts w:ascii="Times New Roman" w:hAnsi="Times New Roman" w:cs="Times New Roman"/>
          </w:rPr>
          <w:t xml:space="preserve"> </w:t>
        </w:r>
        <w:r w:rsidRPr="005E61BF">
          <w:rPr>
            <w:rFonts w:ascii="Sylfaen" w:hAnsi="Sylfaen" w:cs="Sylfaen"/>
          </w:rPr>
          <w:t>დაყოლიება</w:t>
        </w:r>
        <w:r w:rsidRPr="005E61BF">
          <w:rPr>
            <w:rFonts w:ascii="Times New Roman" w:hAnsi="Times New Roman" w:cs="Times New Roman"/>
          </w:rPr>
          <w:t xml:space="preserve"> </w:t>
        </w:r>
        <w:r w:rsidRPr="005E61BF">
          <w:rPr>
            <w:rFonts w:ascii="Sylfaen" w:hAnsi="Sylfaen" w:cs="Sylfaen"/>
          </w:rPr>
          <w:t>მათხოვრობაზე</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სხვა</w:t>
        </w:r>
        <w:r w:rsidRPr="005E61BF">
          <w:rPr>
            <w:rFonts w:ascii="Times New Roman" w:hAnsi="Times New Roman" w:cs="Times New Roman"/>
          </w:rPr>
          <w:t xml:space="preserve"> </w:t>
        </w:r>
        <w:r w:rsidRPr="005E61BF">
          <w:rPr>
            <w:rFonts w:ascii="Sylfaen" w:hAnsi="Sylfaen" w:cs="Sylfaen"/>
          </w:rPr>
          <w:t>ანტისაზოგადოებრივ</w:t>
        </w:r>
        <w:r w:rsidRPr="005E61BF">
          <w:rPr>
            <w:rFonts w:ascii="Times New Roman" w:hAnsi="Times New Roman" w:cs="Times New Roman"/>
          </w:rPr>
          <w:t xml:space="preserve"> </w:t>
        </w:r>
        <w:r w:rsidRPr="005E61BF">
          <w:rPr>
            <w:rFonts w:ascii="Sylfaen" w:hAnsi="Sylfaen" w:cs="Sylfaen"/>
          </w:rPr>
          <w:t>ქმედებაზე</w:t>
        </w:r>
        <w:r w:rsidRPr="005E61BF">
          <w:rPr>
            <w:rFonts w:ascii="Times New Roman" w:hAnsi="Times New Roman" w:cs="Times New Roman"/>
          </w:rPr>
          <w:t xml:space="preserve">, – </w:t>
        </w:r>
        <w:r w:rsidRPr="005E61BF">
          <w:rPr>
            <w:rFonts w:ascii="Sylfaen" w:hAnsi="Sylfaen" w:cs="Sylfaen"/>
          </w:rPr>
          <w:t>ისჯება</w:t>
        </w:r>
        <w:r w:rsidRPr="005E61BF">
          <w:rPr>
            <w:rFonts w:ascii="Times New Roman" w:hAnsi="Times New Roman" w:cs="Times New Roman"/>
          </w:rPr>
          <w:t xml:space="preserve"> </w:t>
        </w:r>
        <w:r w:rsidRPr="005E61BF">
          <w:rPr>
            <w:rFonts w:ascii="Sylfaen" w:hAnsi="Sylfaen" w:cs="Sylfaen"/>
          </w:rPr>
          <w:t>საზოგადოებისათვის</w:t>
        </w:r>
        <w:r w:rsidRPr="005E61BF">
          <w:rPr>
            <w:rFonts w:ascii="Times New Roman" w:hAnsi="Times New Roman" w:cs="Times New Roman"/>
          </w:rPr>
          <w:t xml:space="preserve"> </w:t>
        </w:r>
        <w:r w:rsidRPr="005E61BF">
          <w:rPr>
            <w:rFonts w:ascii="Sylfaen" w:hAnsi="Sylfaen" w:cs="Sylfaen"/>
          </w:rPr>
          <w:t>სასარგებლო</w:t>
        </w:r>
        <w:r w:rsidRPr="005E61BF">
          <w:rPr>
            <w:rFonts w:ascii="Times New Roman" w:hAnsi="Times New Roman" w:cs="Times New Roman"/>
          </w:rPr>
          <w:t xml:space="preserve"> </w:t>
        </w:r>
        <w:r w:rsidRPr="005E61BF">
          <w:rPr>
            <w:rFonts w:ascii="Sylfaen" w:hAnsi="Sylfaen" w:cs="Sylfaen"/>
          </w:rPr>
          <w:t>შრომით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ას</w:t>
        </w:r>
        <w:r w:rsidRPr="005E61BF">
          <w:rPr>
            <w:rFonts w:ascii="Times New Roman" w:hAnsi="Times New Roman" w:cs="Times New Roman"/>
          </w:rPr>
          <w:t xml:space="preserve"> </w:t>
        </w:r>
        <w:r w:rsidRPr="005E61BF">
          <w:rPr>
            <w:rFonts w:ascii="Sylfaen" w:hAnsi="Sylfaen" w:cs="Sylfaen"/>
          </w:rPr>
          <w:t>სამოცდაათიდან</w:t>
        </w:r>
        <w:r w:rsidRPr="005E61BF">
          <w:rPr>
            <w:rFonts w:ascii="Times New Roman" w:hAnsi="Times New Roman" w:cs="Times New Roman"/>
          </w:rPr>
          <w:t xml:space="preserve"> </w:t>
        </w:r>
        <w:r w:rsidRPr="005E61BF">
          <w:rPr>
            <w:rFonts w:ascii="Sylfaen" w:hAnsi="Sylfaen" w:cs="Sylfaen"/>
          </w:rPr>
          <w:t>ორას</w:t>
        </w:r>
        <w:r w:rsidRPr="005E61BF">
          <w:rPr>
            <w:rFonts w:ascii="Times New Roman" w:hAnsi="Times New Roman" w:cs="Times New Roman"/>
          </w:rPr>
          <w:t xml:space="preserve"> </w:t>
        </w:r>
        <w:r w:rsidRPr="005E61BF">
          <w:rPr>
            <w:rFonts w:ascii="Sylfaen" w:hAnsi="Sylfaen" w:cs="Sylfaen"/>
          </w:rPr>
          <w:t>ორმოც</w:t>
        </w:r>
        <w:r w:rsidRPr="005E61BF">
          <w:rPr>
            <w:rFonts w:ascii="Times New Roman" w:hAnsi="Times New Roman" w:cs="Times New Roman"/>
          </w:rPr>
          <w:t xml:space="preserve"> </w:t>
        </w:r>
        <w:r w:rsidRPr="005E61BF">
          <w:rPr>
            <w:rFonts w:ascii="Sylfaen" w:hAnsi="Sylfaen" w:cs="Sylfaen"/>
          </w:rPr>
          <w:t>საათამდე</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გამასწორებელი</w:t>
        </w:r>
        <w:r w:rsidRPr="005E61BF">
          <w:rPr>
            <w:rFonts w:ascii="Times New Roman" w:hAnsi="Times New Roman" w:cs="Times New Roman"/>
          </w:rPr>
          <w:t xml:space="preserve"> </w:t>
        </w:r>
        <w:r w:rsidRPr="005E61BF">
          <w:rPr>
            <w:rFonts w:ascii="Sylfaen" w:hAnsi="Sylfaen" w:cs="Sylfaen"/>
          </w:rPr>
          <w:t>სამუშაოთი</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ორ</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r w:rsidRPr="005E61BF">
          <w:rPr>
            <w:rFonts w:ascii="Sylfaen" w:hAnsi="Sylfaen" w:cs="Sylfaen"/>
          </w:rPr>
          <w:t>ანდა</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აღკვეთით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ორ</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proofErr w:type="gramStart"/>
        <w:r w:rsidRPr="005E61BF">
          <w:rPr>
            <w:rFonts w:ascii="Sylfaen" w:hAnsi="Sylfaen" w:cs="Sylfaen"/>
          </w:rPr>
          <w:t>არასრულწლოვნის</w:t>
        </w:r>
        <w:proofErr w:type="gramEnd"/>
        <w:r w:rsidRPr="005E61BF">
          <w:rPr>
            <w:rFonts w:ascii="Times New Roman" w:hAnsi="Times New Roman" w:cs="Times New Roman"/>
          </w:rPr>
          <w:t xml:space="preserve"> </w:t>
        </w:r>
        <w:r w:rsidRPr="005E61BF">
          <w:rPr>
            <w:rFonts w:ascii="Sylfaen" w:hAnsi="Sylfaen" w:cs="Sylfaen"/>
          </w:rPr>
          <w:t>ჩაბმა</w:t>
        </w:r>
        <w:r w:rsidRPr="005E61BF">
          <w:rPr>
            <w:rFonts w:ascii="Times New Roman" w:hAnsi="Times New Roman" w:cs="Times New Roman"/>
          </w:rPr>
          <w:t xml:space="preserve"> </w:t>
        </w:r>
        <w:r w:rsidRPr="005E61BF">
          <w:rPr>
            <w:rFonts w:ascii="Sylfaen" w:hAnsi="Sylfaen" w:cs="Sylfaen"/>
          </w:rPr>
          <w:t>გამაბრუებელ</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სამკურნალწამლო</w:t>
        </w:r>
        <w:r w:rsidRPr="005E61BF">
          <w:rPr>
            <w:rFonts w:ascii="Times New Roman" w:hAnsi="Times New Roman" w:cs="Times New Roman"/>
          </w:rPr>
          <w:t xml:space="preserve"> </w:t>
        </w:r>
        <w:r w:rsidRPr="005E61BF">
          <w:rPr>
            <w:rFonts w:ascii="Sylfaen" w:hAnsi="Sylfaen" w:cs="Sylfaen"/>
          </w:rPr>
          <w:t>საშუალებათა</w:t>
        </w:r>
        <w:r w:rsidRPr="005E61BF">
          <w:rPr>
            <w:rFonts w:ascii="Times New Roman" w:hAnsi="Times New Roman" w:cs="Times New Roman"/>
          </w:rPr>
          <w:t xml:space="preserve"> </w:t>
        </w:r>
        <w:r w:rsidRPr="005E61BF">
          <w:rPr>
            <w:rFonts w:ascii="Sylfaen" w:hAnsi="Sylfaen" w:cs="Sylfaen"/>
          </w:rPr>
          <w:t>არასამედიცინო</w:t>
        </w:r>
        <w:r w:rsidRPr="005E61BF">
          <w:rPr>
            <w:rFonts w:ascii="Times New Roman" w:hAnsi="Times New Roman" w:cs="Times New Roman"/>
          </w:rPr>
          <w:t xml:space="preserve"> </w:t>
        </w:r>
        <w:r w:rsidRPr="005E61BF">
          <w:rPr>
            <w:rFonts w:ascii="Sylfaen" w:hAnsi="Sylfaen" w:cs="Sylfaen"/>
          </w:rPr>
          <w:t>მოხმარებაში</w:t>
        </w:r>
        <w:r w:rsidRPr="005E61BF">
          <w:rPr>
            <w:rFonts w:ascii="Times New Roman" w:hAnsi="Times New Roman" w:cs="Times New Roman"/>
          </w:rPr>
          <w:t xml:space="preserve">, </w:t>
        </w:r>
        <w:r w:rsidRPr="005E61BF">
          <w:rPr>
            <w:rFonts w:ascii="Times New Roman" w:hAnsi="Times New Roman" w:cs="Times New Roman"/>
            <w:lang w:val="ka-GE"/>
          </w:rPr>
          <w:t xml:space="preserve">- </w:t>
        </w:r>
        <w:r w:rsidRPr="005E61BF">
          <w:rPr>
            <w:rFonts w:ascii="Sylfaen" w:hAnsi="Sylfaen" w:cs="Sylfaen"/>
          </w:rPr>
          <w:t>ისჯება</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შეზღუდვით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სამ</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აღკვეთით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სამ</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r w:rsidRPr="005E61BF">
          <w:rPr>
            <w:rFonts w:ascii="Times New Roman" w:hAnsi="Times New Roman" w:cs="Times New Roman"/>
            <w:lang w:val="ka-GE"/>
          </w:rPr>
          <w:t xml:space="preserve"> </w:t>
        </w:r>
        <w:proofErr w:type="gramStart"/>
        <w:r w:rsidRPr="005E61BF">
          <w:rPr>
            <w:rFonts w:ascii="Sylfaen" w:hAnsi="Sylfaen" w:cs="Sylfaen"/>
          </w:rPr>
          <w:t>არასრულწლოვნის</w:t>
        </w:r>
        <w:proofErr w:type="gramEnd"/>
        <w:r w:rsidRPr="005E61BF">
          <w:rPr>
            <w:rFonts w:ascii="Times New Roman" w:hAnsi="Times New Roman" w:cs="Times New Roman"/>
          </w:rPr>
          <w:t xml:space="preserve"> </w:t>
        </w:r>
        <w:r w:rsidRPr="005E61BF">
          <w:rPr>
            <w:rFonts w:ascii="Sylfaen" w:hAnsi="Sylfaen" w:cs="Sylfaen"/>
          </w:rPr>
          <w:t>ჩაბმა</w:t>
        </w:r>
        <w:r w:rsidRPr="005E61BF">
          <w:rPr>
            <w:rFonts w:ascii="Times New Roman" w:hAnsi="Times New Roman" w:cs="Times New Roman"/>
          </w:rPr>
          <w:t xml:space="preserve"> </w:t>
        </w:r>
        <w:r w:rsidRPr="005E61BF">
          <w:rPr>
            <w:rFonts w:ascii="Sylfaen" w:hAnsi="Sylfaen" w:cs="Sylfaen"/>
          </w:rPr>
          <w:t>პროსტიტუციაში</w:t>
        </w:r>
        <w:r w:rsidRPr="005E61BF">
          <w:rPr>
            <w:rFonts w:ascii="Times New Roman" w:hAnsi="Times New Roman" w:cs="Times New Roman"/>
          </w:rPr>
          <w:t xml:space="preserve"> </w:t>
        </w:r>
        <w:r w:rsidRPr="005E61BF">
          <w:rPr>
            <w:rFonts w:ascii="Sylfaen" w:hAnsi="Sylfaen" w:cs="Sylfaen"/>
          </w:rPr>
          <w:t>ძალადობის</w:t>
        </w:r>
        <w:r w:rsidRPr="005E61BF">
          <w:rPr>
            <w:rFonts w:ascii="Times New Roman" w:hAnsi="Times New Roman" w:cs="Times New Roman"/>
          </w:rPr>
          <w:t xml:space="preserve">, </w:t>
        </w:r>
        <w:r w:rsidRPr="005E61BF">
          <w:rPr>
            <w:rFonts w:ascii="Sylfaen" w:hAnsi="Sylfaen" w:cs="Sylfaen"/>
          </w:rPr>
          <w:t>ძალადობის</w:t>
        </w:r>
        <w:r w:rsidRPr="005E61BF">
          <w:rPr>
            <w:rFonts w:ascii="Times New Roman" w:hAnsi="Times New Roman" w:cs="Times New Roman"/>
          </w:rPr>
          <w:t xml:space="preserve"> </w:t>
        </w:r>
        <w:r w:rsidRPr="005E61BF">
          <w:rPr>
            <w:rFonts w:ascii="Sylfaen" w:hAnsi="Sylfaen" w:cs="Sylfaen"/>
          </w:rPr>
          <w:t>მუქარის</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მოტყუების</w:t>
        </w:r>
        <w:r w:rsidRPr="005E61BF">
          <w:rPr>
            <w:rFonts w:ascii="Times New Roman" w:hAnsi="Times New Roman" w:cs="Times New Roman"/>
          </w:rPr>
          <w:t xml:space="preserve"> </w:t>
        </w:r>
        <w:r w:rsidRPr="005E61BF">
          <w:rPr>
            <w:rFonts w:ascii="Sylfaen" w:hAnsi="Sylfaen" w:cs="Sylfaen"/>
          </w:rPr>
          <w:t>გარეშე</w:t>
        </w:r>
        <w:r w:rsidRPr="005E61BF">
          <w:rPr>
            <w:rFonts w:ascii="Times New Roman" w:hAnsi="Times New Roman" w:cs="Times New Roman"/>
            <w:lang w:val="ka-GE"/>
          </w:rPr>
          <w:t xml:space="preserve"> - </w:t>
        </w:r>
        <w:r w:rsidRPr="005E61BF">
          <w:rPr>
            <w:rFonts w:ascii="Sylfaen" w:hAnsi="Sylfaen" w:cs="Sylfaen"/>
          </w:rPr>
          <w:t>ისჯება</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აღკვეთით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ორიდან</w:t>
        </w:r>
        <w:r w:rsidRPr="005E61BF">
          <w:rPr>
            <w:rFonts w:ascii="Times New Roman" w:hAnsi="Times New Roman" w:cs="Times New Roman"/>
          </w:rPr>
          <w:t xml:space="preserve"> </w:t>
        </w:r>
        <w:r w:rsidRPr="005E61BF">
          <w:rPr>
            <w:rFonts w:ascii="Sylfaen" w:hAnsi="Sylfaen" w:cs="Sylfaen"/>
          </w:rPr>
          <w:t>ხუთ</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ins>
    </w:p>
    <w:p w:rsidR="00867BFB" w:rsidRPr="005E61BF"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ins w:id="280" w:author="Mariana Mkurnali" w:date="2017-09-13T13:01:00Z"/>
          <w:rFonts w:ascii="Times New Roman" w:eastAsia="Calibri" w:hAnsi="Times New Roman" w:cs="Times New Roman"/>
          <w:lang w:val="ka-GE"/>
        </w:rPr>
      </w:pPr>
    </w:p>
    <w:p w:rsidR="00867BFB" w:rsidRPr="005E61BF" w:rsidRDefault="00867BFB" w:rsidP="00867BFB">
      <w:pPr>
        <w:spacing w:before="100" w:beforeAutospacing="1" w:after="100" w:afterAutospacing="1" w:line="240" w:lineRule="auto"/>
        <w:contextualSpacing/>
        <w:jc w:val="both"/>
        <w:rPr>
          <w:ins w:id="281" w:author="Mariana Mkurnali" w:date="2017-09-13T13:01:00Z"/>
          <w:rFonts w:ascii="Times New Roman" w:eastAsia="Times New Roman" w:hAnsi="Times New Roman" w:cs="Times New Roman"/>
          <w:lang w:val="ka-GE"/>
        </w:rPr>
      </w:pPr>
      <w:ins w:id="282" w:author="Mariana Mkurnali" w:date="2017-09-13T13:01:00Z">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სტატისტიკის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ეროვნულმა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სამსახურმა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საერთაშორისო</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ორგანიზაციის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ფინანსური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მხარდაჭერით</w:t>
        </w:r>
        <w:r w:rsidRPr="005E61BF">
          <w:rPr>
            <w:rFonts w:ascii="Times New Roman" w:eastAsia="Times New Roman" w:hAnsi="Times New Roman" w:cs="Times New Roman"/>
            <w:lang w:val="ka-GE"/>
          </w:rPr>
          <w:t xml:space="preserve"> </w:t>
        </w:r>
        <w:r w:rsidRPr="005E61BF">
          <w:rPr>
            <w:rFonts w:ascii="Sylfaen" w:eastAsia="Times New Roman" w:hAnsi="Sylfaen" w:cs="Times New Roman"/>
            <w:lang w:val="ka-GE"/>
          </w:rPr>
          <w:t xml:space="preserve">2016 წელს </w:t>
        </w:r>
        <w:r w:rsidRPr="005E61BF">
          <w:rPr>
            <w:rFonts w:ascii="Sylfaen" w:eastAsia="Times New Roman" w:hAnsi="Sylfaen" w:cs="Sylfaen"/>
            <w:lang w:val="ka-GE"/>
          </w:rPr>
          <w:t>ჩაატარს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ეროვნული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კვლევა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კვლევის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შესაბამისად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მომუშავე</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ბავშვები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არ</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უნდა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იყოს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გაიგივებული</w:t>
        </w:r>
        <w:r w:rsidRPr="005E61BF">
          <w:rPr>
            <w:rFonts w:ascii="Times New Roman" w:eastAsia="Times New Roman" w:hAnsi="Times New Roman" w:cs="Times New Roman"/>
            <w:lang w:val="ka-GE"/>
          </w:rPr>
          <w:t>.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გულისხმობს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ჩართულობას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აკრძალულ</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შრომაში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უფრო</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ზოგადად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ისეთი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ტიპის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საქმიანობაში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რომელიც</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აღმოსაფხვრელია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როგორც</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სოციალურად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მორალურად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არასასურველი</w:t>
        </w:r>
        <w:r w:rsidRPr="005E61BF">
          <w:rPr>
            <w:rFonts w:ascii="Times New Roman" w:eastAsia="Times New Roman" w:hAnsi="Times New Roman" w:cs="Times New Roman"/>
            <w:lang w:val="ka-GE"/>
          </w:rPr>
          <w:t>.</w:t>
        </w:r>
      </w:ins>
    </w:p>
    <w:p w:rsidR="00867BFB" w:rsidRPr="005E61BF" w:rsidRDefault="00867BFB" w:rsidP="00867BFB">
      <w:pPr>
        <w:widowControl w:val="0"/>
        <w:spacing w:after="120" w:line="240" w:lineRule="auto"/>
        <w:contextualSpacing/>
        <w:jc w:val="both"/>
        <w:rPr>
          <w:ins w:id="283" w:author="Mariana Mkurnali" w:date="2017-09-13T13:01:00Z"/>
          <w:rFonts w:ascii="Times New Roman" w:hAnsi="Times New Roman" w:cs="Times New Roman"/>
          <w:lang w:val="ka-GE"/>
        </w:rPr>
      </w:pPr>
      <w:ins w:id="284" w:author="Mariana Mkurnali" w:date="2017-09-13T13:01:00Z">
        <w:r w:rsidRPr="005E61BF">
          <w:rPr>
            <w:rFonts w:ascii="Sylfaen" w:hAnsi="Sylfaen" w:cs="Sylfaen"/>
            <w:lang w:val="ka-GE"/>
          </w:rPr>
          <w:t>საქართველოში</w:t>
        </w:r>
        <w:r w:rsidRPr="005E61BF">
          <w:rPr>
            <w:rFonts w:ascii="Times New Roman" w:hAnsi="Times New Roman" w:cs="Times New Roman"/>
            <w:lang w:val="ka-GE"/>
          </w:rPr>
          <w:t xml:space="preserve"> </w:t>
        </w:r>
        <w:r w:rsidRPr="005E61BF">
          <w:rPr>
            <w:rFonts w:ascii="Sylfaen" w:hAnsi="Sylfaen" w:cs="Sylfaen"/>
            <w:lang w:val="ka-GE"/>
          </w:rPr>
          <w:t>მცხოვრები</w:t>
        </w:r>
        <w:r w:rsidRPr="005E61BF">
          <w:rPr>
            <w:rFonts w:ascii="Times New Roman" w:hAnsi="Times New Roman" w:cs="Times New Roman"/>
            <w:lang w:val="ka-GE"/>
          </w:rPr>
          <w:t xml:space="preserve"> 5-17 </w:t>
        </w:r>
        <w:r w:rsidRPr="005E61BF">
          <w:rPr>
            <w:rFonts w:ascii="Sylfaen" w:hAnsi="Sylfaen" w:cs="Sylfaen"/>
            <w:lang w:val="ka-GE"/>
          </w:rPr>
          <w:t>წლის</w:t>
        </w:r>
        <w:r w:rsidRPr="005E61BF">
          <w:rPr>
            <w:rFonts w:ascii="Times New Roman" w:hAnsi="Times New Roman" w:cs="Times New Roman"/>
            <w:lang w:val="ka-GE"/>
          </w:rPr>
          <w:t xml:space="preserve"> </w:t>
        </w:r>
        <w:r w:rsidRPr="005E61BF">
          <w:rPr>
            <w:rFonts w:ascii="Sylfaen" w:hAnsi="Sylfaen" w:cs="Sylfaen"/>
            <w:lang w:val="ka-GE"/>
          </w:rPr>
          <w:t>ასაკის</w:t>
        </w:r>
        <w:r w:rsidRPr="005E61BF">
          <w:rPr>
            <w:rFonts w:ascii="Times New Roman" w:hAnsi="Times New Roman" w:cs="Times New Roman"/>
            <w:lang w:val="ka-GE"/>
          </w:rPr>
          <w:t xml:space="preserve"> </w:t>
        </w:r>
        <w:r w:rsidRPr="005E61BF">
          <w:rPr>
            <w:rFonts w:ascii="Sylfaen" w:hAnsi="Sylfaen" w:cs="Sylfaen"/>
            <w:lang w:val="ka-GE"/>
          </w:rPr>
          <w:t>ბავშვიდან</w:t>
        </w:r>
        <w:r w:rsidRPr="005E61BF">
          <w:rPr>
            <w:rFonts w:ascii="Times New Roman" w:hAnsi="Times New Roman" w:cs="Times New Roman"/>
            <w:lang w:val="ka-GE"/>
          </w:rPr>
          <w:t xml:space="preserve">, 5.8% </w:t>
        </w:r>
        <w:r w:rsidRPr="005E61BF">
          <w:rPr>
            <w:rFonts w:ascii="Sylfaen" w:hAnsi="Sylfaen" w:cs="Sylfaen"/>
            <w:lang w:val="ka-GE"/>
          </w:rPr>
          <w:t>გამოკვლევის</w:t>
        </w:r>
        <w:r w:rsidRPr="005E61BF">
          <w:rPr>
            <w:rFonts w:ascii="Times New Roman" w:hAnsi="Times New Roman" w:cs="Times New Roman"/>
            <w:lang w:val="ka-GE"/>
          </w:rPr>
          <w:t xml:space="preserve"> </w:t>
        </w:r>
        <w:r w:rsidRPr="005E61BF">
          <w:rPr>
            <w:rFonts w:ascii="Sylfaen" w:hAnsi="Sylfaen" w:cs="Sylfaen"/>
            <w:lang w:val="ka-GE"/>
          </w:rPr>
          <w:t>მომენტის</w:t>
        </w:r>
        <w:r w:rsidRPr="005E61BF">
          <w:rPr>
            <w:rFonts w:ascii="Times New Roman" w:hAnsi="Times New Roman" w:cs="Times New Roman"/>
            <w:lang w:val="ka-GE"/>
          </w:rPr>
          <w:t xml:space="preserve"> </w:t>
        </w:r>
        <w:r w:rsidRPr="005E61BF">
          <w:rPr>
            <w:rFonts w:ascii="Sylfaen" w:hAnsi="Sylfaen" w:cs="Sylfaen"/>
            <w:lang w:val="ka-GE"/>
          </w:rPr>
          <w:t>წინა</w:t>
        </w:r>
        <w:r w:rsidRPr="005E61BF">
          <w:rPr>
            <w:rFonts w:ascii="Times New Roman" w:hAnsi="Times New Roman" w:cs="Times New Roman"/>
            <w:lang w:val="ka-GE"/>
          </w:rPr>
          <w:t xml:space="preserve"> </w:t>
        </w:r>
        <w:r w:rsidRPr="005E61BF">
          <w:rPr>
            <w:rFonts w:ascii="Sylfaen" w:hAnsi="Sylfaen" w:cs="Sylfaen"/>
            <w:lang w:val="ka-GE"/>
          </w:rPr>
          <w:t>ერთ</w:t>
        </w:r>
        <w:r w:rsidRPr="005E61BF">
          <w:rPr>
            <w:rFonts w:ascii="Times New Roman" w:hAnsi="Times New Roman" w:cs="Times New Roman"/>
            <w:lang w:val="ka-GE"/>
          </w:rPr>
          <w:t xml:space="preserve"> </w:t>
        </w:r>
        <w:r w:rsidRPr="005E61BF">
          <w:rPr>
            <w:rFonts w:ascii="Sylfaen" w:hAnsi="Sylfaen" w:cs="Sylfaen"/>
            <w:lang w:val="ka-GE"/>
          </w:rPr>
          <w:t>კვირაში</w:t>
        </w:r>
        <w:r w:rsidRPr="005E61BF">
          <w:rPr>
            <w:rFonts w:ascii="Times New Roman" w:hAnsi="Times New Roman" w:cs="Times New Roman"/>
            <w:lang w:val="ka-GE"/>
          </w:rPr>
          <w:t xml:space="preserve"> </w:t>
        </w:r>
        <w:r w:rsidRPr="005E61BF">
          <w:rPr>
            <w:rFonts w:ascii="Sylfaen" w:hAnsi="Sylfaen" w:cs="Sylfaen"/>
            <w:lang w:val="ka-GE"/>
          </w:rPr>
          <w:t>დაკავებული</w:t>
        </w:r>
        <w:r w:rsidRPr="005E61BF">
          <w:rPr>
            <w:rFonts w:ascii="Times New Roman" w:hAnsi="Times New Roman" w:cs="Times New Roman"/>
            <w:lang w:val="ka-GE"/>
          </w:rPr>
          <w:t xml:space="preserve"> </w:t>
        </w:r>
        <w:r w:rsidRPr="005E61BF">
          <w:rPr>
            <w:rFonts w:ascii="Sylfaen" w:hAnsi="Sylfaen" w:cs="Sylfaen"/>
            <w:lang w:val="ka-GE"/>
          </w:rPr>
          <w:t>იყო</w:t>
        </w:r>
        <w:r w:rsidRPr="005E61BF">
          <w:rPr>
            <w:rFonts w:ascii="Times New Roman" w:hAnsi="Times New Roman" w:cs="Times New Roman"/>
            <w:lang w:val="ka-GE"/>
          </w:rPr>
          <w:t xml:space="preserve"> </w:t>
        </w:r>
        <w:r w:rsidRPr="005E61BF">
          <w:rPr>
            <w:rFonts w:ascii="Sylfaen" w:hAnsi="Sylfaen" w:cs="Sylfaen"/>
            <w:lang w:val="ka-GE"/>
          </w:rPr>
          <w:t>ეკონომიკური</w:t>
        </w:r>
        <w:r w:rsidRPr="005E61BF">
          <w:rPr>
            <w:rFonts w:ascii="Times New Roman" w:hAnsi="Times New Roman" w:cs="Times New Roman"/>
            <w:lang w:val="ka-GE"/>
          </w:rPr>
          <w:t xml:space="preserve"> </w:t>
        </w:r>
        <w:r w:rsidRPr="005E61BF">
          <w:rPr>
            <w:rFonts w:ascii="Sylfaen" w:hAnsi="Sylfaen" w:cs="Sylfaen"/>
            <w:lang w:val="ka-GE"/>
          </w:rPr>
          <w:t>საქმიანობით</w:t>
        </w:r>
        <w:r w:rsidRPr="005E61BF">
          <w:rPr>
            <w:rFonts w:ascii="Times New Roman" w:hAnsi="Times New Roman" w:cs="Times New Roman"/>
            <w:lang w:val="ka-GE"/>
          </w:rPr>
          <w:t xml:space="preserve">, 4.2% </w:t>
        </w:r>
        <w:r w:rsidRPr="005E61BF">
          <w:rPr>
            <w:rFonts w:ascii="Sylfaen" w:hAnsi="Sylfaen" w:cs="Sylfaen"/>
            <w:lang w:val="ka-GE"/>
          </w:rPr>
          <w:t>ჩართული</w:t>
        </w:r>
        <w:r w:rsidRPr="005E61BF">
          <w:rPr>
            <w:rFonts w:ascii="Times New Roman" w:hAnsi="Times New Roman" w:cs="Times New Roman"/>
            <w:lang w:val="ka-GE"/>
          </w:rPr>
          <w:t xml:space="preserve"> </w:t>
        </w:r>
        <w:r w:rsidRPr="005E61BF">
          <w:rPr>
            <w:rFonts w:ascii="Sylfaen" w:hAnsi="Sylfaen" w:cs="Sylfaen"/>
            <w:lang w:val="ka-GE"/>
          </w:rPr>
          <w:t>იყო</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ხოლო</w:t>
        </w:r>
        <w:r w:rsidRPr="005E61BF">
          <w:rPr>
            <w:rFonts w:ascii="Times New Roman" w:hAnsi="Times New Roman" w:cs="Times New Roman"/>
            <w:lang w:val="ka-GE"/>
          </w:rPr>
          <w:t xml:space="preserve"> 2.7% - </w:t>
        </w:r>
        <w:r w:rsidRPr="005E61BF">
          <w:rPr>
            <w:rFonts w:ascii="Sylfaen" w:hAnsi="Sylfaen" w:cs="Sylfaen"/>
            <w:lang w:val="ka-GE"/>
          </w:rPr>
          <w:t>სახიფათო</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სახიფათო</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ჩართულ</w:t>
        </w:r>
        <w:r w:rsidRPr="005E61BF">
          <w:rPr>
            <w:rFonts w:ascii="Times New Roman" w:hAnsi="Times New Roman" w:cs="Times New Roman"/>
            <w:lang w:val="ka-GE"/>
          </w:rPr>
          <w:t xml:space="preserve"> </w:t>
        </w:r>
        <w:r w:rsidRPr="005E61BF">
          <w:rPr>
            <w:rFonts w:ascii="Sylfaen" w:hAnsi="Sylfaen" w:cs="Sylfaen"/>
            <w:lang w:val="ka-GE"/>
          </w:rPr>
          <w:t>ბავშვებში</w:t>
        </w:r>
        <w:r w:rsidRPr="005E61BF">
          <w:rPr>
            <w:rFonts w:ascii="Times New Roman" w:hAnsi="Times New Roman" w:cs="Times New Roman"/>
            <w:lang w:val="ka-GE"/>
          </w:rPr>
          <w:t xml:space="preserve"> </w:t>
        </w:r>
        <w:r w:rsidRPr="005E61BF">
          <w:rPr>
            <w:rFonts w:ascii="Sylfaen" w:hAnsi="Sylfaen" w:cs="Sylfaen"/>
            <w:lang w:val="ka-GE"/>
          </w:rPr>
          <w:t>იმ</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წილი</w:t>
        </w:r>
        <w:r w:rsidRPr="005E61BF">
          <w:rPr>
            <w:rFonts w:ascii="Times New Roman" w:hAnsi="Times New Roman" w:cs="Times New Roman"/>
            <w:lang w:val="ka-GE"/>
          </w:rPr>
          <w:t xml:space="preserve">, </w:t>
        </w:r>
        <w:r w:rsidRPr="005E61BF">
          <w:rPr>
            <w:rFonts w:ascii="Sylfaen" w:hAnsi="Sylfaen" w:cs="Sylfaen"/>
            <w:lang w:val="ka-GE"/>
          </w:rPr>
          <w:t>ვინც</w:t>
        </w:r>
        <w:r w:rsidRPr="005E61BF">
          <w:rPr>
            <w:rFonts w:ascii="Times New Roman" w:hAnsi="Times New Roman" w:cs="Times New Roman"/>
            <w:lang w:val="ka-GE"/>
          </w:rPr>
          <w:t xml:space="preserve"> </w:t>
        </w:r>
        <w:r w:rsidRPr="005E61BF">
          <w:rPr>
            <w:rFonts w:ascii="Sylfaen" w:hAnsi="Sylfaen" w:cs="Sylfaen"/>
            <w:lang w:val="ka-GE"/>
          </w:rPr>
          <w:t>სწავლა</w:t>
        </w:r>
        <w:r w:rsidRPr="005E61BF">
          <w:rPr>
            <w:rFonts w:ascii="Times New Roman" w:hAnsi="Times New Roman" w:cs="Times New Roman"/>
            <w:lang w:val="ka-GE"/>
          </w:rPr>
          <w:t xml:space="preserve"> </w:t>
        </w:r>
        <w:r w:rsidRPr="005E61BF">
          <w:rPr>
            <w:rFonts w:ascii="Sylfaen" w:hAnsi="Sylfaen" w:cs="Sylfaen"/>
            <w:lang w:val="ka-GE"/>
          </w:rPr>
          <w:t>შეწყვიტა</w:t>
        </w:r>
        <w:r w:rsidRPr="005E61BF">
          <w:rPr>
            <w:rFonts w:ascii="Times New Roman" w:hAnsi="Times New Roman" w:cs="Times New Roman"/>
            <w:lang w:val="ka-GE"/>
          </w:rPr>
          <w:t>, 16.1%-</w:t>
        </w:r>
        <w:r w:rsidRPr="005E61BF">
          <w:rPr>
            <w:rFonts w:ascii="Sylfaen" w:hAnsi="Sylfaen" w:cs="Sylfaen"/>
            <w:lang w:val="ka-GE"/>
          </w:rPr>
          <w:t>ს</w:t>
        </w:r>
        <w:r w:rsidRPr="005E61BF">
          <w:rPr>
            <w:rFonts w:ascii="Times New Roman" w:hAnsi="Times New Roman" w:cs="Times New Roman"/>
            <w:lang w:val="ka-GE"/>
          </w:rPr>
          <w:t xml:space="preserve"> </w:t>
        </w:r>
        <w:r w:rsidRPr="005E61BF">
          <w:rPr>
            <w:rFonts w:ascii="Sylfaen" w:hAnsi="Sylfaen" w:cs="Sylfaen"/>
            <w:lang w:val="ka-GE"/>
          </w:rPr>
          <w:t>შეადგენს</w:t>
        </w:r>
        <w:r w:rsidRPr="005E61BF">
          <w:rPr>
            <w:rFonts w:ascii="Times New Roman" w:hAnsi="Times New Roman" w:cs="Times New Roman"/>
            <w:lang w:val="ka-GE"/>
          </w:rPr>
          <w:t>.</w:t>
        </w:r>
      </w:ins>
    </w:p>
    <w:p w:rsidR="00867BFB" w:rsidRPr="005E61BF" w:rsidRDefault="00867BFB" w:rsidP="00867BFB">
      <w:pPr>
        <w:widowControl w:val="0"/>
        <w:spacing w:after="120" w:line="240" w:lineRule="auto"/>
        <w:contextualSpacing/>
        <w:jc w:val="both"/>
        <w:rPr>
          <w:ins w:id="285" w:author="Mariana Mkurnali" w:date="2017-09-13T13:01:00Z"/>
          <w:rFonts w:ascii="Times New Roman" w:hAnsi="Times New Roman" w:cs="Times New Roman"/>
          <w:lang w:val="ka-GE"/>
        </w:rPr>
      </w:pPr>
      <w:ins w:id="286" w:author="Mariana Mkurnali" w:date="2017-09-13T13:01:00Z">
        <w:r w:rsidRPr="005E61BF">
          <w:rPr>
            <w:rFonts w:ascii="Sylfaen" w:hAnsi="Sylfaen" w:cs="Sylfaen"/>
            <w:lang w:val="ka-GE"/>
          </w:rPr>
          <w:t>დასაქმებული</w:t>
        </w:r>
        <w:r w:rsidRPr="005E61BF">
          <w:rPr>
            <w:rFonts w:ascii="Times New Roman" w:hAnsi="Times New Roman" w:cs="Times New Roman"/>
            <w:lang w:val="ka-GE"/>
          </w:rPr>
          <w:t xml:space="preserve"> </w:t>
        </w:r>
        <w:r w:rsidRPr="005E61BF">
          <w:rPr>
            <w:rFonts w:ascii="Sylfaen" w:hAnsi="Sylfaen" w:cs="Sylfaen"/>
            <w:lang w:val="ka-GE"/>
          </w:rPr>
          <w:t>ბავშვების</w:t>
        </w:r>
        <w:r w:rsidRPr="005E61BF">
          <w:rPr>
            <w:rFonts w:ascii="Times New Roman" w:hAnsi="Times New Roman" w:cs="Times New Roman"/>
            <w:lang w:val="ka-GE"/>
          </w:rPr>
          <w:t xml:space="preserve"> </w:t>
        </w:r>
        <w:r w:rsidRPr="005E61BF">
          <w:rPr>
            <w:rFonts w:ascii="Sylfaen" w:hAnsi="Sylfaen" w:cs="Sylfaen"/>
            <w:lang w:val="ka-GE"/>
          </w:rPr>
          <w:t>უმრავლესობა</w:t>
        </w:r>
        <w:r w:rsidRPr="005E61BF">
          <w:rPr>
            <w:rFonts w:ascii="Times New Roman" w:hAnsi="Times New Roman" w:cs="Times New Roman"/>
            <w:lang w:val="ka-GE"/>
          </w:rPr>
          <w:t xml:space="preserve"> </w:t>
        </w:r>
        <w:r w:rsidRPr="005E61BF">
          <w:rPr>
            <w:rFonts w:ascii="Sylfaen" w:hAnsi="Sylfaen" w:cs="Sylfaen"/>
            <w:lang w:val="ka-GE"/>
          </w:rPr>
          <w:t>დასაქმების</w:t>
        </w:r>
        <w:r w:rsidRPr="005E61BF">
          <w:rPr>
            <w:rFonts w:ascii="Times New Roman" w:hAnsi="Times New Roman" w:cs="Times New Roman"/>
            <w:lang w:val="ka-GE"/>
          </w:rPr>
          <w:t xml:space="preserve"> </w:t>
        </w:r>
        <w:r w:rsidRPr="005E61BF">
          <w:rPr>
            <w:rFonts w:ascii="Sylfaen" w:hAnsi="Sylfaen" w:cs="Sylfaen"/>
            <w:lang w:val="ka-GE"/>
          </w:rPr>
          <w:t>მიზეზად</w:t>
        </w:r>
        <w:r w:rsidRPr="005E61BF">
          <w:rPr>
            <w:rFonts w:ascii="Times New Roman" w:hAnsi="Times New Roman" w:cs="Times New Roman"/>
            <w:lang w:val="ka-GE"/>
          </w:rPr>
          <w:t xml:space="preserve"> </w:t>
        </w:r>
        <w:r w:rsidRPr="005E61BF">
          <w:rPr>
            <w:rFonts w:ascii="Sylfaen" w:hAnsi="Sylfaen" w:cs="Sylfaen"/>
            <w:lang w:val="ka-GE"/>
          </w:rPr>
          <w:t>ასახელებს</w:t>
        </w:r>
        <w:r w:rsidRPr="005E61BF">
          <w:rPr>
            <w:rFonts w:ascii="Times New Roman" w:hAnsi="Times New Roman" w:cs="Times New Roman"/>
            <w:lang w:val="ka-GE"/>
          </w:rPr>
          <w:t xml:space="preserve"> </w:t>
        </w:r>
        <w:r w:rsidRPr="005E61BF">
          <w:rPr>
            <w:rFonts w:ascii="Sylfaen" w:hAnsi="Sylfaen" w:cs="Sylfaen"/>
            <w:lang w:val="ka-GE"/>
          </w:rPr>
          <w:t>ოჯახურ</w:t>
        </w:r>
        <w:r w:rsidRPr="005E61BF">
          <w:rPr>
            <w:rFonts w:ascii="Times New Roman" w:hAnsi="Times New Roman" w:cs="Times New Roman"/>
            <w:lang w:val="ka-GE"/>
          </w:rPr>
          <w:t xml:space="preserve"> </w:t>
        </w:r>
        <w:r w:rsidRPr="005E61BF">
          <w:rPr>
            <w:rFonts w:ascii="Sylfaen" w:hAnsi="Sylfaen" w:cs="Sylfaen"/>
            <w:lang w:val="ka-GE"/>
          </w:rPr>
          <w:t>საწარმოს</w:t>
        </w:r>
        <w:r w:rsidRPr="005E61BF">
          <w:rPr>
            <w:rFonts w:ascii="Times New Roman" w:hAnsi="Times New Roman" w:cs="Times New Roman"/>
            <w:lang w:val="ka-GE"/>
          </w:rPr>
          <w:t>/</w:t>
        </w:r>
        <w:r w:rsidRPr="005E61BF">
          <w:rPr>
            <w:rFonts w:ascii="Sylfaen" w:hAnsi="Sylfaen" w:cs="Sylfaen"/>
            <w:lang w:val="ka-GE"/>
          </w:rPr>
          <w:t>მეურნეობის</w:t>
        </w:r>
        <w:r w:rsidRPr="005E61BF">
          <w:rPr>
            <w:rFonts w:ascii="Times New Roman" w:hAnsi="Times New Roman" w:cs="Times New Roman"/>
            <w:lang w:val="ka-GE"/>
          </w:rPr>
          <w:t xml:space="preserve"> </w:t>
        </w:r>
        <w:r w:rsidRPr="005E61BF">
          <w:rPr>
            <w:rFonts w:ascii="Sylfaen" w:hAnsi="Sylfaen" w:cs="Sylfaen"/>
            <w:lang w:val="ka-GE"/>
          </w:rPr>
          <w:t>დახმარებას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ოჯახის</w:t>
        </w:r>
        <w:r w:rsidRPr="005E61BF">
          <w:rPr>
            <w:rFonts w:ascii="Times New Roman" w:hAnsi="Times New Roman" w:cs="Times New Roman"/>
            <w:lang w:val="ka-GE"/>
          </w:rPr>
          <w:t xml:space="preserve"> </w:t>
        </w:r>
        <w:r w:rsidRPr="005E61BF">
          <w:rPr>
            <w:rFonts w:ascii="Sylfaen" w:hAnsi="Sylfaen" w:cs="Sylfaen"/>
            <w:lang w:val="ka-GE"/>
          </w:rPr>
          <w:t>შემოსავლის</w:t>
        </w:r>
        <w:r w:rsidRPr="005E61BF">
          <w:rPr>
            <w:rFonts w:ascii="Times New Roman" w:hAnsi="Times New Roman" w:cs="Times New Roman"/>
            <w:lang w:val="ka-GE"/>
          </w:rPr>
          <w:t xml:space="preserve"> </w:t>
        </w:r>
        <w:r w:rsidRPr="005E61BF">
          <w:rPr>
            <w:rFonts w:ascii="Sylfaen" w:hAnsi="Sylfaen" w:cs="Sylfaen"/>
            <w:lang w:val="ka-GE"/>
          </w:rPr>
          <w:t>გაზრდას</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ჩართული</w:t>
        </w:r>
        <w:r w:rsidRPr="005E61BF">
          <w:rPr>
            <w:rFonts w:ascii="Times New Roman" w:hAnsi="Times New Roman" w:cs="Times New Roman"/>
            <w:lang w:val="ka-GE"/>
          </w:rPr>
          <w:t xml:space="preserve"> </w:t>
        </w:r>
        <w:r w:rsidRPr="005E61BF">
          <w:rPr>
            <w:rFonts w:ascii="Sylfaen" w:hAnsi="Sylfaen" w:cs="Sylfaen"/>
            <w:lang w:val="ka-GE"/>
          </w:rPr>
          <w:t>ბავშვების</w:t>
        </w:r>
        <w:r w:rsidRPr="005E61BF">
          <w:rPr>
            <w:rFonts w:ascii="Times New Roman" w:hAnsi="Times New Roman" w:cs="Times New Roman"/>
            <w:lang w:val="ka-GE"/>
          </w:rPr>
          <w:t xml:space="preserve"> </w:t>
        </w:r>
        <w:r w:rsidRPr="005E61BF">
          <w:rPr>
            <w:rFonts w:ascii="Sylfaen" w:hAnsi="Sylfaen" w:cs="Sylfaen"/>
            <w:lang w:val="ka-GE"/>
          </w:rPr>
          <w:t>მშობლების</w:t>
        </w:r>
        <w:r w:rsidRPr="005E61BF">
          <w:rPr>
            <w:rFonts w:ascii="Times New Roman" w:hAnsi="Times New Roman" w:cs="Times New Roman"/>
            <w:lang w:val="ka-GE"/>
          </w:rPr>
          <w:t xml:space="preserve"> </w:t>
        </w:r>
        <w:r w:rsidRPr="005E61BF">
          <w:rPr>
            <w:rFonts w:ascii="Sylfaen" w:hAnsi="Sylfaen" w:cs="Sylfaen"/>
            <w:lang w:val="ka-GE"/>
          </w:rPr>
          <w:t>განათლების</w:t>
        </w:r>
        <w:r w:rsidRPr="005E61BF">
          <w:rPr>
            <w:rFonts w:ascii="Times New Roman" w:hAnsi="Times New Roman" w:cs="Times New Roman"/>
            <w:lang w:val="ka-GE"/>
          </w:rPr>
          <w:t xml:space="preserve"> </w:t>
        </w:r>
        <w:r w:rsidRPr="005E61BF">
          <w:rPr>
            <w:rFonts w:ascii="Sylfaen" w:hAnsi="Sylfaen" w:cs="Sylfaen"/>
            <w:lang w:val="ka-GE"/>
          </w:rPr>
          <w:t>დონე</w:t>
        </w:r>
        <w:r w:rsidRPr="005E61BF">
          <w:rPr>
            <w:rFonts w:ascii="Times New Roman" w:hAnsi="Times New Roman" w:cs="Times New Roman"/>
            <w:lang w:val="ka-GE"/>
          </w:rPr>
          <w:t xml:space="preserve"> </w:t>
        </w:r>
        <w:r w:rsidRPr="005E61BF">
          <w:rPr>
            <w:rFonts w:ascii="Sylfaen" w:hAnsi="Sylfaen" w:cs="Sylfaen"/>
            <w:lang w:val="ka-GE"/>
          </w:rPr>
          <w:t>შედარებით</w:t>
        </w:r>
        <w:r w:rsidRPr="005E61BF">
          <w:rPr>
            <w:rFonts w:ascii="Times New Roman" w:hAnsi="Times New Roman" w:cs="Times New Roman"/>
            <w:lang w:val="ka-GE"/>
          </w:rPr>
          <w:t xml:space="preserve"> </w:t>
        </w:r>
        <w:r w:rsidRPr="005E61BF">
          <w:rPr>
            <w:rFonts w:ascii="Sylfaen" w:hAnsi="Sylfaen" w:cs="Sylfaen"/>
            <w:lang w:val="ka-GE"/>
          </w:rPr>
          <w:t>დაბალია</w:t>
        </w:r>
        <w:r w:rsidRPr="005E61BF">
          <w:rPr>
            <w:rFonts w:ascii="Times New Roman" w:hAnsi="Times New Roman" w:cs="Times New Roman"/>
            <w:lang w:val="ka-GE"/>
          </w:rPr>
          <w:t xml:space="preserve"> </w:t>
        </w:r>
        <w:r w:rsidRPr="005E61BF">
          <w:rPr>
            <w:rFonts w:ascii="Sylfaen" w:hAnsi="Sylfaen" w:cs="Sylfaen"/>
            <w:lang w:val="ka-GE"/>
          </w:rPr>
          <w:t>არამომუშავე</w:t>
        </w:r>
        <w:r w:rsidRPr="005E61BF">
          <w:rPr>
            <w:rFonts w:ascii="Times New Roman" w:hAnsi="Times New Roman" w:cs="Times New Roman"/>
            <w:lang w:val="ka-GE"/>
          </w:rPr>
          <w:t xml:space="preserve"> </w:t>
        </w:r>
        <w:r w:rsidRPr="005E61BF">
          <w:rPr>
            <w:rFonts w:ascii="Sylfaen" w:hAnsi="Sylfaen" w:cs="Sylfaen"/>
            <w:lang w:val="ka-GE"/>
          </w:rPr>
          <w:t>ბავშვების</w:t>
        </w:r>
        <w:r w:rsidRPr="005E61BF">
          <w:rPr>
            <w:rFonts w:ascii="Times New Roman" w:hAnsi="Times New Roman" w:cs="Times New Roman"/>
            <w:lang w:val="ka-GE"/>
          </w:rPr>
          <w:t xml:space="preserve"> </w:t>
        </w:r>
        <w:r w:rsidRPr="005E61BF">
          <w:rPr>
            <w:rFonts w:ascii="Sylfaen" w:hAnsi="Sylfaen" w:cs="Sylfaen"/>
            <w:lang w:val="ka-GE"/>
          </w:rPr>
          <w:t>მშობლების</w:t>
        </w:r>
        <w:r w:rsidRPr="005E61BF">
          <w:rPr>
            <w:rFonts w:ascii="Times New Roman" w:hAnsi="Times New Roman" w:cs="Times New Roman"/>
            <w:lang w:val="ka-GE"/>
          </w:rPr>
          <w:t xml:space="preserve"> </w:t>
        </w:r>
        <w:r w:rsidRPr="005E61BF">
          <w:rPr>
            <w:rFonts w:ascii="Sylfaen" w:hAnsi="Sylfaen" w:cs="Sylfaen"/>
            <w:lang w:val="ka-GE"/>
          </w:rPr>
          <w:t>განათლების</w:t>
        </w:r>
        <w:r w:rsidRPr="005E61BF">
          <w:rPr>
            <w:rFonts w:ascii="Times New Roman" w:hAnsi="Times New Roman" w:cs="Times New Roman"/>
            <w:lang w:val="ka-GE"/>
          </w:rPr>
          <w:t xml:space="preserve"> </w:t>
        </w:r>
        <w:r w:rsidRPr="005E61BF">
          <w:rPr>
            <w:rFonts w:ascii="Sylfaen" w:hAnsi="Sylfaen" w:cs="Sylfaen"/>
            <w:lang w:val="ka-GE"/>
          </w:rPr>
          <w:t>დონესთან</w:t>
        </w:r>
        <w:r w:rsidRPr="005E61BF">
          <w:rPr>
            <w:rFonts w:ascii="Times New Roman" w:hAnsi="Times New Roman" w:cs="Times New Roman"/>
            <w:lang w:val="ka-GE"/>
          </w:rPr>
          <w:t xml:space="preserve"> </w:t>
        </w:r>
        <w:r w:rsidRPr="005E61BF">
          <w:rPr>
            <w:rFonts w:ascii="Sylfaen" w:hAnsi="Sylfaen" w:cs="Sylfaen"/>
            <w:lang w:val="ka-GE"/>
          </w:rPr>
          <w:t>შედარებით</w:t>
        </w:r>
        <w:r w:rsidRPr="005E61BF">
          <w:rPr>
            <w:rFonts w:ascii="Times New Roman" w:hAnsi="Times New Roman" w:cs="Times New Roman"/>
            <w:lang w:val="ka-GE"/>
          </w:rPr>
          <w:t>.</w:t>
        </w:r>
      </w:ins>
    </w:p>
    <w:p w:rsidR="00867BFB" w:rsidRPr="005E61BF" w:rsidRDefault="00867BFB" w:rsidP="00867BFB">
      <w:pPr>
        <w:widowControl w:val="0"/>
        <w:spacing w:after="120" w:line="240" w:lineRule="auto"/>
        <w:contextualSpacing/>
        <w:jc w:val="both"/>
        <w:rPr>
          <w:ins w:id="287" w:author="Mariana Mkurnali" w:date="2017-09-13T13:01:00Z"/>
          <w:rFonts w:ascii="Times New Roman" w:hAnsi="Times New Roman" w:cs="Times New Roman"/>
          <w:lang w:val="ka-GE"/>
        </w:rPr>
      </w:pPr>
      <w:ins w:id="288" w:author="Mariana Mkurnali" w:date="2017-09-13T13:01:00Z">
        <w:r w:rsidRPr="005E61BF">
          <w:rPr>
            <w:rFonts w:ascii="Sylfaen" w:hAnsi="Sylfaen" w:cs="Sylfaen"/>
            <w:lang w:val="ka-GE"/>
          </w:rPr>
          <w:t>სიღარიბე</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დაბალი</w:t>
        </w:r>
        <w:r w:rsidRPr="005E61BF">
          <w:rPr>
            <w:rFonts w:ascii="Times New Roman" w:hAnsi="Times New Roman" w:cs="Times New Roman"/>
            <w:lang w:val="ka-GE"/>
          </w:rPr>
          <w:t xml:space="preserve"> </w:t>
        </w:r>
        <w:r w:rsidRPr="005E61BF">
          <w:rPr>
            <w:rFonts w:ascii="Sylfaen" w:hAnsi="Sylfaen" w:cs="Sylfaen"/>
            <w:lang w:val="ka-GE"/>
          </w:rPr>
          <w:t>შემოსავალი</w:t>
        </w:r>
        <w:r w:rsidRPr="005E61BF">
          <w:rPr>
            <w:rFonts w:ascii="Times New Roman" w:hAnsi="Times New Roman" w:cs="Times New Roman"/>
            <w:lang w:val="ka-GE"/>
          </w:rPr>
          <w:t xml:space="preserve"> </w:t>
        </w:r>
        <w:r w:rsidRPr="005E61BF">
          <w:rPr>
            <w:rFonts w:ascii="Sylfaen" w:hAnsi="Sylfaen" w:cs="Sylfaen"/>
            <w:lang w:val="ka-GE"/>
          </w:rPr>
          <w:t>არის</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ერთ</w:t>
        </w:r>
        <w:r w:rsidRPr="005E61BF">
          <w:rPr>
            <w:rFonts w:ascii="Times New Roman" w:hAnsi="Times New Roman" w:cs="Times New Roman"/>
            <w:lang w:val="ka-GE"/>
          </w:rPr>
          <w:t>-</w:t>
        </w:r>
        <w:r w:rsidRPr="005E61BF">
          <w:rPr>
            <w:rFonts w:ascii="Sylfaen" w:hAnsi="Sylfaen" w:cs="Sylfaen"/>
            <w:lang w:val="ka-GE"/>
          </w:rPr>
          <w:t>ერთი</w:t>
        </w:r>
        <w:r w:rsidRPr="005E61BF">
          <w:rPr>
            <w:rFonts w:ascii="Times New Roman" w:hAnsi="Times New Roman" w:cs="Times New Roman"/>
            <w:lang w:val="ka-GE"/>
          </w:rPr>
          <w:t xml:space="preserve"> </w:t>
        </w:r>
        <w:r w:rsidRPr="005E61BF">
          <w:rPr>
            <w:rFonts w:ascii="Sylfaen" w:hAnsi="Sylfaen" w:cs="Sylfaen"/>
            <w:lang w:val="ka-GE"/>
          </w:rPr>
          <w:t>ძირითადი</w:t>
        </w:r>
        <w:r w:rsidRPr="005E61BF">
          <w:rPr>
            <w:rFonts w:ascii="Times New Roman" w:hAnsi="Times New Roman" w:cs="Times New Roman"/>
            <w:lang w:val="ka-GE"/>
          </w:rPr>
          <w:t xml:space="preserve"> </w:t>
        </w:r>
        <w:r w:rsidRPr="005E61BF">
          <w:rPr>
            <w:rFonts w:ascii="Sylfaen" w:hAnsi="Sylfaen" w:cs="Sylfaen"/>
            <w:lang w:val="ka-GE"/>
          </w:rPr>
          <w:t>მიზეზი</w:t>
        </w:r>
        <w:r w:rsidRPr="005E61BF">
          <w:rPr>
            <w:rFonts w:ascii="Times New Roman" w:hAnsi="Times New Roman" w:cs="Times New Roman"/>
            <w:lang w:val="ka-GE"/>
          </w:rPr>
          <w:t>.</w:t>
        </w:r>
      </w:ins>
    </w:p>
    <w:p w:rsidR="00867BFB" w:rsidRPr="005E61BF" w:rsidRDefault="00867BFB" w:rsidP="00867BFB">
      <w:pPr>
        <w:widowControl w:val="0"/>
        <w:spacing w:after="120" w:line="240" w:lineRule="auto"/>
        <w:contextualSpacing/>
        <w:jc w:val="both"/>
        <w:rPr>
          <w:ins w:id="289" w:author="Mariana Mkurnali" w:date="2017-09-13T13:01:00Z"/>
          <w:rFonts w:ascii="Times New Roman" w:hAnsi="Times New Roman" w:cs="Times New Roman"/>
          <w:lang w:val="ka-GE"/>
        </w:rPr>
      </w:pPr>
    </w:p>
    <w:p w:rsidR="00867BFB" w:rsidRPr="005E61BF" w:rsidRDefault="00867BFB" w:rsidP="00867BFB">
      <w:pPr>
        <w:spacing w:line="240" w:lineRule="auto"/>
        <w:contextualSpacing/>
        <w:jc w:val="both"/>
        <w:rPr>
          <w:ins w:id="290" w:author="Mariana Mkurnali" w:date="2017-09-13T13:01:00Z"/>
          <w:rFonts w:ascii="Times New Roman" w:hAnsi="Times New Roman" w:cs="Times New Roman"/>
          <w:lang w:val="ka-GE"/>
        </w:rPr>
      </w:pPr>
      <w:ins w:id="291" w:author="Mariana Mkurnali" w:date="2017-09-13T13:01:00Z">
        <w:r w:rsidRPr="005E61BF">
          <w:rPr>
            <w:rFonts w:ascii="Times New Roman" w:hAnsi="Times New Roman" w:cs="Times New Roman"/>
            <w:lang w:val="ka-GE"/>
          </w:rPr>
          <w:lastRenderedPageBreak/>
          <w:t xml:space="preserve"> „</w:t>
        </w:r>
        <w:r w:rsidRPr="005E61BF">
          <w:rPr>
            <w:rFonts w:ascii="Sylfaen" w:hAnsi="Sylfaen" w:cs="Sylfaen"/>
            <w:lang w:val="ka-GE"/>
          </w:rPr>
          <w:t>იძულებითი</w:t>
        </w:r>
        <w:r w:rsidRPr="005E61BF">
          <w:rPr>
            <w:rFonts w:ascii="Times New Roman" w:hAnsi="Times New Roman" w:cs="Times New Roman"/>
            <w:lang w:val="ka-GE"/>
          </w:rPr>
          <w:t xml:space="preserve"> </w:t>
        </w:r>
        <w:r w:rsidRPr="005E61BF">
          <w:rPr>
            <w:rFonts w:ascii="Sylfaen" w:hAnsi="Sylfaen" w:cs="Sylfaen"/>
            <w:lang w:val="ka-GE"/>
          </w:rPr>
          <w:t>შრომისა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ესპლუატაციის</w:t>
        </w:r>
        <w:r w:rsidRPr="005E61BF">
          <w:rPr>
            <w:rFonts w:ascii="Times New Roman" w:hAnsi="Times New Roman" w:cs="Times New Roman"/>
            <w:lang w:val="ka-GE"/>
          </w:rPr>
          <w:t xml:space="preserve"> </w:t>
        </w:r>
        <w:r w:rsidRPr="005E61BF">
          <w:rPr>
            <w:rFonts w:ascii="Sylfaen" w:hAnsi="Sylfaen" w:cs="Sylfaen"/>
            <w:lang w:val="ka-GE"/>
          </w:rPr>
          <w:t>პრევენციისა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მათზე</w:t>
        </w:r>
        <w:r w:rsidRPr="005E61BF">
          <w:rPr>
            <w:rFonts w:ascii="Times New Roman" w:hAnsi="Times New Roman" w:cs="Times New Roman"/>
            <w:lang w:val="ka-GE"/>
          </w:rPr>
          <w:t xml:space="preserve"> </w:t>
        </w:r>
        <w:r w:rsidRPr="005E61BF">
          <w:rPr>
            <w:rFonts w:ascii="Sylfaen" w:hAnsi="Sylfaen" w:cs="Sylfaen"/>
            <w:lang w:val="ka-GE"/>
          </w:rPr>
          <w:t>რეაგირების</w:t>
        </w:r>
        <w:r w:rsidRPr="005E61BF">
          <w:rPr>
            <w:rFonts w:ascii="Times New Roman" w:hAnsi="Times New Roman" w:cs="Times New Roman"/>
            <w:lang w:val="ka-GE"/>
          </w:rPr>
          <w:t xml:space="preserve"> </w:t>
        </w:r>
        <w:r w:rsidRPr="005E61BF">
          <w:rPr>
            <w:rFonts w:ascii="Sylfaen" w:hAnsi="Sylfaen" w:cs="Sylfaen"/>
            <w:lang w:val="ka-GE"/>
          </w:rPr>
          <w:t>მიზნით</w:t>
        </w:r>
        <w:r w:rsidRPr="005E61BF">
          <w:rPr>
            <w:rFonts w:ascii="Times New Roman" w:hAnsi="Times New Roman" w:cs="Times New Roman"/>
            <w:lang w:val="ka-GE"/>
          </w:rPr>
          <w:t xml:space="preserve"> </w:t>
        </w:r>
        <w:r w:rsidRPr="005E61BF">
          <w:rPr>
            <w:rFonts w:ascii="Sylfaen" w:hAnsi="Sylfaen" w:cs="Sylfaen"/>
            <w:lang w:val="ka-GE"/>
          </w:rPr>
          <w:t>სახელწიფო</w:t>
        </w:r>
        <w:r w:rsidRPr="005E61BF">
          <w:rPr>
            <w:rFonts w:ascii="Times New Roman" w:hAnsi="Times New Roman" w:cs="Times New Roman"/>
            <w:lang w:val="ka-GE"/>
          </w:rPr>
          <w:t xml:space="preserve"> </w:t>
        </w:r>
        <w:r w:rsidRPr="005E61BF">
          <w:rPr>
            <w:rFonts w:ascii="Sylfaen" w:hAnsi="Sylfaen" w:cs="Sylfaen"/>
            <w:lang w:val="ka-GE"/>
          </w:rPr>
          <w:t>ზედამხედველობის</w:t>
        </w:r>
        <w:r w:rsidRPr="005E61BF">
          <w:rPr>
            <w:rFonts w:ascii="Times New Roman" w:hAnsi="Times New Roman" w:cs="Times New Roman"/>
            <w:lang w:val="ka-GE"/>
          </w:rPr>
          <w:t xml:space="preserve"> </w:t>
        </w:r>
        <w:r w:rsidRPr="005E61BF">
          <w:rPr>
            <w:rFonts w:ascii="Sylfaen" w:hAnsi="Sylfaen" w:cs="Sylfaen"/>
            <w:lang w:val="ka-GE"/>
          </w:rPr>
          <w:t>განხორციელების</w:t>
        </w:r>
        <w:r w:rsidRPr="005E61BF">
          <w:rPr>
            <w:rFonts w:ascii="Times New Roman" w:hAnsi="Times New Roman" w:cs="Times New Roman"/>
            <w:lang w:val="ka-GE"/>
          </w:rPr>
          <w:t xml:space="preserve"> </w:t>
        </w:r>
        <w:r w:rsidRPr="005E61BF">
          <w:rPr>
            <w:rFonts w:ascii="Sylfaen" w:hAnsi="Sylfaen" w:cs="Sylfaen"/>
            <w:lang w:val="ka-GE"/>
          </w:rPr>
          <w:t>წესის</w:t>
        </w:r>
        <w:r w:rsidRPr="005E61BF">
          <w:rPr>
            <w:rFonts w:ascii="Times New Roman" w:hAnsi="Times New Roman" w:cs="Times New Roman"/>
            <w:lang w:val="ka-GE"/>
          </w:rPr>
          <w:t xml:space="preserve"> </w:t>
        </w:r>
        <w:r w:rsidRPr="005E61BF">
          <w:rPr>
            <w:rFonts w:ascii="Sylfaen" w:hAnsi="Sylfaen" w:cs="Sylfaen"/>
            <w:lang w:val="ka-GE"/>
          </w:rPr>
          <w:t>დამტკიცების</w:t>
        </w:r>
        <w:r w:rsidRPr="005E61BF">
          <w:rPr>
            <w:rFonts w:ascii="Times New Roman" w:hAnsi="Times New Roman" w:cs="Times New Roman"/>
            <w:lang w:val="ka-GE"/>
          </w:rPr>
          <w:t xml:space="preserve"> </w:t>
        </w:r>
        <w:r w:rsidRPr="005E61BF">
          <w:rPr>
            <w:rFonts w:ascii="Sylfaen" w:hAnsi="Sylfaen" w:cs="Sylfaen"/>
            <w:lang w:val="ka-GE"/>
          </w:rPr>
          <w:t>შესახებ</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მთავრობის</w:t>
        </w:r>
        <w:r w:rsidRPr="005E61BF">
          <w:rPr>
            <w:rFonts w:ascii="Times New Roman" w:hAnsi="Times New Roman" w:cs="Times New Roman"/>
            <w:lang w:val="ka-GE"/>
          </w:rPr>
          <w:t xml:space="preserve"> 2016 </w:t>
        </w:r>
        <w:r w:rsidRPr="005E61BF">
          <w:rPr>
            <w:rFonts w:ascii="Sylfaen" w:hAnsi="Sylfaen" w:cs="Sylfaen"/>
            <w:lang w:val="ka-GE"/>
          </w:rPr>
          <w:t>წლის</w:t>
        </w:r>
        <w:r w:rsidRPr="005E61BF">
          <w:rPr>
            <w:rFonts w:ascii="Times New Roman" w:hAnsi="Times New Roman" w:cs="Times New Roman"/>
            <w:lang w:val="ka-GE"/>
          </w:rPr>
          <w:t xml:space="preserve"> 7 </w:t>
        </w:r>
        <w:r w:rsidRPr="005E61BF">
          <w:rPr>
            <w:rFonts w:ascii="Sylfaen" w:hAnsi="Sylfaen" w:cs="Sylfaen"/>
            <w:lang w:val="ka-GE"/>
          </w:rPr>
          <w:t>მარტის</w:t>
        </w:r>
        <w:r w:rsidRPr="005E61BF">
          <w:rPr>
            <w:rFonts w:ascii="Times New Roman" w:hAnsi="Times New Roman" w:cs="Times New Roman"/>
            <w:lang w:val="ka-GE"/>
          </w:rPr>
          <w:t xml:space="preserve"> №112  </w:t>
        </w:r>
        <w:r w:rsidRPr="005E61BF">
          <w:rPr>
            <w:rFonts w:ascii="Sylfaen" w:hAnsi="Sylfaen" w:cs="Sylfaen"/>
            <w:lang w:val="ka-GE"/>
          </w:rPr>
          <w:t>დადგენილების</w:t>
        </w:r>
        <w:r w:rsidRPr="005E61BF">
          <w:rPr>
            <w:rFonts w:ascii="Times New Roman" w:hAnsi="Times New Roman" w:cs="Times New Roman"/>
            <w:lang w:val="ka-GE"/>
          </w:rPr>
          <w:t xml:space="preserve">  </w:t>
        </w:r>
        <w:r w:rsidRPr="005E61BF">
          <w:rPr>
            <w:rFonts w:ascii="Sylfaen" w:hAnsi="Sylfaen" w:cs="Sylfaen"/>
            <w:lang w:val="ka-GE"/>
          </w:rPr>
          <w:t>შესაბამისად</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პირობების</w:t>
        </w:r>
        <w:r w:rsidRPr="005E61BF">
          <w:rPr>
            <w:rFonts w:ascii="Times New Roman" w:hAnsi="Times New Roman" w:cs="Times New Roman"/>
            <w:lang w:val="ka-GE"/>
          </w:rPr>
          <w:t xml:space="preserve"> </w:t>
        </w:r>
        <w:r w:rsidRPr="005E61BF">
          <w:rPr>
            <w:rFonts w:ascii="Sylfaen" w:hAnsi="Sylfaen" w:cs="Sylfaen"/>
            <w:lang w:val="ka-GE"/>
          </w:rPr>
          <w:t>ინსპექტირების</w:t>
        </w:r>
        <w:r w:rsidRPr="005E61BF">
          <w:rPr>
            <w:rFonts w:ascii="Times New Roman" w:hAnsi="Times New Roman" w:cs="Times New Roman"/>
            <w:lang w:val="ka-GE"/>
          </w:rPr>
          <w:t xml:space="preserve"> </w:t>
        </w:r>
        <w:r w:rsidRPr="005E61BF">
          <w:rPr>
            <w:rFonts w:ascii="Sylfaen" w:hAnsi="Sylfaen" w:cs="Sylfaen"/>
            <w:lang w:val="ka-GE"/>
          </w:rPr>
          <w:t>დეპარტამენტი</w:t>
        </w:r>
        <w:r w:rsidRPr="005E61BF">
          <w:rPr>
            <w:rFonts w:ascii="Times New Roman" w:hAnsi="Times New Roman" w:cs="Times New Roman"/>
            <w:lang w:val="ka-GE"/>
          </w:rPr>
          <w:t xml:space="preserve"> </w:t>
        </w:r>
        <w:r w:rsidRPr="005E61BF">
          <w:rPr>
            <w:rFonts w:ascii="Sylfaen" w:hAnsi="Sylfaen" w:cs="Sylfaen"/>
            <w:lang w:val="ka-GE"/>
          </w:rPr>
          <w:t>ახორციელებს</w:t>
        </w:r>
        <w:r w:rsidRPr="005E61BF">
          <w:rPr>
            <w:rFonts w:ascii="Times New Roman" w:hAnsi="Times New Roman" w:cs="Times New Roman"/>
            <w:lang w:val="ka-GE"/>
          </w:rPr>
          <w:t xml:space="preserve"> </w:t>
        </w:r>
        <w:r w:rsidRPr="005E61BF">
          <w:rPr>
            <w:rFonts w:ascii="Sylfaen" w:hAnsi="Sylfaen" w:cs="Sylfaen"/>
            <w:lang w:val="ka-GE"/>
          </w:rPr>
          <w:t>გეგმიურ</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არაგეგმიურ</w:t>
        </w:r>
        <w:r w:rsidRPr="005E61BF">
          <w:rPr>
            <w:rFonts w:ascii="Times New Roman" w:hAnsi="Times New Roman" w:cs="Times New Roman"/>
            <w:lang w:val="ka-GE"/>
          </w:rPr>
          <w:t xml:space="preserve"> </w:t>
        </w:r>
        <w:r w:rsidRPr="005E61BF">
          <w:rPr>
            <w:rFonts w:ascii="Sylfaen" w:hAnsi="Sylfaen" w:cs="Sylfaen"/>
            <w:lang w:val="ka-GE"/>
          </w:rPr>
          <w:t>ზედამზედველობას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იძულებითი</w:t>
        </w:r>
        <w:r w:rsidRPr="005E61BF">
          <w:rPr>
            <w:rFonts w:ascii="Times New Roman" w:hAnsi="Times New Roman" w:cs="Times New Roman"/>
            <w:lang w:val="ka-GE"/>
          </w:rPr>
          <w:t xml:space="preserve"> </w:t>
        </w:r>
        <w:r w:rsidRPr="005E61BF">
          <w:rPr>
            <w:rFonts w:ascii="Sylfaen" w:hAnsi="Sylfaen" w:cs="Sylfaen"/>
            <w:lang w:val="ka-GE"/>
          </w:rPr>
          <w:t>შრომისა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ექსპლუატაციის</w:t>
        </w:r>
        <w:r w:rsidRPr="005E61BF">
          <w:rPr>
            <w:rFonts w:ascii="Times New Roman" w:hAnsi="Times New Roman" w:cs="Times New Roman"/>
            <w:lang w:val="ka-GE"/>
          </w:rPr>
          <w:t xml:space="preserve"> </w:t>
        </w:r>
        <w:r w:rsidRPr="005E61BF">
          <w:rPr>
            <w:rFonts w:ascii="Sylfaen" w:hAnsi="Sylfaen" w:cs="Sylfaen"/>
            <w:lang w:val="ka-GE"/>
          </w:rPr>
          <w:t>პრევენციის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მათზე</w:t>
        </w:r>
        <w:r w:rsidRPr="005E61BF">
          <w:rPr>
            <w:rFonts w:ascii="Times New Roman" w:hAnsi="Times New Roman" w:cs="Times New Roman"/>
            <w:lang w:val="ka-GE"/>
          </w:rPr>
          <w:t xml:space="preserve"> </w:t>
        </w:r>
        <w:r w:rsidRPr="005E61BF">
          <w:rPr>
            <w:rFonts w:ascii="Sylfaen" w:hAnsi="Sylfaen" w:cs="Sylfaen"/>
            <w:lang w:val="ka-GE"/>
          </w:rPr>
          <w:t>რეაგირების</w:t>
        </w:r>
        <w:r w:rsidRPr="005E61BF">
          <w:rPr>
            <w:rFonts w:ascii="Times New Roman" w:hAnsi="Times New Roman" w:cs="Times New Roman"/>
            <w:lang w:val="ka-GE"/>
          </w:rPr>
          <w:t xml:space="preserve"> </w:t>
        </w:r>
        <w:r w:rsidRPr="005E61BF">
          <w:rPr>
            <w:rFonts w:ascii="Sylfaen" w:hAnsi="Sylfaen" w:cs="Sylfaen"/>
            <w:lang w:val="ka-GE"/>
          </w:rPr>
          <w:t>მიზნით</w:t>
        </w:r>
        <w:r w:rsidRPr="005E61BF">
          <w:rPr>
            <w:rFonts w:ascii="Times New Roman" w:hAnsi="Times New Roman" w:cs="Times New Roman"/>
            <w:lang w:val="ka-GE"/>
          </w:rPr>
          <w:t xml:space="preserve"> </w:t>
        </w:r>
        <w:r w:rsidRPr="005E61BF">
          <w:rPr>
            <w:rFonts w:ascii="Sylfaen" w:hAnsi="Sylfaen" w:cs="Sylfaen"/>
            <w:lang w:val="ka-GE"/>
          </w:rPr>
          <w:t>ამოწმებს</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პირობებს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ადამიანით</w:t>
        </w:r>
        <w:r w:rsidRPr="005E61BF">
          <w:rPr>
            <w:rFonts w:ascii="Times New Roman" w:hAnsi="Times New Roman" w:cs="Times New Roman"/>
            <w:lang w:val="ka-GE"/>
          </w:rPr>
          <w:t xml:space="preserve"> </w:t>
        </w:r>
        <w:r w:rsidRPr="005E61BF">
          <w:rPr>
            <w:rFonts w:ascii="Sylfaen" w:hAnsi="Sylfaen" w:cs="Sylfaen"/>
            <w:lang w:val="ka-GE"/>
          </w:rPr>
          <w:t>ვაჭრობის</w:t>
        </w:r>
        <w:r w:rsidRPr="005E61BF">
          <w:rPr>
            <w:rFonts w:ascii="Times New Roman" w:hAnsi="Times New Roman" w:cs="Times New Roman"/>
            <w:lang w:val="ka-GE"/>
          </w:rPr>
          <w:t xml:space="preserve"> (</w:t>
        </w:r>
        <w:r w:rsidRPr="005E61BF">
          <w:rPr>
            <w:rFonts w:ascii="Sylfaen" w:hAnsi="Sylfaen" w:cs="Sylfaen"/>
            <w:lang w:val="ka-GE"/>
          </w:rPr>
          <w:t>ტრეფიკინგის</w:t>
        </w:r>
        <w:r w:rsidRPr="005E61BF">
          <w:rPr>
            <w:rFonts w:ascii="Times New Roman" w:hAnsi="Times New Roman" w:cs="Times New Roman"/>
            <w:lang w:val="ka-GE"/>
          </w:rPr>
          <w:t xml:space="preserve">) </w:t>
        </w:r>
        <w:r w:rsidRPr="005E61BF">
          <w:rPr>
            <w:rFonts w:ascii="Sylfaen" w:hAnsi="Sylfaen" w:cs="Sylfaen"/>
            <w:lang w:val="ka-GE"/>
          </w:rPr>
          <w:t>ნიშნების</w:t>
        </w:r>
        <w:r w:rsidRPr="005E61BF">
          <w:rPr>
            <w:rFonts w:ascii="Times New Roman" w:hAnsi="Times New Roman" w:cs="Times New Roman"/>
            <w:lang w:val="ka-GE"/>
          </w:rPr>
          <w:t xml:space="preserve"> </w:t>
        </w:r>
        <w:r w:rsidRPr="005E61BF">
          <w:rPr>
            <w:rFonts w:ascii="Sylfaen" w:hAnsi="Sylfaen" w:cs="Sylfaen"/>
            <w:lang w:val="ka-GE"/>
          </w:rPr>
          <w:t>გამოვლენის</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w:t>
        </w:r>
        <w:r w:rsidRPr="005E61BF">
          <w:rPr>
            <w:rFonts w:ascii="Sylfaen" w:hAnsi="Sylfaen" w:cs="Sylfaen"/>
            <w:lang w:val="ka-GE"/>
          </w:rPr>
          <w:t>საგამოძიებო</w:t>
        </w:r>
        <w:r w:rsidRPr="005E61BF">
          <w:rPr>
            <w:rFonts w:ascii="Times New Roman" w:hAnsi="Times New Roman" w:cs="Times New Roman"/>
            <w:lang w:val="ka-GE"/>
          </w:rPr>
          <w:t xml:space="preserve"> </w:t>
        </w:r>
        <w:r w:rsidRPr="005E61BF">
          <w:rPr>
            <w:rFonts w:ascii="Sylfaen" w:hAnsi="Sylfaen" w:cs="Sylfaen"/>
            <w:lang w:val="ka-GE"/>
          </w:rPr>
          <w:t>ორგანოებს</w:t>
        </w:r>
        <w:r w:rsidRPr="005E61BF">
          <w:rPr>
            <w:rFonts w:ascii="Times New Roman" w:hAnsi="Times New Roman" w:cs="Times New Roman"/>
            <w:lang w:val="ka-GE"/>
          </w:rPr>
          <w:t xml:space="preserve"> </w:t>
        </w:r>
        <w:r w:rsidRPr="005E61BF">
          <w:rPr>
            <w:rFonts w:ascii="Sylfaen" w:hAnsi="Sylfaen" w:cs="Sylfaen"/>
            <w:lang w:val="ka-GE"/>
          </w:rPr>
          <w:t>მიმართავს</w:t>
        </w:r>
        <w:r w:rsidRPr="005E61BF">
          <w:rPr>
            <w:rFonts w:ascii="Times New Roman" w:hAnsi="Times New Roman" w:cs="Times New Roman"/>
            <w:lang w:val="ka-GE"/>
          </w:rPr>
          <w:t xml:space="preserve">. </w:t>
        </w:r>
      </w:ins>
    </w:p>
    <w:p w:rsidR="00867BFB" w:rsidRPr="005E61BF" w:rsidRDefault="00867BFB" w:rsidP="00867BFB">
      <w:pPr>
        <w:spacing w:line="240" w:lineRule="auto"/>
        <w:contextualSpacing/>
        <w:jc w:val="both"/>
        <w:rPr>
          <w:ins w:id="292" w:author="Mariana Mkurnali" w:date="2017-09-13T13:01:00Z"/>
          <w:rFonts w:ascii="Times New Roman" w:hAnsi="Times New Roman" w:cs="Times New Roman"/>
          <w:lang w:val="ka-GE"/>
        </w:rPr>
      </w:pPr>
    </w:p>
    <w:p w:rsidR="00867BFB" w:rsidRPr="005E61BF" w:rsidRDefault="00867BFB" w:rsidP="00867BFB">
      <w:pPr>
        <w:spacing w:line="240" w:lineRule="auto"/>
        <w:contextualSpacing/>
        <w:jc w:val="both"/>
        <w:rPr>
          <w:ins w:id="293" w:author="Mariana Mkurnali" w:date="2017-09-13T13:01:00Z"/>
          <w:rFonts w:ascii="Times New Roman" w:eastAsia="Calibri" w:hAnsi="Times New Roman" w:cs="Times New Roman"/>
          <w:lang w:val="ka-GE"/>
        </w:rPr>
      </w:pPr>
      <w:ins w:id="294" w:author="Mariana Mkurnali" w:date="2017-09-13T13:01:00Z">
        <w:r w:rsidRPr="005E61BF">
          <w:rPr>
            <w:rFonts w:ascii="Sylfaen" w:hAnsi="Sylfaen" w:cs="Sylfaen"/>
            <w:lang w:val="ka-GE"/>
          </w:rPr>
          <w:t>დადგენილების</w:t>
        </w:r>
        <w:r w:rsidRPr="005E61BF">
          <w:rPr>
            <w:rFonts w:ascii="Times New Roman" w:hAnsi="Times New Roman" w:cs="Times New Roman"/>
            <w:lang w:val="ka-GE"/>
          </w:rPr>
          <w:t xml:space="preserve"> </w:t>
        </w:r>
        <w:r w:rsidRPr="005E61BF">
          <w:rPr>
            <w:rFonts w:ascii="Sylfaen" w:hAnsi="Sylfaen" w:cs="Sylfaen"/>
            <w:lang w:val="ka-GE"/>
          </w:rPr>
          <w:t>ფარგლებში</w:t>
        </w:r>
        <w:r w:rsidRPr="005E61BF">
          <w:rPr>
            <w:rFonts w:ascii="Times New Roman" w:hAnsi="Times New Roman" w:cs="Times New Roman"/>
            <w:lang w:val="ka-GE"/>
          </w:rPr>
          <w:t xml:space="preserve"> </w:t>
        </w:r>
        <w:r w:rsidRPr="005E61BF">
          <w:rPr>
            <w:rFonts w:ascii="Sylfaen" w:hAnsi="Sylfaen" w:cs="Sylfaen"/>
            <w:lang w:val="ka-GE"/>
          </w:rPr>
          <w:t>სულ</w:t>
        </w:r>
        <w:r w:rsidRPr="005E61BF">
          <w:rPr>
            <w:rFonts w:ascii="Times New Roman" w:hAnsi="Times New Roman" w:cs="Times New Roman"/>
            <w:lang w:val="ka-GE"/>
          </w:rPr>
          <w:t xml:space="preserve"> </w:t>
        </w:r>
        <w:r w:rsidRPr="005E61BF">
          <w:rPr>
            <w:rFonts w:ascii="Sylfaen" w:hAnsi="Sylfaen" w:cs="Sylfaen"/>
            <w:lang w:val="ka-GE"/>
          </w:rPr>
          <w:t>შემოწმებული</w:t>
        </w:r>
        <w:r w:rsidRPr="005E61BF">
          <w:rPr>
            <w:rFonts w:ascii="Times New Roman" w:hAnsi="Times New Roman" w:cs="Times New Roman"/>
            <w:lang w:val="ka-GE"/>
          </w:rPr>
          <w:t xml:space="preserve"> 183 </w:t>
        </w:r>
        <w:r w:rsidRPr="005E61BF">
          <w:rPr>
            <w:rFonts w:ascii="Sylfaen" w:hAnsi="Sylfaen" w:cs="Sylfaen"/>
            <w:lang w:val="ka-GE"/>
          </w:rPr>
          <w:t>კომპანიიდან</w:t>
        </w:r>
        <w:r w:rsidRPr="005E61BF">
          <w:rPr>
            <w:rFonts w:ascii="Times New Roman" w:hAnsi="Times New Roman" w:cs="Times New Roman"/>
            <w:lang w:val="ka-GE"/>
          </w:rPr>
          <w:t xml:space="preserve"> </w:t>
        </w:r>
        <w:r w:rsidRPr="005E61BF">
          <w:rPr>
            <w:rFonts w:ascii="Sylfaen" w:hAnsi="Sylfaen" w:cs="Sylfaen"/>
            <w:lang w:val="ka-GE"/>
          </w:rPr>
          <w:t>იძულებითი</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შემთხვევები</w:t>
        </w:r>
        <w:r w:rsidRPr="005E61BF">
          <w:rPr>
            <w:rFonts w:ascii="Times New Roman" w:hAnsi="Times New Roman" w:cs="Times New Roman"/>
            <w:lang w:val="ka-GE"/>
          </w:rPr>
          <w:t xml:space="preserve"> </w:t>
        </w:r>
        <w:r w:rsidRPr="005E61BF">
          <w:rPr>
            <w:rFonts w:ascii="Sylfaen" w:hAnsi="Sylfaen" w:cs="Sylfaen"/>
            <w:lang w:val="ka-GE"/>
          </w:rPr>
          <w:t>არ</w:t>
        </w:r>
        <w:r w:rsidRPr="005E61BF">
          <w:rPr>
            <w:rFonts w:ascii="Times New Roman" w:hAnsi="Times New Roman" w:cs="Times New Roman"/>
            <w:lang w:val="ka-GE"/>
          </w:rPr>
          <w:t xml:space="preserve"> </w:t>
        </w:r>
        <w:r w:rsidRPr="005E61BF">
          <w:rPr>
            <w:rFonts w:ascii="Sylfaen" w:hAnsi="Sylfaen" w:cs="Sylfaen"/>
            <w:lang w:val="ka-GE"/>
          </w:rPr>
          <w:t>გამოვლენილა</w:t>
        </w:r>
        <w:r w:rsidRPr="005E61BF">
          <w:rPr>
            <w:rFonts w:ascii="Times New Roman" w:hAnsi="Times New Roman" w:cs="Times New Roman"/>
            <w:lang w:val="ka-GE"/>
          </w:rPr>
          <w:t>.</w:t>
        </w:r>
      </w:ins>
    </w:p>
    <w:p w:rsidR="00867BFB" w:rsidRPr="005E61BF"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ins w:id="295" w:author="Mariana Mkurnali" w:date="2017-09-13T13:01:00Z"/>
          <w:rFonts w:ascii="Times New Roman" w:eastAsia="Calibri" w:hAnsi="Times New Roman" w:cs="Times New Roman"/>
          <w:lang w:val="ka-GE"/>
        </w:rPr>
      </w:pPr>
    </w:p>
    <w:p w:rsidR="00867BFB" w:rsidRPr="00867BFB" w:rsidDel="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296" w:author="Mariana Mkurnali" w:date="2017-09-13T13:03:00Z"/>
          <w:rFonts w:ascii="Sylfaen" w:eastAsia="Sylfaen" w:hAnsi="Sylfaen"/>
          <w:sz w:val="24"/>
          <w:szCs w:val="24"/>
          <w:rPrChange w:id="297" w:author="Mariana Mkurnali" w:date="2017-09-13T13:01:00Z">
            <w:rPr>
              <w:del w:id="298" w:author="Mariana Mkurnali" w:date="2017-09-13T13:03:00Z"/>
              <w:rFonts w:ascii="Sylfaen" w:eastAsia="Sylfaen" w:hAnsi="Sylfaen"/>
              <w:sz w:val="24"/>
              <w:szCs w:val="24"/>
              <w:lang w:val="ka-GE"/>
            </w:rPr>
          </w:rPrChange>
        </w:rPr>
      </w:pPr>
    </w:p>
    <w:p w:rsidR="00264E0A" w:rsidRPr="00867BFB" w:rsidRDefault="00264E0A"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Change w:id="299" w:author="Mariana Mkurnali" w:date="2017-09-13T13:03:00Z">
            <w:rPr>
              <w:rFonts w:ascii="Sylfaen" w:eastAsia="Sylfaen" w:hAnsi="Sylfaen"/>
              <w:sz w:val="24"/>
              <w:szCs w:val="24"/>
              <w:lang w:val="ka-GE"/>
            </w:rPr>
          </w:rPrChange>
        </w:rPr>
      </w:pPr>
    </w:p>
    <w:p w:rsidR="001275CE" w:rsidRPr="00161839" w:rsidRDefault="00264E0A" w:rsidP="00161839">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i/>
          <w:sz w:val="24"/>
          <w:szCs w:val="24"/>
          <w:lang w:val="ka-GE"/>
        </w:rPr>
      </w:pPr>
      <w:r w:rsidRPr="00161839">
        <w:rPr>
          <w:rFonts w:ascii="Sylfaen" w:eastAsia="Sylfaen" w:hAnsi="Sylfaen"/>
          <w:b/>
          <w:i/>
          <w:sz w:val="24"/>
          <w:szCs w:val="24"/>
          <w:lang w:val="ka-GE"/>
        </w:rPr>
        <w:t>ინფორმაცია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264E0A" w:rsidRPr="00161839" w:rsidRDefault="00264E0A"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w:t>
      </w:r>
      <w:r w:rsidR="00BF2374" w:rsidRPr="00161839">
        <w:rPr>
          <w:rFonts w:ascii="Sylfaen" w:eastAsia="Sylfaen" w:hAnsi="Sylfaen"/>
          <w:sz w:val="24"/>
          <w:szCs w:val="24"/>
          <w:lang w:val="ka-GE"/>
        </w:rPr>
        <w:t>საკით</w:t>
      </w:r>
      <w:r w:rsidRPr="00161839">
        <w:rPr>
          <w:rFonts w:ascii="Sylfaen" w:eastAsia="Sylfaen" w:hAnsi="Sylfaen"/>
          <w:sz w:val="24"/>
          <w:szCs w:val="24"/>
          <w:lang w:val="ka-GE"/>
        </w:rPr>
        <w:t xml:space="preserve">ხებზე სახელმწიფო პოლიტიკის კონცეფცია“, რომელიც  მოიცავს </w:t>
      </w:r>
      <w:r w:rsidR="00BF2374" w:rsidRPr="00161839">
        <w:rPr>
          <w:rFonts w:ascii="Sylfaen" w:eastAsia="Sylfaen" w:hAnsi="Sylfaen"/>
          <w:sz w:val="24"/>
          <w:szCs w:val="24"/>
          <w:lang w:val="ka-GE"/>
        </w:rPr>
        <w:t>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BF2374" w:rsidRPr="00161839" w:rsidRDefault="00BF2374"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BF2374" w:rsidRPr="00161839" w:rsidRDefault="00BF2374"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roofErr w:type="gramStart"/>
      <w:r w:rsidRPr="00161839">
        <w:rPr>
          <w:rFonts w:ascii="Sylfaen" w:eastAsia="Sylfaen" w:hAnsi="Sylfaen"/>
          <w:sz w:val="24"/>
          <w:szCs w:val="24"/>
        </w:rPr>
        <w:t>მოსახლეობის</w:t>
      </w:r>
      <w:proofErr w:type="gramEnd"/>
      <w:r w:rsidRPr="00161839">
        <w:rPr>
          <w:rFonts w:ascii="Sylfaen" w:eastAsia="Sylfaen" w:hAnsi="Sylfaen"/>
          <w:sz w:val="24"/>
          <w:szCs w:val="24"/>
        </w:rPr>
        <w:t xml:space="preserve">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BF2374" w:rsidRPr="00161839" w:rsidRDefault="00BF2374"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BF2374"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161839">
        <w:rPr>
          <w:rFonts w:ascii="Sylfaen" w:hAnsi="Sylfaen" w:cs="Times New Roman"/>
          <w:lang w:val="ka-GE"/>
        </w:rPr>
        <w:t xml:space="preserve">აქვე უნდა აღინიშნოს, რომ შემუშავებულია 2017-2018 </w:t>
      </w:r>
      <w:r w:rsidRPr="00161839">
        <w:rPr>
          <w:rFonts w:ascii="Sylfaen" w:eastAsia="Sylfaen" w:hAnsi="Sylfaen"/>
        </w:rPr>
        <w:t>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w:t>
      </w:r>
      <w:r w:rsidRPr="00161839">
        <w:rPr>
          <w:rFonts w:ascii="Sylfaen" w:eastAsia="Sylfaen" w:hAnsi="Sylfaen"/>
          <w:lang w:val="ka-GE"/>
        </w:rPr>
        <w:t xml:space="preserve"> ამჟამად გადის დამტკიცების პროცედურებს.</w:t>
      </w:r>
    </w:p>
    <w:p w:rsidR="00BF2374" w:rsidRPr="00161839" w:rsidRDefault="00BF2374"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6A78C8" w:rsidRDefault="008D085E" w:rsidP="00161839">
      <w:pPr>
        <w:pStyle w:val="ListParagraph"/>
        <w:numPr>
          <w:ilvl w:val="0"/>
          <w:numId w:val="32"/>
        </w:numPr>
        <w:spacing w:after="0" w:line="240" w:lineRule="auto"/>
        <w:jc w:val="both"/>
        <w:rPr>
          <w:rFonts w:ascii="Sylfaen" w:hAnsi="Sylfaen"/>
          <w:b/>
          <w:i/>
          <w:sz w:val="24"/>
          <w:szCs w:val="24"/>
          <w:lang w:val="ka-GE"/>
        </w:rPr>
      </w:pPr>
      <w:r w:rsidRPr="00161839">
        <w:rPr>
          <w:rFonts w:ascii="Sylfaen" w:hAnsi="Sylfaen"/>
          <w:b/>
          <w:i/>
          <w:sz w:val="24"/>
          <w:szCs w:val="24"/>
          <w:lang w:val="ka-GE"/>
        </w:rPr>
        <w:t>არსებობს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044376" w:rsidRPr="00161839" w:rsidRDefault="00044376" w:rsidP="00044376">
      <w:pPr>
        <w:pStyle w:val="ListParagraph"/>
        <w:spacing w:after="0" w:line="240" w:lineRule="auto"/>
        <w:jc w:val="both"/>
        <w:rPr>
          <w:rFonts w:ascii="Sylfaen" w:hAnsi="Sylfaen"/>
          <w:b/>
          <w:i/>
          <w:sz w:val="24"/>
          <w:szCs w:val="24"/>
          <w:lang w:val="ka-GE"/>
        </w:rPr>
      </w:pPr>
    </w:p>
    <w:p w:rsidR="008D085E" w:rsidRDefault="008D085E" w:rsidP="00161839">
      <w:pPr>
        <w:tabs>
          <w:tab w:val="left" w:pos="6804"/>
        </w:tabs>
        <w:spacing w:after="0" w:line="240" w:lineRule="auto"/>
        <w:jc w:val="both"/>
        <w:rPr>
          <w:rFonts w:ascii="Sylfaen" w:eastAsia="Sylfaen" w:hAnsi="Sylfaen" w:cs="Sylfaen"/>
          <w:color w:val="000000"/>
          <w:sz w:val="24"/>
          <w:szCs w:val="24"/>
          <w:lang w:val="ka-GE"/>
        </w:rPr>
      </w:pPr>
      <w:r w:rsidRPr="00161839">
        <w:rPr>
          <w:rFonts w:ascii="Sylfaen" w:eastAsia="Sylfaen" w:hAnsi="Sylfaen" w:cs="Sylfaen"/>
          <w:sz w:val="24"/>
          <w:szCs w:val="24"/>
        </w:rPr>
        <w:t xml:space="preserve">2016 წლის 21 ივლისს </w:t>
      </w:r>
      <w:r w:rsidRPr="00161839">
        <w:rPr>
          <w:rFonts w:ascii="Sylfaen" w:eastAsia="Sylfaen" w:hAnsi="Sylfaen" w:cs="Sylfaen"/>
          <w:color w:val="000000"/>
          <w:sz w:val="24"/>
          <w:szCs w:val="24"/>
        </w:rPr>
        <w:t xml:space="preserve">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w:t>
      </w:r>
      <w:r w:rsidRPr="00161839">
        <w:rPr>
          <w:rFonts w:ascii="Sylfaen" w:eastAsia="Sylfaen" w:hAnsi="Sylfaen" w:cs="Sylfaen"/>
          <w:color w:val="000000"/>
          <w:sz w:val="24"/>
          <w:szCs w:val="24"/>
        </w:rPr>
        <w:lastRenderedPageBreak/>
        <w:t>გასატარებელ ღონისძიებათა 2016-2017 წლების სამოქმედო გეგმის დამტკიცება. (</w:t>
      </w:r>
      <w:proofErr w:type="gramStart"/>
      <w:r w:rsidRPr="00161839">
        <w:rPr>
          <w:rFonts w:ascii="Sylfaen" w:eastAsia="Sylfaen" w:hAnsi="Sylfaen" w:cs="Sylfaen"/>
          <w:color w:val="000000"/>
          <w:sz w:val="24"/>
          <w:szCs w:val="24"/>
        </w:rPr>
        <w:t>დადგენილება</w:t>
      </w:r>
      <w:proofErr w:type="gramEnd"/>
      <w:r w:rsidRPr="00161839">
        <w:rPr>
          <w:rFonts w:ascii="Sylfaen" w:eastAsia="Sylfaen" w:hAnsi="Sylfaen" w:cs="Sylfaen"/>
          <w:color w:val="000000"/>
          <w:sz w:val="24"/>
          <w:szCs w:val="24"/>
        </w:rPr>
        <w:t xml:space="preserve"> #341)</w:t>
      </w:r>
    </w:p>
    <w:p w:rsidR="00044376" w:rsidRPr="00044376" w:rsidRDefault="00044376" w:rsidP="00161839">
      <w:pPr>
        <w:tabs>
          <w:tab w:val="left" w:pos="6804"/>
        </w:tabs>
        <w:spacing w:after="0" w:line="240" w:lineRule="auto"/>
        <w:jc w:val="both"/>
        <w:rPr>
          <w:rFonts w:ascii="Sylfaen" w:eastAsia="Sylfaen" w:hAnsi="Sylfaen" w:cs="Sylfaen"/>
          <w:color w:val="000000"/>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r w:rsidRPr="00161839">
        <w:rPr>
          <w:rFonts w:ascii="Sylfaen" w:eastAsia="Sylfaen" w:hAnsi="Sylfaen" w:cs="Sylfaen"/>
          <w:color w:val="000000"/>
          <w:sz w:val="24"/>
          <w:szCs w:val="24"/>
        </w:rPr>
        <w:t>„</w:t>
      </w:r>
      <w:proofErr w:type="gramStart"/>
      <w:r w:rsidRPr="00161839">
        <w:rPr>
          <w:rFonts w:ascii="Sylfaen" w:eastAsia="Sylfaen" w:hAnsi="Sylfaen" w:cs="Sylfaen"/>
          <w:color w:val="000000"/>
          <w:sz w:val="24"/>
          <w:szCs w:val="24"/>
        </w:rPr>
        <w:t>ქალთა</w:t>
      </w:r>
      <w:proofErr w:type="gramEnd"/>
      <w:r w:rsidRPr="00161839">
        <w:rPr>
          <w:rFonts w:ascii="Sylfaen" w:eastAsia="Sylfaen" w:hAnsi="Sylfaen" w:cs="Sylfaen"/>
          <w:color w:val="000000"/>
          <w:sz w:val="24"/>
          <w:szCs w:val="24"/>
        </w:rPr>
        <w:t xml:space="preserve">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161839">
        <w:rPr>
          <w:rFonts w:ascii="Sylfaen" w:eastAsia="Sylfaen" w:hAnsi="Sylfaen" w:cs="Sylfaen"/>
          <w:sz w:val="24"/>
          <w:szCs w:val="24"/>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proofErr w:type="gramStart"/>
      <w:r w:rsidRPr="00161839">
        <w:rPr>
          <w:rFonts w:ascii="Sylfaen" w:eastAsia="Sylfaen" w:hAnsi="Sylfaen" w:cs="Sylfaen"/>
          <w:sz w:val="24"/>
          <w:szCs w:val="24"/>
        </w:rPr>
        <w:t>ფართო</w:t>
      </w:r>
      <w:proofErr w:type="gramEnd"/>
      <w:r w:rsidRPr="00161839">
        <w:rPr>
          <w:rFonts w:ascii="Sylfaen" w:eastAsia="Sylfaen" w:hAnsi="Sylfaen" w:cs="Sylfaen"/>
          <w:sz w:val="24"/>
          <w:szCs w:val="24"/>
        </w:rPr>
        <w:t xml:space="preserve">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spacing w:after="0" w:line="240" w:lineRule="auto"/>
        <w:jc w:val="both"/>
        <w:rPr>
          <w:rFonts w:ascii="Sylfaen" w:eastAsia="Sylfaen" w:hAnsi="Sylfaen" w:cs="Sylfaen"/>
          <w:color w:val="000000"/>
          <w:sz w:val="24"/>
          <w:szCs w:val="24"/>
          <w:lang w:val="ka-GE"/>
        </w:rPr>
      </w:pPr>
      <w:r w:rsidRPr="00161839">
        <w:rPr>
          <w:rFonts w:ascii="Sylfaen" w:eastAsia="Sylfaen" w:hAnsi="Sylfaen" w:cs="Sylfaen"/>
          <w:color w:val="000000"/>
          <w:sz w:val="24"/>
          <w:szCs w:val="24"/>
        </w:rPr>
        <w:t>„</w:t>
      </w:r>
      <w:proofErr w:type="gramStart"/>
      <w:r w:rsidRPr="00161839">
        <w:rPr>
          <w:rFonts w:ascii="Sylfaen" w:eastAsia="Sylfaen" w:hAnsi="Sylfaen" w:cs="Sylfaen"/>
          <w:color w:val="000000"/>
          <w:sz w:val="24"/>
          <w:szCs w:val="24"/>
        </w:rPr>
        <w:t>ქალთა</w:t>
      </w:r>
      <w:proofErr w:type="gramEnd"/>
      <w:r w:rsidRPr="00161839">
        <w:rPr>
          <w:rFonts w:ascii="Sylfaen" w:eastAsia="Sylfaen" w:hAnsi="Sylfaen" w:cs="Sylfaen"/>
          <w:color w:val="000000"/>
          <w:sz w:val="24"/>
          <w:szCs w:val="24"/>
        </w:rPr>
        <w:t xml:space="preserve">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161839">
        <w:rPr>
          <w:rFonts w:ascii="Sylfaen" w:eastAsia="Sylfaen" w:hAnsi="Sylfaen" w:cs="Sylfaen"/>
          <w:sz w:val="24"/>
          <w:szCs w:val="24"/>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161839">
        <w:rPr>
          <w:rFonts w:ascii="Sylfaen" w:eastAsia="Sylfaen" w:hAnsi="Sylfaen" w:cs="Sylfaen"/>
          <w:color w:val="000000"/>
          <w:sz w:val="24"/>
          <w:szCs w:val="24"/>
        </w:rPr>
        <w:t>ასევე გამოიყო ღონისძიების შესრულებაზე პასუხისმგებელი წამყვანი და დამხმარე უწყებები.</w:t>
      </w:r>
    </w:p>
    <w:p w:rsidR="00044376" w:rsidRPr="00044376" w:rsidRDefault="00044376" w:rsidP="00161839">
      <w:pPr>
        <w:spacing w:after="0" w:line="240" w:lineRule="auto"/>
        <w:jc w:val="both"/>
        <w:rPr>
          <w:rFonts w:ascii="Sylfaen" w:eastAsia="Sylfaen" w:hAnsi="Sylfaen" w:cs="Sylfaen"/>
          <w:color w:val="000000"/>
          <w:sz w:val="24"/>
          <w:szCs w:val="24"/>
          <w:lang w:val="ka-GE"/>
        </w:rPr>
      </w:pPr>
    </w:p>
    <w:p w:rsidR="008D085E" w:rsidRPr="00161839" w:rsidRDefault="008D085E" w:rsidP="00161839">
      <w:pPr>
        <w:spacing w:after="0" w:line="240" w:lineRule="auto"/>
        <w:jc w:val="both"/>
        <w:rPr>
          <w:rFonts w:ascii="Sylfaen" w:eastAsia="Sylfaen" w:hAnsi="Sylfaen" w:cs="Sylfaen"/>
          <w:sz w:val="24"/>
          <w:szCs w:val="24"/>
        </w:rPr>
      </w:pPr>
      <w:proofErr w:type="gramStart"/>
      <w:r w:rsidRPr="00161839">
        <w:rPr>
          <w:rFonts w:ascii="Sylfaen" w:eastAsia="Sylfaen" w:hAnsi="Sylfaen" w:cs="Sylfaen"/>
          <w:sz w:val="24"/>
          <w:szCs w:val="24"/>
        </w:rPr>
        <w:t>სამოქმედო</w:t>
      </w:r>
      <w:proofErr w:type="gramEnd"/>
      <w:r w:rsidRPr="00161839">
        <w:rPr>
          <w:rFonts w:ascii="Sylfaen" w:eastAsia="Sylfaen" w:hAnsi="Sylfaen" w:cs="Sylfaen"/>
          <w:sz w:val="24"/>
          <w:szCs w:val="24"/>
        </w:rPr>
        <w:t xml:space="preserve">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8D085E" w:rsidRPr="00161839" w:rsidRDefault="008D085E" w:rsidP="00161839">
      <w:pPr>
        <w:spacing w:after="0" w:line="240" w:lineRule="auto"/>
        <w:jc w:val="both"/>
        <w:rPr>
          <w:rFonts w:ascii="Sylfaen" w:eastAsia="Sylfaen" w:hAnsi="Sylfaen" w:cs="Sylfaen"/>
          <w:color w:val="000000"/>
          <w:sz w:val="24"/>
          <w:szCs w:val="24"/>
          <w:lang w:val="ka-GE"/>
        </w:rPr>
      </w:pPr>
      <w:proofErr w:type="gramStart"/>
      <w:r w:rsidRPr="00161839">
        <w:rPr>
          <w:rFonts w:ascii="Sylfaen" w:eastAsia="Sylfaen" w:hAnsi="Sylfaen" w:cs="Sylfaen"/>
          <w:color w:val="000000"/>
          <w:sz w:val="24"/>
          <w:szCs w:val="24"/>
        </w:rPr>
        <w:t>ახალი</w:t>
      </w:r>
      <w:proofErr w:type="gramEnd"/>
      <w:r w:rsidRPr="00161839">
        <w:rPr>
          <w:rFonts w:ascii="Sylfaen" w:eastAsia="Sylfaen" w:hAnsi="Sylfaen" w:cs="Sylfaen"/>
          <w:color w:val="000000"/>
          <w:sz w:val="24"/>
          <w:szCs w:val="24"/>
        </w:rPr>
        <w:t xml:space="preserve">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w:t>
      </w:r>
      <w:proofErr w:type="gramStart"/>
      <w:r w:rsidRPr="00161839">
        <w:rPr>
          <w:rFonts w:ascii="Sylfaen" w:eastAsia="Sylfaen" w:hAnsi="Sylfaen" w:cs="Sylfaen"/>
          <w:color w:val="000000"/>
          <w:sz w:val="24"/>
          <w:szCs w:val="24"/>
        </w:rPr>
        <w:t>ასევე</w:t>
      </w:r>
      <w:proofErr w:type="gramEnd"/>
      <w:r w:rsidRPr="00161839">
        <w:rPr>
          <w:rFonts w:ascii="Sylfaen" w:eastAsia="Sylfaen" w:hAnsi="Sylfaen" w:cs="Sylfaen"/>
          <w:color w:val="000000"/>
          <w:sz w:val="24"/>
          <w:szCs w:val="24"/>
        </w:rPr>
        <w:t xml:space="preserve">, ძალადობის მსხვერპლთათვის (დაზარალებულთათვის) განკუთვნილი მომსახურებების გაუმჯობესებაზე. </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D02207" w:rsidRPr="00161839" w:rsidRDefault="00D02207" w:rsidP="00161839">
      <w:pPr>
        <w:pStyle w:val="ListParagraph"/>
        <w:numPr>
          <w:ilvl w:val="0"/>
          <w:numId w:val="32"/>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 xml:space="preserve">, </w:t>
      </w:r>
      <w:r w:rsidRPr="00161839">
        <w:rPr>
          <w:rFonts w:ascii="Sylfaen" w:hAnsi="Sylfaen" w:cs="Sylfaen"/>
          <w:sz w:val="24"/>
          <w:szCs w:val="24"/>
          <w:lang w:val="ka-GE"/>
        </w:rPr>
        <w:t>ძირითადი</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ინტერვენციები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ბავშვებთან</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ამოცნობა</w:t>
      </w:r>
      <w:r w:rsidRPr="00161839">
        <w:rPr>
          <w:rFonts w:ascii="Sylfaen" w:hAnsi="Sylfaen"/>
          <w:sz w:val="24"/>
          <w:szCs w:val="24"/>
          <w:lang w:val="ka-GE"/>
        </w:rPr>
        <w:t xml:space="preserve">(19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იურისტებისათვის</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იურიდიულ</w:t>
      </w:r>
      <w:r w:rsidRPr="00161839">
        <w:rPr>
          <w:rFonts w:ascii="Sylfaen" w:hAnsi="Sylfaen"/>
          <w:sz w:val="24"/>
          <w:szCs w:val="24"/>
          <w:lang w:val="ka-GE"/>
        </w:rPr>
        <w:t xml:space="preserve"> </w:t>
      </w:r>
      <w:r w:rsidRPr="00161839">
        <w:rPr>
          <w:rFonts w:ascii="Sylfaen" w:hAnsi="Sylfaen" w:cs="Sylfaen"/>
          <w:sz w:val="24"/>
          <w:szCs w:val="24"/>
          <w:lang w:val="ka-GE"/>
        </w:rPr>
        <w:t>ასპექტებზე</w:t>
      </w:r>
      <w:r w:rsidRPr="00161839">
        <w:rPr>
          <w:rFonts w:ascii="Sylfaen" w:hAnsi="Sylfaen"/>
          <w:sz w:val="24"/>
          <w:szCs w:val="24"/>
          <w:lang w:val="ka-GE"/>
        </w:rPr>
        <w:t xml:space="preserve">(25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მანდატურის</w:t>
      </w:r>
      <w:r w:rsidRPr="00161839">
        <w:rPr>
          <w:rFonts w:ascii="Sylfaen" w:hAnsi="Sylfaen"/>
          <w:sz w:val="24"/>
          <w:szCs w:val="24"/>
          <w:lang w:val="ka-GE"/>
        </w:rPr>
        <w:t xml:space="preserve"> </w:t>
      </w:r>
      <w:r w:rsidRPr="00161839">
        <w:rPr>
          <w:rFonts w:ascii="Sylfaen" w:hAnsi="Sylfaen" w:cs="Sylfaen"/>
          <w:sz w:val="24"/>
          <w:szCs w:val="24"/>
          <w:lang w:val="ka-GE"/>
        </w:rPr>
        <w:t>სამსახურის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w:t>
      </w:r>
      <w:r w:rsidRPr="00161839">
        <w:rPr>
          <w:rFonts w:ascii="Sylfaen" w:hAnsi="Sylfaen"/>
          <w:sz w:val="24"/>
          <w:szCs w:val="24"/>
          <w:lang w:val="ka-GE"/>
        </w:rPr>
        <w:t xml:space="preserve">, </w:t>
      </w:r>
      <w:r w:rsidRPr="00161839">
        <w:rPr>
          <w:rFonts w:ascii="Sylfaen" w:hAnsi="Sylfaen" w:cs="Sylfaen"/>
          <w:sz w:val="24"/>
          <w:szCs w:val="24"/>
          <w:lang w:val="ka-GE"/>
        </w:rPr>
        <w:t>განსხვავება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w:t>
      </w:r>
      <w:r w:rsidRPr="00161839">
        <w:rPr>
          <w:rFonts w:ascii="Sylfaen" w:hAnsi="Sylfaen"/>
          <w:sz w:val="24"/>
          <w:szCs w:val="24"/>
          <w:lang w:val="ka-GE"/>
        </w:rPr>
        <w:t xml:space="preserve"> </w:t>
      </w:r>
      <w:r w:rsidRPr="00161839">
        <w:rPr>
          <w:rFonts w:ascii="Sylfaen" w:hAnsi="Sylfaen" w:cs="Sylfaen"/>
          <w:sz w:val="24"/>
          <w:szCs w:val="24"/>
          <w:lang w:val="ka-GE"/>
        </w:rPr>
        <w:t>შორის</w:t>
      </w:r>
      <w:r w:rsidRPr="00161839">
        <w:rPr>
          <w:rFonts w:ascii="Sylfaen" w:hAnsi="Sylfaen"/>
          <w:sz w:val="24"/>
          <w:szCs w:val="24"/>
          <w:lang w:val="ka-GE"/>
        </w:rPr>
        <w:t xml:space="preserve">, </w:t>
      </w:r>
      <w:r w:rsidRPr="00161839">
        <w:rPr>
          <w:rFonts w:ascii="Sylfaen" w:hAnsi="Sylfaen" w:cs="Sylfaen"/>
          <w:sz w:val="24"/>
          <w:szCs w:val="24"/>
          <w:lang w:val="ka-GE"/>
        </w:rPr>
        <w:t>მულტისექტორული</w:t>
      </w:r>
      <w:r w:rsidRPr="00161839">
        <w:rPr>
          <w:rFonts w:ascii="Sylfaen" w:hAnsi="Sylfaen"/>
          <w:sz w:val="24"/>
          <w:szCs w:val="24"/>
          <w:lang w:val="ka-GE"/>
        </w:rPr>
        <w:t xml:space="preserve"> </w:t>
      </w:r>
      <w:r w:rsidRPr="00161839">
        <w:rPr>
          <w:rFonts w:ascii="Sylfaen" w:hAnsi="Sylfaen" w:cs="Sylfaen"/>
          <w:sz w:val="24"/>
          <w:szCs w:val="24"/>
          <w:lang w:val="ka-GE"/>
        </w:rPr>
        <w:t>მიდგომების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პრევენციისა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სტრატეგიები</w:t>
      </w:r>
      <w:r w:rsidRPr="00161839">
        <w:rPr>
          <w:rFonts w:ascii="Sylfaen" w:hAnsi="Sylfaen"/>
          <w:sz w:val="24"/>
          <w:szCs w:val="24"/>
          <w:lang w:val="ka-GE"/>
        </w:rPr>
        <w:t xml:space="preserve">(14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გავიგოთ</w:t>
      </w:r>
      <w:r w:rsidRPr="00161839">
        <w:rPr>
          <w:rFonts w:ascii="Sylfaen" w:hAnsi="Sylfaen"/>
          <w:sz w:val="24"/>
          <w:szCs w:val="24"/>
          <w:lang w:val="ka-GE"/>
        </w:rPr>
        <w:t xml:space="preserve">, </w:t>
      </w:r>
      <w:r w:rsidRPr="00161839">
        <w:rPr>
          <w:rFonts w:ascii="Sylfaen" w:hAnsi="Sylfaen" w:cs="Sylfaen"/>
          <w:sz w:val="24"/>
          <w:szCs w:val="24"/>
          <w:lang w:val="ka-GE"/>
        </w:rPr>
        <w:t>მოვუსმინოთ</w:t>
      </w:r>
      <w:r w:rsidRPr="00161839">
        <w:rPr>
          <w:rFonts w:ascii="Sylfaen" w:hAnsi="Sylfaen"/>
          <w:sz w:val="24"/>
          <w:szCs w:val="24"/>
          <w:lang w:val="ka-GE"/>
        </w:rPr>
        <w:t xml:space="preserve">, </w:t>
      </w:r>
      <w:r w:rsidRPr="00161839">
        <w:rPr>
          <w:rFonts w:ascii="Sylfaen" w:hAnsi="Sylfaen" w:cs="Sylfaen"/>
          <w:sz w:val="24"/>
          <w:szCs w:val="24"/>
          <w:lang w:val="ka-GE"/>
        </w:rPr>
        <w:t>დავადგინოთ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შევატყობინოთ</w:t>
      </w:r>
      <w:r w:rsidRPr="00161839">
        <w:rPr>
          <w:rFonts w:ascii="Sylfaen" w:hAnsi="Sylfaen"/>
          <w:sz w:val="24"/>
          <w:szCs w:val="24"/>
          <w:lang w:val="ka-GE"/>
        </w:rPr>
        <w:t>“(2</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კეთილდღეობასთან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შეფასებაში</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კრიმინალურ</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საქმეებში</w:t>
      </w:r>
      <w:r w:rsidRPr="00161839">
        <w:rPr>
          <w:rFonts w:ascii="Sylfaen" w:hAnsi="Sylfaen"/>
          <w:sz w:val="24"/>
          <w:szCs w:val="24"/>
          <w:lang w:val="ka-GE"/>
        </w:rPr>
        <w:t xml:space="preserve">(16 </w:t>
      </w:r>
      <w:r w:rsidRPr="00161839">
        <w:rPr>
          <w:rFonts w:ascii="Sylfaen" w:hAnsi="Sylfaen" w:cs="Sylfaen"/>
          <w:sz w:val="24"/>
          <w:szCs w:val="24"/>
          <w:lang w:val="ka-GE"/>
        </w:rPr>
        <w:t>მონაწილე</w:t>
      </w:r>
      <w:r w:rsidRPr="00161839">
        <w:rPr>
          <w:rFonts w:ascii="Sylfaen" w:hAnsi="Sylfaen"/>
          <w:sz w:val="24"/>
          <w:szCs w:val="24"/>
          <w:lang w:val="ka-GE"/>
        </w:rPr>
        <w:t>);</w:t>
      </w:r>
      <w:r w:rsidRPr="00161839">
        <w:rPr>
          <w:rFonts w:ascii="Sylfaen" w:hAnsi="Sylfaen"/>
          <w:sz w:val="24"/>
          <w:szCs w:val="24"/>
          <w:lang w:val="ka-GE"/>
        </w:rPr>
        <w:c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ორგანიზაციის</w:t>
      </w:r>
      <w:r w:rsidRPr="00161839">
        <w:rPr>
          <w:rFonts w:ascii="Sylfaen" w:hAnsi="Sylfaen"/>
          <w:sz w:val="24"/>
          <w:szCs w:val="24"/>
          <w:lang w:val="ka-GE"/>
        </w:rPr>
        <w:t xml:space="preserve"> </w:t>
      </w:r>
      <w:r w:rsidRPr="00161839">
        <w:rPr>
          <w:rFonts w:ascii="Sylfaen" w:hAnsi="Sylfaen" w:cs="Sylfaen"/>
          <w:sz w:val="24"/>
          <w:szCs w:val="24"/>
          <w:lang w:val="ka-GE"/>
        </w:rPr>
        <w:t>დაფინანსებით</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ბაზისური</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(27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ოქტომბერ</w:t>
      </w:r>
      <w:r w:rsidRPr="00161839">
        <w:rPr>
          <w:rFonts w:ascii="Sylfaen" w:hAnsi="Sylfaen"/>
          <w:sz w:val="24"/>
          <w:szCs w:val="24"/>
          <w:lang w:val="ka-GE"/>
        </w:rPr>
        <w:t>-</w:t>
      </w:r>
      <w:r w:rsidRPr="00161839">
        <w:rPr>
          <w:rFonts w:ascii="Sylfaen" w:hAnsi="Sylfaen" w:cs="Sylfaen"/>
          <w:sz w:val="24"/>
          <w:szCs w:val="24"/>
          <w:lang w:val="ka-GE"/>
        </w:rPr>
        <w:t>დეკემბრის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თვეებში</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სახლების</w:t>
      </w:r>
      <w:r w:rsidRPr="00161839">
        <w:rPr>
          <w:rFonts w:ascii="Sylfaen" w:hAnsi="Sylfaen"/>
          <w:sz w:val="24"/>
          <w:szCs w:val="24"/>
          <w:lang w:val="ka-GE"/>
        </w:rPr>
        <w:t xml:space="preserve"> </w:t>
      </w:r>
      <w:r w:rsidRPr="00161839">
        <w:rPr>
          <w:rFonts w:ascii="Sylfaen" w:hAnsi="Sylfaen" w:cs="Sylfaen"/>
          <w:sz w:val="24"/>
          <w:szCs w:val="24"/>
          <w:lang w:val="ka-GE"/>
        </w:rPr>
        <w:t>აღმზრდელებისთვის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ეტაპობრივად</w:t>
      </w:r>
      <w:r w:rsidRPr="00161839">
        <w:rPr>
          <w:rFonts w:ascii="Sylfaen" w:hAnsi="Sylfaen"/>
          <w:sz w:val="24"/>
          <w:szCs w:val="24"/>
          <w:lang w:val="ka-GE"/>
        </w:rPr>
        <w:t xml:space="preserve"> </w:t>
      </w:r>
      <w:r w:rsidRPr="00161839">
        <w:rPr>
          <w:rFonts w:ascii="Sylfaen" w:hAnsi="Sylfaen" w:cs="Sylfaen"/>
          <w:sz w:val="24"/>
          <w:szCs w:val="24"/>
          <w:lang w:val="ka-GE"/>
        </w:rPr>
        <w:t>ატარებდა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ტრენინგებს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გაცნობა</w:t>
      </w:r>
      <w:r w:rsidRPr="00161839">
        <w:rPr>
          <w:rFonts w:ascii="Sylfaen" w:hAnsi="Sylfaen"/>
          <w:sz w:val="24"/>
          <w:szCs w:val="24"/>
          <w:lang w:val="ka-GE"/>
        </w:rPr>
        <w:t xml:space="preserve"> (</w:t>
      </w:r>
      <w:r w:rsidRPr="00161839">
        <w:rPr>
          <w:rFonts w:ascii="Sylfaen" w:hAnsi="Sylfaen" w:cs="Sylfaen"/>
          <w:sz w:val="24"/>
          <w:szCs w:val="24"/>
          <w:lang w:val="ka-GE"/>
        </w:rPr>
        <w:t>სულ</w:t>
      </w:r>
      <w:r w:rsidRPr="00161839">
        <w:rPr>
          <w:rFonts w:ascii="Sylfaen" w:hAnsi="Sylfaen"/>
          <w:sz w:val="24"/>
          <w:szCs w:val="24"/>
          <w:lang w:val="ka-GE"/>
        </w:rPr>
        <w:t xml:space="preserve"> </w:t>
      </w:r>
      <w:r w:rsidRPr="00161839">
        <w:rPr>
          <w:rFonts w:ascii="Sylfaen" w:hAnsi="Sylfaen" w:cs="Sylfaen"/>
          <w:sz w:val="24"/>
          <w:szCs w:val="24"/>
          <w:lang w:val="ka-GE"/>
        </w:rPr>
        <w:t>მოიცვა</w:t>
      </w:r>
      <w:r w:rsidRPr="00161839">
        <w:rPr>
          <w:rFonts w:ascii="Sylfaen" w:hAnsi="Sylfaen"/>
          <w:sz w:val="24"/>
          <w:szCs w:val="24"/>
          <w:lang w:val="ka-GE"/>
        </w:rPr>
        <w:t xml:space="preserve"> 99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9–18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საკითხებში</w:t>
      </w:r>
      <w:r w:rsidRPr="00161839">
        <w:rPr>
          <w:rFonts w:ascii="Sylfaen" w:hAnsi="Sylfaen"/>
          <w:sz w:val="24"/>
          <w:szCs w:val="24"/>
          <w:lang w:val="ka-GE"/>
        </w:rPr>
        <w:t xml:space="preserve"> (28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25–26 </w:t>
      </w:r>
      <w:r w:rsidRPr="00161839">
        <w:rPr>
          <w:rFonts w:ascii="Sylfaen" w:hAnsi="Sylfaen" w:cs="Sylfaen"/>
          <w:sz w:val="24"/>
          <w:szCs w:val="24"/>
          <w:lang w:val="ka-GE"/>
        </w:rPr>
        <w:t>თებერვალი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შემთხვევების</w:t>
      </w:r>
      <w:r w:rsidRPr="00161839">
        <w:rPr>
          <w:rFonts w:ascii="Sylfaen" w:hAnsi="Sylfaen"/>
          <w:sz w:val="24"/>
          <w:szCs w:val="24"/>
          <w:lang w:val="ka-GE"/>
        </w:rPr>
        <w:t xml:space="preserve"> </w:t>
      </w:r>
      <w:r w:rsidRPr="00161839">
        <w:rPr>
          <w:rFonts w:ascii="Sylfaen" w:hAnsi="Sylfaen" w:cs="Sylfaen"/>
          <w:sz w:val="24"/>
          <w:szCs w:val="24"/>
          <w:lang w:val="ka-GE"/>
        </w:rPr>
        <w:t>სუპერვიზია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მონიტორინგი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ინტერვიურება</w:t>
      </w:r>
      <w:r w:rsidRPr="00161839">
        <w:rPr>
          <w:rFonts w:ascii="Sylfaen" w:hAnsi="Sylfaen"/>
          <w:sz w:val="24"/>
          <w:szCs w:val="24"/>
          <w:lang w:val="ka-GE"/>
        </w:rPr>
        <w:t xml:space="preserve">, </w:t>
      </w:r>
      <w:r w:rsidRPr="00161839">
        <w:rPr>
          <w:rFonts w:ascii="Sylfaen" w:hAnsi="Sylfaen" w:cs="Sylfaen"/>
          <w:sz w:val="24"/>
          <w:szCs w:val="24"/>
          <w:lang w:val="ka-GE"/>
        </w:rPr>
        <w:t>განსაკუთრებით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w:t>
      </w:r>
      <w:r w:rsidRPr="00161839">
        <w:rPr>
          <w:rFonts w:ascii="Sylfaen" w:hAnsi="Sylfaen" w:cs="Sylfaen"/>
          <w:sz w:val="24"/>
          <w:szCs w:val="24"/>
          <w:lang w:val="ka-GE"/>
        </w:rPr>
        <w:t>მოწმე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შემთხვევაში</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მოსმენის</w:t>
      </w:r>
      <w:r w:rsidRPr="00161839">
        <w:rPr>
          <w:rFonts w:ascii="Sylfaen" w:hAnsi="Sylfaen"/>
          <w:sz w:val="24"/>
          <w:szCs w:val="24"/>
          <w:lang w:val="ka-GE"/>
        </w:rPr>
        <w:t xml:space="preserve"> </w:t>
      </w:r>
      <w:r w:rsidRPr="00161839">
        <w:rPr>
          <w:rFonts w:ascii="Sylfaen" w:hAnsi="Sylfaen" w:cs="Sylfaen"/>
          <w:sz w:val="24"/>
          <w:szCs w:val="24"/>
          <w:lang w:val="ka-GE"/>
        </w:rPr>
        <w:t>დროს</w:t>
      </w:r>
      <w:r w:rsidRPr="00161839">
        <w:rPr>
          <w:rFonts w:ascii="Sylfaen" w:hAnsi="Sylfaen"/>
          <w:sz w:val="24"/>
          <w:szCs w:val="24"/>
          <w:lang w:val="ka-GE"/>
        </w:rPr>
        <w:t xml:space="preserve">(11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22-23 </w:t>
      </w:r>
      <w:r w:rsidRPr="00161839">
        <w:rPr>
          <w:rFonts w:ascii="Sylfaen" w:hAnsi="Sylfaen" w:cs="Sylfaen"/>
          <w:sz w:val="24"/>
          <w:szCs w:val="24"/>
          <w:lang w:val="ka-GE"/>
        </w:rPr>
        <w:t>აპრილი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ადამიანის</w:t>
      </w:r>
      <w:r w:rsidRPr="00161839">
        <w:rPr>
          <w:rFonts w:ascii="Sylfaen" w:hAnsi="Sylfaen"/>
          <w:sz w:val="24"/>
          <w:szCs w:val="24"/>
          <w:lang w:val="ka-GE"/>
        </w:rPr>
        <w:t xml:space="preserve"> </w:t>
      </w:r>
      <w:r w:rsidRPr="00161839">
        <w:rPr>
          <w:rFonts w:ascii="Sylfaen" w:hAnsi="Sylfaen" w:cs="Sylfaen"/>
          <w:sz w:val="24"/>
          <w:szCs w:val="24"/>
          <w:lang w:val="ka-GE"/>
        </w:rPr>
        <w:t>უფლებათა</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ხობისა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სენაკის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ფიზიკური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ფსიქოლოგიური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(6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24-28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 xml:space="preserve">“ (19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ბოლომდე</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220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მუშაკის</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გადამზადება</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“(22);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ნოემბერში</w:t>
      </w:r>
      <w:r w:rsidRPr="00161839">
        <w:rPr>
          <w:rFonts w:ascii="Sylfaen" w:hAnsi="Sylfaen"/>
          <w:sz w:val="24"/>
          <w:szCs w:val="24"/>
          <w:lang w:val="ka-GE"/>
        </w:rPr>
        <w:t>,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დეკემბერში</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მიწოდების</w:t>
      </w:r>
      <w:r w:rsidRPr="00161839">
        <w:rPr>
          <w:rFonts w:ascii="Sylfaen" w:hAnsi="Sylfaen"/>
          <w:sz w:val="24"/>
          <w:szCs w:val="24"/>
          <w:lang w:val="ka-GE"/>
        </w:rPr>
        <w:t xml:space="preserve"> </w:t>
      </w:r>
      <w:r w:rsidRPr="00161839">
        <w:rPr>
          <w:rFonts w:ascii="Sylfaen" w:hAnsi="Sylfaen" w:cs="Sylfaen"/>
          <w:sz w:val="24"/>
          <w:szCs w:val="24"/>
          <w:lang w:val="ka-GE"/>
        </w:rPr>
        <w:t>თაობაზე</w:t>
      </w:r>
      <w:r w:rsidRPr="00161839">
        <w:rPr>
          <w:rFonts w:ascii="Sylfaen" w:hAnsi="Sylfaen"/>
          <w:sz w:val="24"/>
          <w:szCs w:val="24"/>
          <w:lang w:val="ka-GE"/>
        </w:rPr>
        <w:t xml:space="preserve">  (2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23–27 </w:t>
      </w:r>
      <w:r w:rsidRPr="00161839">
        <w:rPr>
          <w:rFonts w:ascii="Sylfaen" w:hAnsi="Sylfaen" w:cs="Sylfaen"/>
          <w:sz w:val="24"/>
          <w:szCs w:val="24"/>
          <w:lang w:val="ka-GE"/>
        </w:rPr>
        <w:t>იანვარი</w:t>
      </w:r>
      <w:r w:rsidRPr="00161839">
        <w:rPr>
          <w:rFonts w:ascii="Sylfaen" w:hAnsi="Sylfaen"/>
          <w:sz w:val="24"/>
          <w:szCs w:val="24"/>
          <w:lang w:val="ka-GE"/>
        </w:rPr>
        <w:t xml:space="preserve"> –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კეთილდღეობის</w:t>
      </w:r>
      <w:r w:rsidRPr="00161839">
        <w:rPr>
          <w:rFonts w:ascii="Sylfaen" w:hAnsi="Sylfaen"/>
          <w:sz w:val="24"/>
          <w:szCs w:val="24"/>
          <w:lang w:val="ka-GE"/>
        </w:rPr>
        <w:t xml:space="preserve"> </w:t>
      </w:r>
      <w:r w:rsidRPr="00161839">
        <w:rPr>
          <w:rFonts w:ascii="Sylfaen" w:hAnsi="Sylfaen" w:cs="Sylfaen"/>
          <w:sz w:val="24"/>
          <w:szCs w:val="24"/>
          <w:lang w:val="ka-GE"/>
        </w:rPr>
        <w:t>ლიგა</w:t>
      </w:r>
      <w:r w:rsidRPr="00161839">
        <w:rPr>
          <w:rFonts w:ascii="Sylfaen" w:hAnsi="Sylfaen"/>
          <w:sz w:val="24"/>
          <w:szCs w:val="24"/>
          <w:lang w:val="ka-GE"/>
        </w:rPr>
        <w:t xml:space="preserve">, </w:t>
      </w:r>
      <w:r w:rsidRPr="00161839">
        <w:rPr>
          <w:rFonts w:ascii="Sylfaen" w:hAnsi="Sylfaen" w:cs="Sylfaen"/>
          <w:sz w:val="24"/>
          <w:szCs w:val="24"/>
          <w:lang w:val="ka-GE"/>
        </w:rPr>
        <w:t>თბილისისა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აღმოსავლეთ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შიდა</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კახეთი</w:t>
      </w:r>
      <w:r w:rsidRPr="00161839">
        <w:rPr>
          <w:rFonts w:ascii="Sylfaen" w:hAnsi="Sylfaen"/>
          <w:sz w:val="24"/>
          <w:szCs w:val="24"/>
          <w:lang w:val="ka-GE"/>
        </w:rPr>
        <w:t xml:space="preserve">, </w:t>
      </w:r>
      <w:r w:rsidRPr="00161839">
        <w:rPr>
          <w:rFonts w:ascii="Sylfaen" w:hAnsi="Sylfaen" w:cs="Sylfaen"/>
          <w:sz w:val="24"/>
          <w:szCs w:val="24"/>
          <w:lang w:val="ka-GE"/>
        </w:rPr>
        <w:t>მცხეთ</w:t>
      </w:r>
      <w:r w:rsidRPr="00161839">
        <w:rPr>
          <w:rFonts w:ascii="Sylfaen" w:hAnsi="Sylfaen"/>
          <w:sz w:val="24"/>
          <w:szCs w:val="24"/>
          <w:lang w:val="ka-GE"/>
        </w:rPr>
        <w:t>-</w:t>
      </w:r>
      <w:r w:rsidRPr="00161839">
        <w:rPr>
          <w:rFonts w:ascii="Sylfaen" w:hAnsi="Sylfaen" w:cs="Sylfaen"/>
          <w:sz w:val="24"/>
          <w:szCs w:val="24"/>
          <w:lang w:val="ka-GE"/>
        </w:rPr>
        <w:t>მთიანეთი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პროცედურებზე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არასრულწლოვანთა</w:t>
      </w:r>
      <w:r w:rsidRPr="00161839">
        <w:rPr>
          <w:rFonts w:ascii="Sylfaen" w:hAnsi="Sylfaen"/>
          <w:sz w:val="24"/>
          <w:szCs w:val="24"/>
          <w:lang w:val="ka-GE"/>
        </w:rPr>
        <w:t xml:space="preserve"> </w:t>
      </w:r>
      <w:r w:rsidRPr="00161839">
        <w:rPr>
          <w:rFonts w:ascii="Sylfaen" w:hAnsi="Sylfaen" w:cs="Sylfaen"/>
          <w:sz w:val="24"/>
          <w:szCs w:val="24"/>
          <w:lang w:val="ka-GE"/>
        </w:rPr>
        <w:t>მართლმსაჯულების</w:t>
      </w:r>
      <w:r w:rsidRPr="00161839">
        <w:rPr>
          <w:rFonts w:ascii="Sylfaen" w:hAnsi="Sylfaen"/>
          <w:sz w:val="24"/>
          <w:szCs w:val="24"/>
          <w:lang w:val="ka-GE"/>
        </w:rPr>
        <w:t xml:space="preserve"> </w:t>
      </w:r>
      <w:r w:rsidRPr="00161839">
        <w:rPr>
          <w:rFonts w:ascii="Sylfaen" w:hAnsi="Sylfaen" w:cs="Sylfaen"/>
          <w:sz w:val="24"/>
          <w:szCs w:val="24"/>
          <w:lang w:val="ka-GE"/>
        </w:rPr>
        <w:t>კოდექსთან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(23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6–10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w:t>
      </w:r>
      <w:r w:rsidRPr="00161839">
        <w:rPr>
          <w:rFonts w:ascii="Sylfaen" w:hAnsi="Sylfaen" w:cs="Sylfaen"/>
          <w:sz w:val="24"/>
          <w:szCs w:val="24"/>
          <w:lang w:val="ka-GE"/>
        </w:rPr>
        <w:t>იგივე</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ჩაუტარდათ</w:t>
      </w:r>
      <w:r w:rsidRPr="00161839">
        <w:rPr>
          <w:rFonts w:ascii="Sylfaen" w:hAnsi="Sylfaen"/>
          <w:sz w:val="24"/>
          <w:szCs w:val="24"/>
          <w:lang w:val="ka-GE"/>
        </w:rPr>
        <w:t xml:space="preserve"> </w:t>
      </w:r>
      <w:r w:rsidRPr="00161839">
        <w:rPr>
          <w:rFonts w:ascii="Sylfaen" w:hAnsi="Sylfaen" w:cs="Sylfaen"/>
          <w:sz w:val="24"/>
          <w:szCs w:val="24"/>
          <w:lang w:val="ka-GE"/>
        </w:rPr>
        <w:t>ბათუმში</w:t>
      </w:r>
      <w:r w:rsidRPr="00161839">
        <w:rPr>
          <w:rFonts w:ascii="Sylfaen" w:hAnsi="Sylfaen"/>
          <w:sz w:val="24"/>
          <w:szCs w:val="24"/>
          <w:lang w:val="ka-GE"/>
        </w:rPr>
        <w:t xml:space="preserve"> </w:t>
      </w:r>
      <w:r w:rsidRPr="00161839">
        <w:rPr>
          <w:rFonts w:ascii="Sylfaen" w:hAnsi="Sylfaen" w:cs="Sylfaen"/>
          <w:sz w:val="24"/>
          <w:szCs w:val="24"/>
          <w:lang w:val="ka-GE"/>
        </w:rPr>
        <w:t>დასავლეთ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w:t>
      </w:r>
      <w:r w:rsidRPr="00161839">
        <w:rPr>
          <w:rFonts w:ascii="Sylfaen" w:hAnsi="Sylfaen" w:cs="Sylfaen"/>
          <w:sz w:val="24"/>
          <w:szCs w:val="24"/>
          <w:lang w:val="ka-GE"/>
        </w:rPr>
        <w:t>გურია</w:t>
      </w:r>
      <w:r w:rsidRPr="00161839">
        <w:rPr>
          <w:rFonts w:ascii="Sylfaen" w:hAnsi="Sylfaen"/>
          <w:sz w:val="24"/>
          <w:szCs w:val="24"/>
          <w:lang w:val="ka-GE"/>
        </w:rPr>
        <w:t xml:space="preserve">, </w:t>
      </w:r>
      <w:r w:rsidRPr="00161839">
        <w:rPr>
          <w:rFonts w:ascii="Sylfaen" w:hAnsi="Sylfaen" w:cs="Sylfaen"/>
          <w:sz w:val="24"/>
          <w:szCs w:val="24"/>
          <w:lang w:val="ka-GE"/>
        </w:rPr>
        <w:t>სამეგრელო</w:t>
      </w:r>
      <w:r w:rsidRPr="00161839">
        <w:rPr>
          <w:rFonts w:ascii="Sylfaen" w:hAnsi="Sylfaen"/>
          <w:sz w:val="24"/>
          <w:szCs w:val="24"/>
          <w:lang w:val="ka-GE"/>
        </w:rPr>
        <w:t>-</w:t>
      </w:r>
      <w:r w:rsidRPr="00161839">
        <w:rPr>
          <w:rFonts w:ascii="Sylfaen" w:hAnsi="Sylfaen" w:cs="Sylfaen"/>
          <w:sz w:val="24"/>
          <w:szCs w:val="24"/>
          <w:lang w:val="ka-GE"/>
        </w:rPr>
        <w:t>ზემო</w:t>
      </w:r>
      <w:r w:rsidRPr="00161839">
        <w:rPr>
          <w:rFonts w:ascii="Sylfaen" w:hAnsi="Sylfaen"/>
          <w:sz w:val="24"/>
          <w:szCs w:val="24"/>
          <w:lang w:val="ka-GE"/>
        </w:rPr>
        <w:t xml:space="preserve"> </w:t>
      </w:r>
      <w:r w:rsidRPr="00161839">
        <w:rPr>
          <w:rFonts w:ascii="Sylfaen" w:hAnsi="Sylfaen" w:cs="Sylfaen"/>
          <w:sz w:val="24"/>
          <w:szCs w:val="24"/>
          <w:lang w:val="ka-GE"/>
        </w:rPr>
        <w:t>სვანეთი</w:t>
      </w:r>
      <w:r w:rsidRPr="00161839">
        <w:rPr>
          <w:rFonts w:ascii="Sylfaen" w:hAnsi="Sylfaen"/>
          <w:sz w:val="24"/>
          <w:szCs w:val="24"/>
          <w:lang w:val="ka-GE"/>
        </w:rPr>
        <w:t xml:space="preserve">, </w:t>
      </w:r>
      <w:r w:rsidRPr="00161839">
        <w:rPr>
          <w:rFonts w:ascii="Sylfaen" w:hAnsi="Sylfaen" w:cs="Sylfaen"/>
          <w:sz w:val="24"/>
          <w:szCs w:val="24"/>
          <w:lang w:val="ka-GE"/>
        </w:rPr>
        <w:t>იმერეთი</w:t>
      </w:r>
      <w:r w:rsidRPr="00161839">
        <w:rPr>
          <w:rFonts w:ascii="Sylfaen" w:hAnsi="Sylfaen"/>
          <w:sz w:val="24"/>
          <w:szCs w:val="24"/>
          <w:lang w:val="ka-GE"/>
        </w:rPr>
        <w:t xml:space="preserve">, </w:t>
      </w:r>
      <w:r w:rsidRPr="00161839">
        <w:rPr>
          <w:rFonts w:ascii="Sylfaen" w:hAnsi="Sylfaen" w:cs="Sylfaen"/>
          <w:sz w:val="24"/>
          <w:szCs w:val="24"/>
          <w:lang w:val="ka-GE"/>
        </w:rPr>
        <w:t>რაჭა</w:t>
      </w:r>
      <w:r w:rsidRPr="00161839">
        <w:rPr>
          <w:rFonts w:ascii="Sylfaen" w:hAnsi="Sylfaen"/>
          <w:sz w:val="24"/>
          <w:szCs w:val="24"/>
          <w:lang w:val="ka-GE"/>
        </w:rPr>
        <w:t>-</w:t>
      </w:r>
      <w:r w:rsidRPr="00161839">
        <w:rPr>
          <w:rFonts w:ascii="Sylfaen" w:hAnsi="Sylfaen" w:cs="Sylfaen"/>
          <w:sz w:val="24"/>
          <w:szCs w:val="24"/>
          <w:lang w:val="ka-GE"/>
        </w:rPr>
        <w:t>ლეჩხუმი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w:t>
      </w:r>
      <w:r w:rsidRPr="00161839">
        <w:rPr>
          <w:rFonts w:ascii="Sylfaen" w:hAnsi="Sylfaen"/>
          <w:sz w:val="24"/>
          <w:szCs w:val="24"/>
          <w:lang w:val="ka-GE"/>
        </w:rPr>
        <w:t>/</w:t>
      </w:r>
      <w:r w:rsidRPr="00161839">
        <w:rPr>
          <w:rFonts w:ascii="Sylfaen" w:hAnsi="Sylfaen" w:cs="Sylfaen"/>
          <w:sz w:val="24"/>
          <w:szCs w:val="24"/>
          <w:lang w:val="ka-GE"/>
        </w:rPr>
        <w:t>რ</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სამცხე</w:t>
      </w:r>
      <w:r w:rsidRPr="00161839">
        <w:rPr>
          <w:rFonts w:ascii="Sylfaen" w:hAnsi="Sylfaen"/>
          <w:sz w:val="24"/>
          <w:szCs w:val="24"/>
          <w:lang w:val="ka-GE"/>
        </w:rPr>
        <w:t>-</w:t>
      </w:r>
      <w:r w:rsidRPr="00161839">
        <w:rPr>
          <w:rFonts w:ascii="Sylfaen" w:hAnsi="Sylfaen" w:cs="Sylfaen"/>
          <w:sz w:val="24"/>
          <w:szCs w:val="24"/>
          <w:lang w:val="ka-GE"/>
        </w:rPr>
        <w:t>ჯავახეთის</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იურისტებს</w:t>
      </w:r>
      <w:r w:rsidRPr="00161839">
        <w:rPr>
          <w:rFonts w:ascii="Sylfaen" w:hAnsi="Sylfaen"/>
          <w:sz w:val="24"/>
          <w:szCs w:val="24"/>
          <w:lang w:val="ka-GE"/>
        </w:rPr>
        <w:t xml:space="preserve">(13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24-26 </w:t>
      </w:r>
      <w:r w:rsidRPr="00161839">
        <w:rPr>
          <w:rFonts w:ascii="Sylfaen" w:hAnsi="Sylfaen" w:cs="Sylfaen"/>
          <w:sz w:val="24"/>
          <w:szCs w:val="24"/>
          <w:lang w:val="ka-GE"/>
        </w:rPr>
        <w:t>აპრილს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კოორდინირებული</w:t>
      </w:r>
      <w:r w:rsidRPr="00161839">
        <w:rPr>
          <w:rFonts w:ascii="Sylfaen" w:hAnsi="Sylfaen"/>
          <w:sz w:val="24"/>
          <w:szCs w:val="24"/>
          <w:lang w:val="ka-GE"/>
        </w:rPr>
        <w:t xml:space="preserve"> </w:t>
      </w:r>
      <w:r w:rsidRPr="00161839">
        <w:rPr>
          <w:rFonts w:ascii="Sylfaen" w:hAnsi="Sylfaen" w:cs="Sylfaen"/>
          <w:sz w:val="24"/>
          <w:szCs w:val="24"/>
          <w:lang w:val="ka-GE"/>
        </w:rPr>
        <w:t>რეაგირება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გამოვლენის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დაგეგმვა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განხორციელება</w:t>
      </w:r>
      <w:r w:rsidRPr="00161839">
        <w:rPr>
          <w:rFonts w:ascii="Sylfaen" w:hAnsi="Sylfaen"/>
          <w:sz w:val="24"/>
          <w:szCs w:val="24"/>
          <w:lang w:val="ka-GE"/>
        </w:rPr>
        <w:t xml:space="preserve">, </w:t>
      </w:r>
      <w:r w:rsidRPr="00161839">
        <w:rPr>
          <w:rFonts w:ascii="Sylfaen" w:hAnsi="Sylfaen" w:cs="Sylfaen"/>
          <w:sz w:val="24"/>
          <w:szCs w:val="24"/>
          <w:lang w:val="ka-GE"/>
        </w:rPr>
        <w:t>კონსულტირებისა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თერაპიის</w:t>
      </w:r>
      <w:r w:rsidRPr="00161839">
        <w:rPr>
          <w:rFonts w:ascii="Sylfaen" w:hAnsi="Sylfaen"/>
          <w:sz w:val="24"/>
          <w:szCs w:val="24"/>
          <w:lang w:val="ka-GE"/>
        </w:rPr>
        <w:t xml:space="preserve"> </w:t>
      </w:r>
      <w:r w:rsidRPr="00161839">
        <w:rPr>
          <w:rFonts w:ascii="Sylfaen" w:hAnsi="Sylfaen" w:cs="Sylfaen"/>
          <w:sz w:val="24"/>
          <w:szCs w:val="24"/>
          <w:lang w:val="ka-GE"/>
        </w:rPr>
        <w:t>მეთოდები</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მშობლებთან</w:t>
      </w:r>
      <w:r w:rsidRPr="00161839">
        <w:rPr>
          <w:rFonts w:ascii="Sylfaen" w:hAnsi="Sylfaen"/>
          <w:sz w:val="24"/>
          <w:szCs w:val="24"/>
          <w:lang w:val="ka-GE"/>
        </w:rPr>
        <w:t xml:space="preserve"> </w:t>
      </w:r>
      <w:r w:rsidRPr="00161839">
        <w:rPr>
          <w:rFonts w:ascii="Sylfaen" w:hAnsi="Sylfaen" w:cs="Sylfaen"/>
          <w:sz w:val="24"/>
          <w:szCs w:val="24"/>
          <w:lang w:val="ka-GE"/>
        </w:rPr>
        <w:t>ურთიერთობა</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თანამშრომლობა</w:t>
      </w:r>
      <w:r w:rsidRPr="00161839">
        <w:rPr>
          <w:rFonts w:ascii="Sylfaen" w:hAnsi="Sylfaen"/>
          <w:sz w:val="24"/>
          <w:szCs w:val="24"/>
          <w:lang w:val="ka-GE"/>
        </w:rPr>
        <w:t xml:space="preserve"> </w:t>
      </w:r>
      <w:r w:rsidRPr="00161839">
        <w:rPr>
          <w:rFonts w:ascii="Sylfaen" w:hAnsi="Sylfaen" w:cs="Sylfaen"/>
          <w:sz w:val="24"/>
          <w:szCs w:val="24"/>
          <w:lang w:val="ka-GE"/>
        </w:rPr>
        <w:t>სხვადასხვა</w:t>
      </w:r>
      <w:r w:rsidRPr="00161839">
        <w:rPr>
          <w:rFonts w:ascii="Sylfaen" w:hAnsi="Sylfaen"/>
          <w:sz w:val="24"/>
          <w:szCs w:val="24"/>
          <w:lang w:val="ka-GE"/>
        </w:rPr>
        <w:t xml:space="preserve"> </w:t>
      </w:r>
      <w:r w:rsidRPr="00161839">
        <w:rPr>
          <w:rFonts w:ascii="Sylfaen" w:hAnsi="Sylfaen" w:cs="Sylfaen"/>
          <w:sz w:val="24"/>
          <w:szCs w:val="24"/>
          <w:lang w:val="ka-GE"/>
        </w:rPr>
        <w:t>დისციპლინის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სპეციალისტებთან</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სასამართლოსთვის</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მომზადება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ინტერესების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(11</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-21);</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20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მცხეთა</w:t>
      </w:r>
      <w:r w:rsidRPr="00161839">
        <w:rPr>
          <w:rFonts w:ascii="Sylfaen" w:hAnsi="Sylfaen"/>
          <w:sz w:val="24"/>
          <w:szCs w:val="24"/>
          <w:lang w:val="ka-GE"/>
        </w:rPr>
        <w:t>-</w:t>
      </w:r>
      <w:r w:rsidRPr="00161839">
        <w:rPr>
          <w:rFonts w:ascii="Sylfaen" w:hAnsi="Sylfaen" w:cs="Sylfaen"/>
          <w:sz w:val="24"/>
          <w:szCs w:val="24"/>
          <w:lang w:val="ka-GE"/>
        </w:rPr>
        <w:t>მთიანეთის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-25);</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3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17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კახეთის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Default="002D4499" w:rsidP="00161839">
      <w:pPr>
        <w:spacing w:after="0" w:line="240" w:lineRule="auto"/>
        <w:jc w:val="both"/>
        <w:rPr>
          <w:ins w:id="300" w:author="Mariana Mkurnali" w:date="2017-09-13T13:03:00Z"/>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8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ავტონომიური</w:t>
      </w:r>
      <w:r w:rsidRPr="00161839">
        <w:rPr>
          <w:rFonts w:ascii="Sylfaen" w:hAnsi="Sylfaen"/>
          <w:sz w:val="24"/>
          <w:szCs w:val="24"/>
          <w:lang w:val="ka-GE"/>
        </w:rPr>
        <w:t xml:space="preserve"> </w:t>
      </w:r>
      <w:r w:rsidRPr="00161839">
        <w:rPr>
          <w:rFonts w:ascii="Sylfaen" w:hAnsi="Sylfaen" w:cs="Sylfaen"/>
          <w:sz w:val="24"/>
          <w:szCs w:val="24"/>
          <w:lang w:val="ka-GE"/>
        </w:rPr>
        <w:t>რესპუბლიკის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867BFB" w:rsidRPr="00867BFB" w:rsidRDefault="00867BFB" w:rsidP="00161839">
      <w:pPr>
        <w:spacing w:after="0" w:line="240" w:lineRule="auto"/>
        <w:jc w:val="both"/>
        <w:rPr>
          <w:rFonts w:ascii="Sylfaen" w:hAnsi="Sylfaen"/>
          <w:sz w:val="24"/>
          <w:szCs w:val="24"/>
          <w:rPrChange w:id="301" w:author="Mariana Mkurnali" w:date="2017-09-13T13:03:00Z">
            <w:rPr>
              <w:rFonts w:ascii="Sylfaen" w:hAnsi="Sylfaen"/>
              <w:sz w:val="24"/>
              <w:szCs w:val="24"/>
              <w:lang w:val="ka-GE"/>
            </w:rPr>
          </w:rPrChange>
        </w:rPr>
      </w:pPr>
      <w:bookmarkStart w:id="302" w:name="_GoBack"/>
      <w:bookmarkEnd w:id="302"/>
    </w:p>
    <w:p w:rsidR="007E559E" w:rsidRDefault="007E559E" w:rsidP="00161839">
      <w:pPr>
        <w:pStyle w:val="ListParagraph"/>
        <w:numPr>
          <w:ilvl w:val="0"/>
          <w:numId w:val="32"/>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044376" w:rsidRPr="00044376" w:rsidRDefault="00044376" w:rsidP="00044376">
      <w:pPr>
        <w:spacing w:after="0" w:line="240" w:lineRule="auto"/>
        <w:ind w:left="360"/>
        <w:jc w:val="both"/>
        <w:rPr>
          <w:rFonts w:ascii="Sylfaen" w:eastAsia="Sylfaen" w:hAnsi="Sylfaen" w:cs="Sylfaen"/>
          <w:b/>
          <w:i/>
          <w:color w:val="000000"/>
          <w:sz w:val="24"/>
          <w:szCs w:val="24"/>
          <w:lang w:val="ka-GE"/>
        </w:rPr>
      </w:pPr>
    </w:p>
    <w:p w:rsidR="00531127" w:rsidRPr="00161839" w:rsidRDefault="00531127" w:rsidP="00161839">
      <w:pPr>
        <w:spacing w:after="0" w:line="240" w:lineRule="auto"/>
        <w:rPr>
          <w:rFonts w:ascii="Sylfaen" w:eastAsia="Sylfaen" w:hAnsi="Sylfaen"/>
          <w:sz w:val="24"/>
          <w:szCs w:val="24"/>
        </w:rPr>
      </w:pPr>
      <w:r w:rsidRPr="00161839">
        <w:rPr>
          <w:rFonts w:ascii="Sylfaen" w:eastAsia="Sylfaen" w:hAnsi="Sylfaen"/>
          <w:sz w:val="24"/>
          <w:szCs w:val="24"/>
        </w:rPr>
        <w:t>„</w:t>
      </w:r>
      <w:proofErr w:type="gramStart"/>
      <w:r w:rsidRPr="00161839">
        <w:rPr>
          <w:rFonts w:ascii="Sylfaen" w:eastAsia="Sylfaen" w:hAnsi="Sylfaen"/>
          <w:sz w:val="24"/>
          <w:szCs w:val="24"/>
        </w:rPr>
        <w:t>ადამიანით</w:t>
      </w:r>
      <w:proofErr w:type="gramEnd"/>
      <w:r w:rsidRPr="00161839">
        <w:rPr>
          <w:rFonts w:ascii="Sylfaen" w:eastAsia="Sylfaen" w:hAnsi="Sylfaen"/>
          <w:sz w:val="24"/>
          <w:szCs w:val="24"/>
        </w:rPr>
        <w:t xml:space="preserve"> ვაჭრობის (ტრეფიკინგის) წინააღმდეგ ბრძოლის შესახებ“ საქართველოს კანონ</w:t>
      </w:r>
      <w:r w:rsidRPr="00161839">
        <w:rPr>
          <w:rFonts w:ascii="Sylfaen" w:eastAsia="Sylfaen" w:hAnsi="Sylfaen"/>
          <w:sz w:val="24"/>
          <w:szCs w:val="24"/>
          <w:lang w:val="ka-GE"/>
        </w:rPr>
        <w:t>ი მიღებულ იქნა 2006 წლის 16 მაისს</w:t>
      </w:r>
      <w:r w:rsidR="007D5AAB" w:rsidRPr="00161839">
        <w:rPr>
          <w:rFonts w:ascii="Sylfaen" w:eastAsia="Sylfaen" w:hAnsi="Sylfaen"/>
          <w:sz w:val="24"/>
          <w:szCs w:val="24"/>
          <w:lang w:val="ka-GE"/>
        </w:rPr>
        <w:t>.</w:t>
      </w:r>
    </w:p>
    <w:p w:rsidR="00531127" w:rsidRPr="00161839" w:rsidRDefault="00531127" w:rsidP="00161839">
      <w:pPr>
        <w:tabs>
          <w:tab w:val="left" w:pos="720"/>
          <w:tab w:val="left" w:pos="1440"/>
          <w:tab w:val="left" w:pos="2160"/>
          <w:tab w:val="left" w:pos="2880"/>
          <w:tab w:val="left" w:pos="3600"/>
        </w:tabs>
        <w:spacing w:after="0" w:line="240" w:lineRule="auto"/>
        <w:jc w:val="both"/>
        <w:rPr>
          <w:rFonts w:ascii="Sylfaen" w:eastAsia="Sylfaen" w:hAnsi="Sylfaen"/>
          <w:sz w:val="24"/>
          <w:szCs w:val="24"/>
          <w:lang w:val="ka-GE"/>
        </w:rPr>
      </w:pPr>
      <w:r w:rsidRPr="00161839">
        <w:rPr>
          <w:rFonts w:ascii="Sylfaen" w:eastAsia="Sylfaen" w:hAnsi="Sylfaen"/>
          <w:sz w:val="24"/>
          <w:szCs w:val="24"/>
        </w:rPr>
        <w:t>„ადამიანით ვაჭრობის (ტრეფიკინგის) მსხვერპლთა იდენტიფიცირების ერთიანი სტანდარტები და წესი“</w:t>
      </w:r>
      <w:r w:rsidRPr="00161839">
        <w:rPr>
          <w:rFonts w:ascii="Sylfaen" w:eastAsia="Sylfaen" w:hAnsi="Sylfaen"/>
          <w:sz w:val="24"/>
          <w:szCs w:val="24"/>
          <w:lang w:val="ka-GE"/>
        </w:rPr>
        <w:t xml:space="preserve"> დამტკიცებულია  </w:t>
      </w:r>
      <w:r w:rsidRPr="00161839">
        <w:rPr>
          <w:rFonts w:ascii="Sylfaen" w:eastAsia="Sylfaen" w:hAnsi="Sylfaen"/>
          <w:sz w:val="24"/>
          <w:szCs w:val="24"/>
        </w:rPr>
        <w:t>საქართველოს მთავრობის</w:t>
      </w:r>
      <w:r w:rsidRPr="00161839">
        <w:rPr>
          <w:rFonts w:ascii="Sylfaen" w:eastAsia="Sylfaen" w:hAnsi="Sylfaen"/>
          <w:sz w:val="24"/>
          <w:szCs w:val="24"/>
          <w:lang w:val="ka-GE"/>
        </w:rPr>
        <w:t xml:space="preserve"> 2014 წლის 11 აპრილის N 284 </w:t>
      </w:r>
      <w:r w:rsidRPr="00161839">
        <w:rPr>
          <w:rFonts w:ascii="Sylfaen" w:eastAsia="Sylfaen" w:hAnsi="Sylfaen"/>
          <w:sz w:val="24"/>
          <w:szCs w:val="24"/>
        </w:rPr>
        <w:t>დადგენილებ</w:t>
      </w:r>
      <w:r w:rsidRPr="00161839">
        <w:rPr>
          <w:rFonts w:ascii="Sylfaen" w:eastAsia="Sylfaen" w:hAnsi="Sylfaen"/>
          <w:sz w:val="24"/>
          <w:szCs w:val="24"/>
          <w:lang w:val="ka-GE"/>
        </w:rPr>
        <w:t xml:space="preserve">ით.  </w:t>
      </w:r>
    </w:p>
    <w:p w:rsidR="00531127" w:rsidRDefault="00531127" w:rsidP="00161839">
      <w:pPr>
        <w:spacing w:after="0" w:line="240" w:lineRule="auto"/>
        <w:jc w:val="both"/>
        <w:rPr>
          <w:ins w:id="303" w:author="Mariana Mkurnali" w:date="2017-09-12T17:37:00Z"/>
          <w:rFonts w:ascii="Sylfaen" w:eastAsia="Times New Roman" w:hAnsi="Sylfaen" w:cs="Sylfaen"/>
          <w:sz w:val="24"/>
          <w:szCs w:val="24"/>
          <w:lang w:val="ka-GE"/>
        </w:rPr>
      </w:pPr>
      <w:proofErr w:type="gramStart"/>
      <w:r w:rsidRPr="00161839">
        <w:rPr>
          <w:rFonts w:ascii="Sylfaen" w:eastAsia="Times New Roman" w:hAnsi="Sylfaen" w:cs="Sylfaen"/>
          <w:sz w:val="24"/>
          <w:szCs w:val="24"/>
        </w:rPr>
        <w:t>ადამიანით</w:t>
      </w:r>
      <w:proofErr w:type="gramEnd"/>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ბრძოლის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2017-2018</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წლების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სამოქმედო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გეგმა</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დამტკიცებულია</w:t>
      </w:r>
      <w:r w:rsidR="00C96553"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ადამიანით</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ვაჭრობის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Arial"/>
          <w:sz w:val="24"/>
          <w:szCs w:val="24"/>
        </w:rPr>
        <w:t>(</w:t>
      </w:r>
      <w:r w:rsidR="00D34E3B" w:rsidRPr="00161839">
        <w:rPr>
          <w:rFonts w:ascii="Sylfaen" w:eastAsia="Times New Roman" w:hAnsi="Sylfaen" w:cs="Sylfaen"/>
          <w:sz w:val="24"/>
          <w:szCs w:val="24"/>
        </w:rPr>
        <w:t>ტრეფიკინგის</w:t>
      </w:r>
      <w:r w:rsidR="00D34E3B" w:rsidRPr="00161839">
        <w:rPr>
          <w:rFonts w:ascii="Sylfaen" w:eastAsia="Times New Roman" w:hAnsi="Sylfaen" w:cs="Arial"/>
          <w:sz w:val="24"/>
          <w:szCs w:val="24"/>
        </w:rPr>
        <w:t>)</w:t>
      </w:r>
      <w:r w:rsidR="00D34E3B" w:rsidRPr="00161839">
        <w:rPr>
          <w:rFonts w:ascii="Sylfaen" w:eastAsia="Times New Roman" w:hAnsi="Sylfaen" w:cs="Arial"/>
          <w:sz w:val="24"/>
          <w:szCs w:val="24"/>
          <w:lang w:val="ka-GE"/>
        </w:rPr>
        <w:t xml:space="preserve"> </w:t>
      </w:r>
      <w:r w:rsidR="00D34E3B" w:rsidRPr="00161839">
        <w:rPr>
          <w:rFonts w:ascii="Sylfaen" w:eastAsia="Times New Roman" w:hAnsi="Sylfaen" w:cs="Sylfaen"/>
          <w:sz w:val="24"/>
          <w:szCs w:val="24"/>
        </w:rPr>
        <w:t>წინააღმდეგ</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მიმართული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ღონისძიებების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განმახორციელებელი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საუწყებათაშორისო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საკოორდინაციო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საბჭოს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მიერ</w:t>
      </w:r>
      <w:r w:rsidR="00D34E3B" w:rsidRPr="00161839">
        <w:rPr>
          <w:rFonts w:ascii="Sylfaen" w:eastAsia="Times New Roman" w:hAnsi="Sylfaen" w:cs="Sylfaen"/>
          <w:sz w:val="24"/>
          <w:szCs w:val="24"/>
          <w:lang w:val="ka-GE"/>
        </w:rPr>
        <w:t xml:space="preserve"> 2016 წლის </w:t>
      </w:r>
      <w:r w:rsidR="00D34E3B" w:rsidRPr="00161839">
        <w:rPr>
          <w:rFonts w:ascii="Sylfaen" w:eastAsia="Times New Roman" w:hAnsi="Sylfaen" w:cs="Arial"/>
          <w:sz w:val="24"/>
          <w:szCs w:val="24"/>
        </w:rPr>
        <w:t xml:space="preserve">15 </w:t>
      </w:r>
      <w:r w:rsidR="00D34E3B" w:rsidRPr="00161839">
        <w:rPr>
          <w:rFonts w:ascii="Sylfaen" w:eastAsia="Times New Roman" w:hAnsi="Sylfaen" w:cs="Sylfaen"/>
          <w:sz w:val="24"/>
          <w:szCs w:val="24"/>
        </w:rPr>
        <w:t>დეკემბერ</w:t>
      </w:r>
      <w:r w:rsidR="00D34E3B" w:rsidRPr="00161839">
        <w:rPr>
          <w:rFonts w:ascii="Sylfaen" w:eastAsia="Times New Roman" w:hAnsi="Sylfaen" w:cs="Sylfaen"/>
          <w:sz w:val="24"/>
          <w:szCs w:val="24"/>
          <w:lang w:val="ka-GE"/>
        </w:rPr>
        <w:t xml:space="preserve">ს. </w:t>
      </w:r>
    </w:p>
    <w:p w:rsidR="005E61BF" w:rsidRDefault="005E61BF" w:rsidP="00161839">
      <w:pPr>
        <w:spacing w:after="0" w:line="240" w:lineRule="auto"/>
        <w:jc w:val="both"/>
        <w:rPr>
          <w:ins w:id="304" w:author="Mariana Mkurnali" w:date="2017-09-12T17:37:00Z"/>
          <w:rFonts w:ascii="Sylfaen" w:eastAsia="Times New Roman" w:hAnsi="Sylfaen" w:cs="Sylfaen"/>
          <w:sz w:val="24"/>
          <w:szCs w:val="24"/>
          <w:lang w:val="ka-GE"/>
        </w:rPr>
      </w:pPr>
    </w:p>
    <w:p w:rsidR="005E61BF" w:rsidRDefault="005E61BF" w:rsidP="00161839">
      <w:pPr>
        <w:spacing w:after="0" w:line="240" w:lineRule="auto"/>
        <w:jc w:val="both"/>
        <w:rPr>
          <w:ins w:id="305" w:author="Mariana Mkurnali" w:date="2017-09-12T17:37:00Z"/>
          <w:rFonts w:ascii="Sylfaen" w:eastAsia="Times New Roman" w:hAnsi="Sylfaen" w:cs="Sylfaen"/>
          <w:sz w:val="24"/>
          <w:szCs w:val="24"/>
          <w:lang w:val="ka-GE"/>
        </w:rPr>
      </w:pPr>
    </w:p>
    <w:p w:rsidR="005E61BF" w:rsidRDefault="005E61BF" w:rsidP="00161839">
      <w:pPr>
        <w:spacing w:after="0" w:line="240" w:lineRule="auto"/>
        <w:jc w:val="both"/>
        <w:rPr>
          <w:ins w:id="306" w:author="Mariana Mkurnali" w:date="2017-09-12T17:37:00Z"/>
          <w:rFonts w:ascii="Sylfaen" w:eastAsia="Times New Roman" w:hAnsi="Sylfaen" w:cs="Sylfaen"/>
          <w:sz w:val="24"/>
          <w:szCs w:val="24"/>
          <w:lang w:val="ka-GE"/>
        </w:rPr>
      </w:pPr>
    </w:p>
    <w:p w:rsidR="005E61BF" w:rsidRDefault="005E61BF" w:rsidP="00161839">
      <w:pPr>
        <w:spacing w:after="0" w:line="240" w:lineRule="auto"/>
        <w:jc w:val="both"/>
        <w:rPr>
          <w:rFonts w:ascii="Sylfaen" w:eastAsia="Times New Roman" w:hAnsi="Sylfaen" w:cs="Sylfaen"/>
          <w:sz w:val="24"/>
          <w:szCs w:val="24"/>
          <w:lang w:val="ka-GE"/>
        </w:rPr>
      </w:pPr>
    </w:p>
    <w:p w:rsidR="00044376" w:rsidRPr="00161839" w:rsidRDefault="00044376" w:rsidP="00161839">
      <w:pPr>
        <w:spacing w:after="0" w:line="240" w:lineRule="auto"/>
        <w:jc w:val="both"/>
        <w:rPr>
          <w:rFonts w:ascii="Sylfaen" w:eastAsia="Times New Roman" w:hAnsi="Sylfaen" w:cs="Sylfaen"/>
          <w:sz w:val="24"/>
          <w:szCs w:val="24"/>
          <w:lang w:val="ka-GE"/>
        </w:rPr>
      </w:pPr>
    </w:p>
    <w:p w:rsidR="008D085E" w:rsidRPr="00161839" w:rsidRDefault="00415E24" w:rsidP="00161839">
      <w:pPr>
        <w:spacing w:after="0" w:line="240" w:lineRule="auto"/>
        <w:rPr>
          <w:rFonts w:ascii="Sylfaen" w:hAnsi="Sylfaen"/>
          <w:b/>
          <w:sz w:val="24"/>
          <w:szCs w:val="24"/>
          <w:lang w:val="ka-GE"/>
        </w:rPr>
      </w:pPr>
      <w:r w:rsidRPr="00161839">
        <w:rPr>
          <w:rFonts w:ascii="Sylfaen" w:hAnsi="Sylfaen"/>
          <w:b/>
          <w:sz w:val="24"/>
          <w:szCs w:val="24"/>
          <w:lang w:val="ka-GE"/>
        </w:rPr>
        <w:t>მუხლი 11 -ადეკვატური საცხოვრებელი პირობები</w:t>
      </w:r>
    </w:p>
    <w:p w:rsidR="00415E24" w:rsidRPr="00161839" w:rsidRDefault="00415E24" w:rsidP="00161839">
      <w:pPr>
        <w:pStyle w:val="ListParagraph"/>
        <w:numPr>
          <w:ilvl w:val="0"/>
          <w:numId w:val="32"/>
        </w:numPr>
        <w:spacing w:after="0" w:line="240" w:lineRule="auto"/>
        <w:rPr>
          <w:rFonts w:ascii="Sylfaen" w:hAnsi="Sylfaen"/>
          <w:b/>
          <w:i/>
          <w:sz w:val="24"/>
          <w:szCs w:val="24"/>
          <w:lang w:val="ka-GE"/>
        </w:rPr>
      </w:pPr>
      <w:r w:rsidRPr="00161839">
        <w:rPr>
          <w:rFonts w:ascii="Sylfaen" w:hAnsi="Sylfaen"/>
          <w:b/>
          <w:i/>
          <w:sz w:val="24"/>
          <w:szCs w:val="24"/>
          <w:lang w:val="ka-GE"/>
        </w:rPr>
        <w:t>ა) საცხოვრებელი პირობების გაუმჯობესების უფლება</w:t>
      </w:r>
    </w:p>
    <w:p w:rsidR="00CF269C" w:rsidRPr="00161839" w:rsidRDefault="00415E24" w:rsidP="00161839">
      <w:pPr>
        <w:pStyle w:val="ListParagraph"/>
        <w:numPr>
          <w:ilvl w:val="0"/>
          <w:numId w:val="32"/>
        </w:numPr>
        <w:spacing w:after="0" w:line="240" w:lineRule="auto"/>
        <w:rPr>
          <w:rStyle w:val="Emphasis"/>
          <w:rFonts w:ascii="Sylfaen" w:hAnsi="Sylfaen"/>
          <w:i w:val="0"/>
          <w:sz w:val="24"/>
          <w:szCs w:val="24"/>
          <w:lang w:val="ka-GE"/>
        </w:rPr>
      </w:pPr>
      <w:r w:rsidRPr="00161839">
        <w:rPr>
          <w:rFonts w:ascii="Sylfaen" w:hAnsi="Sylfaen"/>
          <w:b/>
          <w:i/>
          <w:sz w:val="24"/>
          <w:szCs w:val="24"/>
          <w:lang w:val="ka-GE"/>
        </w:rPr>
        <w:t>დ) სათანადო საცხოვრისის უფლება</w:t>
      </w:r>
    </w:p>
    <w:sectPr w:rsidR="00CF269C" w:rsidRPr="00161839" w:rsidSect="00044376">
      <w:pgSz w:w="12240" w:h="15840"/>
      <w:pgMar w:top="1134" w:right="758"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mnikoleishvili" w:date="2017-09-12T16:17:00Z" w:initials="m">
    <w:p w:rsidR="008F23EA" w:rsidRPr="004D46C6" w:rsidRDefault="008F23EA">
      <w:pPr>
        <w:pStyle w:val="CommentText"/>
        <w:rPr>
          <w:rFonts w:ascii="Sylfaen" w:hAnsi="Sylfaen"/>
          <w:lang w:val="ka-GE"/>
        </w:rPr>
      </w:pPr>
      <w:r>
        <w:rPr>
          <w:rStyle w:val="CommentReference"/>
        </w:rPr>
        <w:annotationRef/>
      </w:r>
      <w:r>
        <w:rPr>
          <w:rFonts w:ascii="Sylfaen" w:hAnsi="Sylfaen"/>
          <w:lang w:val="ka-GE"/>
        </w:rPr>
        <w:t>ეს პარაგრაფი ზემოთას იმეორებს</w:t>
      </w:r>
    </w:p>
  </w:comment>
  <w:comment w:id="46" w:author="mnikoleishvili" w:date="2017-09-12T16:22:00Z" w:initials="m">
    <w:p w:rsidR="008F23EA" w:rsidRPr="004D46C6" w:rsidRDefault="008F23EA">
      <w:pPr>
        <w:pStyle w:val="CommentText"/>
        <w:rPr>
          <w:rFonts w:ascii="Sylfaen" w:hAnsi="Sylfaen"/>
          <w:lang w:val="ka-GE"/>
        </w:rPr>
      </w:pPr>
      <w:r>
        <w:rPr>
          <w:rStyle w:val="CommentReference"/>
        </w:rPr>
        <w:annotationRef/>
      </w:r>
      <w:r>
        <w:rPr>
          <w:rFonts w:ascii="Sylfaen" w:hAnsi="Sylfaen"/>
          <w:lang w:val="ka-GE"/>
        </w:rPr>
        <w:t>ვინაიდან, ამ საკითხზე საუბარია ზემოთ. ქვესათაური ავიტანე ზემოთ ქუჩაში მცხოვრებ ბავშვებზე სადაცაა საუბარი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EA" w:rsidRDefault="008F23EA" w:rsidP="00CF269C">
      <w:pPr>
        <w:spacing w:after="0" w:line="240" w:lineRule="auto"/>
      </w:pPr>
      <w:r>
        <w:separator/>
      </w:r>
    </w:p>
  </w:endnote>
  <w:endnote w:type="continuationSeparator" w:id="0">
    <w:p w:rsidR="008F23EA" w:rsidRDefault="008F23EA" w:rsidP="00CF269C">
      <w:pPr>
        <w:spacing w:after="0" w:line="240" w:lineRule="auto"/>
      </w:pPr>
      <w:r>
        <w:continuationSeparator/>
      </w:r>
    </w:p>
  </w:endnote>
  <w:endnote w:id="1">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hAnsi="Sylfaen"/>
          <w:lang w:val="ka-GE"/>
        </w:rPr>
        <w:t xml:space="preserve">„საარსებო მინიმუმის გაანგარიშების წესის შესახებ“ საქართველოს კანონის </w:t>
      </w:r>
      <w:r w:rsidRPr="00044376">
        <w:rPr>
          <w:rFonts w:ascii="Sylfaen" w:eastAsia="Times New Roman" w:hAnsi="Sylfaen" w:cs="Sylfaen"/>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sidRPr="00044376">
        <w:rPr>
          <w:rFonts w:ascii="Sylfaen" w:eastAsia="Times New Roman" w:hAnsi="Sylfaen" w:cs="Sylfaen"/>
          <w:lang w:val="ka-GE"/>
        </w:rPr>
        <w:t xml:space="preserve"> </w:t>
      </w:r>
      <w:r w:rsidRPr="00044376">
        <w:rPr>
          <w:rFonts w:ascii="Sylfaen" w:eastAsia="Times New Roman" w:hAnsi="Sylfaen" w:cs="Sylfaen"/>
        </w:rPr>
        <w:t>რომელიც ითავალისწინებს კვების პროდუქტების მოხმარების მინიმალურ ნორმებს,</w:t>
      </w:r>
      <w:r w:rsidRPr="00044376">
        <w:rPr>
          <w:rFonts w:ascii="Sylfaen" w:eastAsia="Times New Roman" w:hAnsi="Sylfaen" w:cs="Sylfaen"/>
          <w:lang w:val="ka-GE"/>
        </w:rPr>
        <w:t xml:space="preserve"> </w:t>
      </w:r>
      <w:r w:rsidRPr="00044376">
        <w:rPr>
          <w:rFonts w:ascii="Sylfaen" w:eastAsia="Times New Roman" w:hAnsi="Sylfaen" w:cs="Sylfaen"/>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sidRPr="00044376">
        <w:rPr>
          <w:rFonts w:ascii="Sylfaen" w:eastAsia="Times New Roman" w:hAnsi="Sylfaen" w:cs="Sylfaen"/>
          <w:lang w:val="ka-GE"/>
        </w:rPr>
        <w:t xml:space="preserve">საარსებო მინიმუმის დონეს ადგენს საქართველოს სტატისტიკის ეროვნული სამსახური. </w:t>
      </w:r>
    </w:p>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eastAsia="Times New Roman" w:hAnsi="Sylfaen" w:cs="Sylfaen"/>
          <w:lang w:val="ka-G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8F23EA" w:rsidRPr="00044376" w:rsidRDefault="008F23EA"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44376">
        <w:rPr>
          <w:rFonts w:ascii="Sylfaen" w:eastAsia="Times New Roman" w:hAnsi="Sylfaen" w:cs="Sylfaen"/>
          <w:sz w:val="24"/>
          <w:szCs w:val="24"/>
          <w:lang w:val="ka-GE"/>
        </w:rPr>
        <w:t xml:space="preserve">რაც შეეხება სათანადო საცხოვრებლის უფლებას, აღსანიშნავია, რომ </w:t>
      </w:r>
      <w:r w:rsidRPr="00044376">
        <w:rPr>
          <w:rFonts w:ascii="Sylfaen" w:hAnsi="Sylfaen"/>
          <w:sz w:val="24"/>
          <w:szCs w:val="24"/>
        </w:rPr>
        <w:t>„</w:t>
      </w:r>
      <w:r w:rsidRPr="00044376">
        <w:rPr>
          <w:rFonts w:ascii="Sylfaen" w:hAnsi="Sylfaen" w:cs="Sylfaen"/>
          <w:sz w:val="24"/>
          <w:szCs w:val="24"/>
        </w:rPr>
        <w:t>სოციალური</w:t>
      </w:r>
      <w:r w:rsidRPr="00044376">
        <w:rPr>
          <w:rFonts w:ascii="Sylfaen" w:hAnsi="Sylfaen"/>
          <w:sz w:val="24"/>
          <w:szCs w:val="24"/>
        </w:rPr>
        <w:t xml:space="preserve"> </w:t>
      </w:r>
      <w:r w:rsidRPr="00044376">
        <w:rPr>
          <w:rFonts w:ascii="Sylfaen" w:hAnsi="Sylfaen" w:cs="Sylfaen"/>
          <w:sz w:val="24"/>
          <w:szCs w:val="24"/>
        </w:rPr>
        <w:t>დახმარების</w:t>
      </w:r>
      <w:r w:rsidRPr="00044376">
        <w:rPr>
          <w:rFonts w:ascii="Sylfaen" w:hAnsi="Sylfaen"/>
          <w:sz w:val="24"/>
          <w:szCs w:val="24"/>
        </w:rPr>
        <w:t xml:space="preserve"> </w:t>
      </w:r>
      <w:r w:rsidRPr="00044376">
        <w:rPr>
          <w:rFonts w:ascii="Sylfaen" w:hAnsi="Sylfaen" w:cs="Sylfaen"/>
          <w:sz w:val="24"/>
          <w:szCs w:val="24"/>
        </w:rPr>
        <w:t>შესახებ</w:t>
      </w:r>
      <w:r w:rsidRPr="00044376">
        <w:rPr>
          <w:rFonts w:ascii="Sylfaen" w:hAnsi="Sylfaen"/>
          <w:sz w:val="24"/>
          <w:szCs w:val="24"/>
        </w:rPr>
        <w:t xml:space="preserve">“ </w:t>
      </w:r>
      <w:r w:rsidRPr="00044376">
        <w:rPr>
          <w:rFonts w:ascii="Sylfaen" w:hAnsi="Sylfaen" w:cs="Sylfaen"/>
          <w:sz w:val="24"/>
          <w:szCs w:val="24"/>
        </w:rPr>
        <w:t>საქართველოს</w:t>
      </w:r>
      <w:r w:rsidRPr="00044376">
        <w:rPr>
          <w:rFonts w:ascii="Sylfaen" w:hAnsi="Sylfaen"/>
          <w:sz w:val="24"/>
          <w:szCs w:val="24"/>
        </w:rPr>
        <w:t xml:space="preserve"> </w:t>
      </w:r>
      <w:r w:rsidRPr="00044376">
        <w:rPr>
          <w:rFonts w:ascii="Sylfaen" w:hAnsi="Sylfaen" w:cs="Sylfaen"/>
          <w:sz w:val="24"/>
          <w:szCs w:val="24"/>
        </w:rPr>
        <w:t>კანონის</w:t>
      </w:r>
      <w:r w:rsidRPr="00044376">
        <w:rPr>
          <w:rFonts w:ascii="Sylfaen" w:hAnsi="Sylfaen"/>
          <w:sz w:val="24"/>
          <w:szCs w:val="24"/>
        </w:rPr>
        <w:t xml:space="preserve"> </w:t>
      </w:r>
      <w:r w:rsidRPr="00044376">
        <w:rPr>
          <w:rFonts w:ascii="Sylfaen" w:hAnsi="Sylfaen" w:cs="Sylfaen"/>
          <w:sz w:val="24"/>
          <w:szCs w:val="24"/>
        </w:rPr>
        <w:t>მე</w:t>
      </w:r>
      <w:r w:rsidRPr="00044376">
        <w:rPr>
          <w:rFonts w:ascii="Sylfaen" w:hAnsi="Sylfaen"/>
          <w:sz w:val="24"/>
          <w:szCs w:val="24"/>
        </w:rPr>
        <w:t xml:space="preserve">-4 </w:t>
      </w:r>
      <w:r w:rsidRPr="00044376">
        <w:rPr>
          <w:rFonts w:ascii="Sylfaen" w:hAnsi="Sylfaen" w:cs="Sylfaen"/>
          <w:sz w:val="24"/>
          <w:szCs w:val="24"/>
        </w:rPr>
        <w:t>მუხლის</w:t>
      </w:r>
      <w:r w:rsidRPr="00044376">
        <w:rPr>
          <w:rFonts w:ascii="Sylfaen" w:hAnsi="Sylfaen"/>
          <w:sz w:val="24"/>
          <w:szCs w:val="24"/>
        </w:rPr>
        <w:t xml:space="preserve"> „</w:t>
      </w:r>
      <w:r w:rsidRPr="00044376">
        <w:rPr>
          <w:rFonts w:ascii="Sylfaen" w:hAnsi="Sylfaen" w:cs="Sylfaen"/>
          <w:sz w:val="24"/>
          <w:szCs w:val="24"/>
        </w:rPr>
        <w:t>ჟ</w:t>
      </w:r>
      <w:r w:rsidRPr="00044376">
        <w:rPr>
          <w:rFonts w:ascii="Sylfaen" w:hAnsi="Sylfaen"/>
          <w:sz w:val="24"/>
          <w:szCs w:val="24"/>
        </w:rPr>
        <w:t xml:space="preserve">“ </w:t>
      </w:r>
      <w:r w:rsidRPr="00044376">
        <w:rPr>
          <w:rFonts w:ascii="Sylfaen" w:hAnsi="Sylfaen" w:cs="Sylfaen"/>
          <w:sz w:val="24"/>
          <w:szCs w:val="24"/>
        </w:rPr>
        <w:t>პუნქტის</w:t>
      </w:r>
      <w:r w:rsidRPr="00044376">
        <w:rPr>
          <w:rFonts w:ascii="Sylfaen" w:hAnsi="Sylfaen"/>
          <w:sz w:val="24"/>
          <w:szCs w:val="24"/>
        </w:rPr>
        <w:t xml:space="preserve"> </w:t>
      </w:r>
      <w:r w:rsidRPr="00044376">
        <w:rPr>
          <w:rFonts w:ascii="Sylfaen" w:hAnsi="Sylfaen" w:cs="Sylfaen"/>
          <w:sz w:val="24"/>
          <w:szCs w:val="24"/>
        </w:rPr>
        <w:t>თანახმად</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არის</w:t>
      </w:r>
      <w:r w:rsidRPr="00044376">
        <w:rPr>
          <w:rFonts w:ascii="Sylfaen" w:hAnsi="Sylfaen"/>
          <w:sz w:val="24"/>
          <w:szCs w:val="24"/>
        </w:rPr>
        <w:t>: „</w:t>
      </w:r>
      <w:r w:rsidRPr="00044376">
        <w:rPr>
          <w:rFonts w:ascii="Sylfaen" w:hAnsi="Sylfaen" w:cs="Sylfaen"/>
          <w:sz w:val="24"/>
          <w:szCs w:val="24"/>
        </w:rPr>
        <w:t>მუდმივი</w:t>
      </w:r>
      <w:r w:rsidRPr="00044376">
        <w:rPr>
          <w:rFonts w:ascii="Sylfaen" w:hAnsi="Sylfaen"/>
          <w:sz w:val="24"/>
          <w:szCs w:val="24"/>
        </w:rPr>
        <w:t xml:space="preserve">, </w:t>
      </w:r>
      <w:r w:rsidRPr="00044376">
        <w:rPr>
          <w:rFonts w:ascii="Sylfaen" w:hAnsi="Sylfaen" w:cs="Sylfaen"/>
          <w:sz w:val="24"/>
          <w:szCs w:val="24"/>
        </w:rPr>
        <w:t>განსაზღვრული</w:t>
      </w:r>
      <w:r w:rsidRPr="00044376">
        <w:rPr>
          <w:rFonts w:ascii="Sylfaen" w:hAnsi="Sylfaen"/>
          <w:sz w:val="24"/>
          <w:szCs w:val="24"/>
        </w:rPr>
        <w:t xml:space="preserve"> </w:t>
      </w:r>
      <w:r w:rsidRPr="00044376">
        <w:rPr>
          <w:rFonts w:ascii="Sylfaen" w:hAnsi="Sylfaen" w:cs="Sylfaen"/>
          <w:sz w:val="24"/>
          <w:szCs w:val="24"/>
        </w:rPr>
        <w:t>საცხოვრებელი</w:t>
      </w:r>
      <w:r w:rsidRPr="00044376">
        <w:rPr>
          <w:rFonts w:ascii="Sylfaen" w:hAnsi="Sylfaen"/>
          <w:sz w:val="24"/>
          <w:szCs w:val="24"/>
        </w:rPr>
        <w:t xml:space="preserve"> </w:t>
      </w:r>
      <w:r w:rsidRPr="00044376">
        <w:rPr>
          <w:rFonts w:ascii="Sylfaen" w:hAnsi="Sylfaen" w:cs="Sylfaen"/>
          <w:sz w:val="24"/>
          <w:szCs w:val="24"/>
        </w:rPr>
        <w:t>ადგილის</w:t>
      </w:r>
      <w:r w:rsidRPr="00044376">
        <w:rPr>
          <w:rFonts w:ascii="Sylfaen" w:hAnsi="Sylfaen"/>
          <w:sz w:val="24"/>
          <w:szCs w:val="24"/>
        </w:rPr>
        <w:t xml:space="preserve"> </w:t>
      </w:r>
      <w:r w:rsidRPr="00044376">
        <w:rPr>
          <w:rFonts w:ascii="Sylfaen" w:hAnsi="Sylfaen" w:cs="Sylfaen"/>
          <w:sz w:val="24"/>
          <w:szCs w:val="24"/>
        </w:rPr>
        <w:t>არმქონე</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რომელიც</w:t>
      </w:r>
      <w:r w:rsidRPr="00044376">
        <w:rPr>
          <w:rFonts w:ascii="Sylfaen" w:hAnsi="Sylfaen"/>
          <w:sz w:val="24"/>
          <w:szCs w:val="24"/>
        </w:rPr>
        <w:t xml:space="preserve"> </w:t>
      </w:r>
      <w:r w:rsidRPr="00044376">
        <w:rPr>
          <w:rFonts w:ascii="Sylfaen" w:hAnsi="Sylfaen" w:cs="Sylfaen"/>
          <w:sz w:val="24"/>
          <w:szCs w:val="24"/>
        </w:rPr>
        <w:t>ადგილობრივი</w:t>
      </w:r>
      <w:r w:rsidRPr="00044376">
        <w:rPr>
          <w:rFonts w:ascii="Sylfaen" w:hAnsi="Sylfaen"/>
          <w:sz w:val="24"/>
          <w:szCs w:val="24"/>
        </w:rPr>
        <w:t xml:space="preserve"> </w:t>
      </w:r>
      <w:r w:rsidRPr="00044376">
        <w:rPr>
          <w:rFonts w:ascii="Sylfaen" w:hAnsi="Sylfaen" w:cs="Sylfaen"/>
          <w:sz w:val="24"/>
          <w:szCs w:val="24"/>
        </w:rPr>
        <w:t>თვითმმართველობის</w:t>
      </w:r>
      <w:r w:rsidRPr="00044376">
        <w:rPr>
          <w:rFonts w:ascii="Sylfaen" w:hAnsi="Sylfaen"/>
          <w:sz w:val="24"/>
          <w:szCs w:val="24"/>
        </w:rPr>
        <w:t xml:space="preserve"> </w:t>
      </w:r>
      <w:r w:rsidRPr="00044376">
        <w:rPr>
          <w:rFonts w:ascii="Sylfaen" w:hAnsi="Sylfaen" w:cs="Sylfaen"/>
          <w:sz w:val="24"/>
          <w:szCs w:val="24"/>
        </w:rPr>
        <w:t>ორგანოში</w:t>
      </w:r>
      <w:r w:rsidRPr="00044376">
        <w:rPr>
          <w:rFonts w:ascii="Sylfaen" w:hAnsi="Sylfaen"/>
          <w:sz w:val="24"/>
          <w:szCs w:val="24"/>
        </w:rPr>
        <w:t xml:space="preserve"> </w:t>
      </w:r>
      <w:r w:rsidRPr="00044376">
        <w:rPr>
          <w:rFonts w:ascii="Sylfaen" w:hAnsi="Sylfaen" w:cs="Sylfaen"/>
          <w:sz w:val="24"/>
          <w:szCs w:val="24"/>
        </w:rPr>
        <w:t>რეგისტრირებულია</w:t>
      </w:r>
      <w:r w:rsidRPr="00044376">
        <w:rPr>
          <w:rFonts w:ascii="Sylfaen" w:hAnsi="Sylfaen"/>
          <w:sz w:val="24"/>
          <w:szCs w:val="24"/>
        </w:rPr>
        <w:t xml:space="preserve">, </w:t>
      </w:r>
      <w:r w:rsidRPr="00044376">
        <w:rPr>
          <w:rFonts w:ascii="Sylfaen" w:hAnsi="Sylfaen" w:cs="Sylfaen"/>
          <w:sz w:val="24"/>
          <w:szCs w:val="24"/>
        </w:rPr>
        <w:t>როგორც</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w:t>
      </w:r>
      <w:r w:rsidRPr="00044376">
        <w:rPr>
          <w:rFonts w:ascii="Sylfaen" w:hAnsi="Sylfaen"/>
          <w:sz w:val="24"/>
          <w:szCs w:val="24"/>
          <w:lang w:val="ka-GE"/>
        </w:rPr>
        <w:t xml:space="preserve"> ამავე კანონის მე-18 მუხლის მიხედვით, </w:t>
      </w:r>
      <w:r w:rsidRPr="00044376">
        <w:rPr>
          <w:rFonts w:ascii="Sylfaen" w:hAnsi="Sylfaen"/>
          <w:sz w:val="24"/>
          <w:szCs w:val="24"/>
        </w:rPr>
        <w:t>ადგილობრივი თვითმმართველობის ორგანოების  კომპეტენციებ</w:t>
      </w:r>
      <w:r w:rsidRPr="00044376">
        <w:rPr>
          <w:rFonts w:ascii="Sylfaen" w:hAnsi="Sylfaen"/>
          <w:sz w:val="24"/>
          <w:szCs w:val="24"/>
          <w:lang w:val="ka-GE"/>
        </w:rPr>
        <w:t xml:space="preserve">სა  </w:t>
      </w:r>
      <w:r w:rsidRPr="00044376">
        <w:rPr>
          <w:rFonts w:ascii="Sylfaen" w:hAnsi="Sylfaen"/>
          <w:sz w:val="24"/>
          <w:szCs w:val="24"/>
        </w:rPr>
        <w:t>და უფლება-მოვალეობ</w:t>
      </w:r>
      <w:r w:rsidRPr="00044376">
        <w:rPr>
          <w:rFonts w:ascii="Sylfaen" w:hAnsi="Sylfaen"/>
          <w:sz w:val="24"/>
          <w:szCs w:val="24"/>
          <w:lang w:val="ka-GE"/>
        </w:rPr>
        <w:t xml:space="preserve">ებს სხვა საკითხებთან ერთად მიეკუთვნება  </w:t>
      </w:r>
      <w:r w:rsidRPr="00044376">
        <w:rPr>
          <w:rFonts w:ascii="Sylfaen" w:hAnsi="Sylfaen"/>
          <w:sz w:val="24"/>
          <w:szCs w:val="24"/>
        </w:rPr>
        <w:t>უსახლკარო პირებ</w:t>
      </w:r>
      <w:r w:rsidRPr="00044376">
        <w:rPr>
          <w:rFonts w:ascii="Sylfaen" w:hAnsi="Sylfaen"/>
          <w:sz w:val="24"/>
          <w:szCs w:val="24"/>
          <w:lang w:val="ka-GE"/>
        </w:rPr>
        <w:t>ი</w:t>
      </w:r>
      <w:r w:rsidRPr="00044376">
        <w:rPr>
          <w:rFonts w:ascii="Sylfaen" w:hAnsi="Sylfaen"/>
          <w:sz w:val="24"/>
          <w:szCs w:val="24"/>
        </w:rPr>
        <w:t>ს  თავშესაფრით უზრუნველყოფ</w:t>
      </w:r>
      <w:r w:rsidRPr="00044376">
        <w:rPr>
          <w:rFonts w:ascii="Sylfaen" w:hAnsi="Sylfaen"/>
          <w:sz w:val="24"/>
          <w:szCs w:val="24"/>
          <w:lang w:val="ka-GE"/>
        </w:rPr>
        <w:t xml:space="preserve">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044376">
        <w:rPr>
          <w:rFonts w:ascii="Sylfaen" w:eastAsia="Times New Roman" w:hAnsi="Sylfaen" w:cs="Sylfaen"/>
          <w:sz w:val="24"/>
          <w:szCs w:val="24"/>
        </w:rPr>
        <w:t xml:space="preserve">უსახლკაროთა თავშესაფრით უზრუნველყოფა და რეგისტრაცია. </w:t>
      </w:r>
    </w:p>
    <w:p w:rsidR="008F23EA" w:rsidRPr="00044376" w:rsidRDefault="008F23EA" w:rsidP="00CF269C">
      <w:pPr>
        <w:pStyle w:val="EndnoteText"/>
        <w:rPr>
          <w:rFonts w:ascii="Sylfaen" w:hAnsi="Sylfaen"/>
          <w:sz w:val="24"/>
          <w:szCs w:val="24"/>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 ABC">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BPGIngiriArial">
    <w:altName w:val="MS Mincho"/>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EA" w:rsidRDefault="008F23EA" w:rsidP="00CF269C">
      <w:pPr>
        <w:spacing w:after="0" w:line="240" w:lineRule="auto"/>
      </w:pPr>
      <w:r>
        <w:separator/>
      </w:r>
    </w:p>
  </w:footnote>
  <w:footnote w:type="continuationSeparator" w:id="0">
    <w:p w:rsidR="008F23EA" w:rsidRDefault="008F23EA" w:rsidP="00CF2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578"/>
    <w:multiLevelType w:val="hybridMultilevel"/>
    <w:tmpl w:val="6BA29D04"/>
    <w:lvl w:ilvl="0" w:tplc="66FE8CAE">
      <w:start w:val="1"/>
      <w:numFmt w:val="lowerLetter"/>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nsid w:val="09995F82"/>
    <w:multiLevelType w:val="hybridMultilevel"/>
    <w:tmpl w:val="9F749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11536"/>
    <w:multiLevelType w:val="hybridMultilevel"/>
    <w:tmpl w:val="492A292A"/>
    <w:lvl w:ilvl="0" w:tplc="04546FB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A4913"/>
    <w:multiLevelType w:val="hybridMultilevel"/>
    <w:tmpl w:val="A7867314"/>
    <w:lvl w:ilvl="0" w:tplc="3A64A0D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51113"/>
    <w:multiLevelType w:val="multilevel"/>
    <w:tmpl w:val="BB08B3B2"/>
    <w:lvl w:ilvl="0">
      <w:start w:val="1"/>
      <w:numFmt w:val="decimal"/>
      <w:lvlText w:val="%1."/>
      <w:lvlJc w:val="left"/>
      <w:pPr>
        <w:ind w:left="473" w:hanging="360"/>
      </w:pPr>
      <w:rPr>
        <w:rFonts w:hint="default"/>
      </w:rPr>
    </w:lvl>
    <w:lvl w:ilvl="1">
      <w:start w:val="1"/>
      <w:numFmt w:val="decimal"/>
      <w:isLgl/>
      <w:lvlText w:val="%1.%2."/>
      <w:lvlJc w:val="left"/>
      <w:pPr>
        <w:ind w:left="518" w:hanging="405"/>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1913" w:hanging="1800"/>
      </w:pPr>
      <w:rPr>
        <w:rFonts w:hint="default"/>
      </w:rPr>
    </w:lvl>
  </w:abstractNum>
  <w:abstractNum w:abstractNumId="6">
    <w:nsid w:val="20D71058"/>
    <w:multiLevelType w:val="hybridMultilevel"/>
    <w:tmpl w:val="59B4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31C75"/>
    <w:multiLevelType w:val="hybridMultilevel"/>
    <w:tmpl w:val="DA6C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D25F9"/>
    <w:multiLevelType w:val="hybridMultilevel"/>
    <w:tmpl w:val="580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5084239"/>
    <w:multiLevelType w:val="hybridMultilevel"/>
    <w:tmpl w:val="1632C63A"/>
    <w:lvl w:ilvl="0" w:tplc="E020B27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992863"/>
    <w:multiLevelType w:val="hybridMultilevel"/>
    <w:tmpl w:val="278C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C95379"/>
    <w:multiLevelType w:val="hybridMultilevel"/>
    <w:tmpl w:val="34DEB8E4"/>
    <w:lvl w:ilvl="0" w:tplc="9A923D4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2A2C98"/>
    <w:multiLevelType w:val="hybridMultilevel"/>
    <w:tmpl w:val="E7369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878DC"/>
    <w:multiLevelType w:val="hybridMultilevel"/>
    <w:tmpl w:val="423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BC327B"/>
    <w:multiLevelType w:val="hybridMultilevel"/>
    <w:tmpl w:val="A3685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547240"/>
    <w:multiLevelType w:val="hybridMultilevel"/>
    <w:tmpl w:val="B60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4B4379"/>
    <w:multiLevelType w:val="hybridMultilevel"/>
    <w:tmpl w:val="5F42C610"/>
    <w:lvl w:ilvl="0" w:tplc="66FE8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E74E7"/>
    <w:multiLevelType w:val="hybridMultilevel"/>
    <w:tmpl w:val="2A4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23">
    <w:nsid w:val="59293E68"/>
    <w:multiLevelType w:val="hybridMultilevel"/>
    <w:tmpl w:val="C9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802744"/>
    <w:multiLevelType w:val="hybridMultilevel"/>
    <w:tmpl w:val="4BDED60C"/>
    <w:lvl w:ilvl="0" w:tplc="66FE8CAE">
      <w:start w:val="1"/>
      <w:numFmt w:val="lowerLetter"/>
      <w:lvlText w:val="%1)"/>
      <w:lvlJc w:val="left"/>
      <w:pPr>
        <w:ind w:left="833" w:hanging="360"/>
      </w:pPr>
      <w:rPr>
        <w:rFont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E6F51"/>
    <w:multiLevelType w:val="hybridMultilevel"/>
    <w:tmpl w:val="AB9A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12146A"/>
    <w:multiLevelType w:val="hybridMultilevel"/>
    <w:tmpl w:val="4BA0BBCE"/>
    <w:lvl w:ilvl="0" w:tplc="C8C84B40">
      <w:start w:val="1"/>
      <w:numFmt w:val="decimal"/>
      <w:lvlText w:val="%1."/>
      <w:lvlJc w:val="left"/>
      <w:pPr>
        <w:ind w:left="765" w:hanging="360"/>
      </w:pPr>
      <w:rPr>
        <w:rFonts w:hint="default"/>
        <w:b/>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6CE02088"/>
    <w:multiLevelType w:val="hybridMultilevel"/>
    <w:tmpl w:val="587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F534F3"/>
    <w:multiLevelType w:val="hybridMultilevel"/>
    <w:tmpl w:val="1A2A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77D50910"/>
    <w:multiLevelType w:val="hybridMultilevel"/>
    <w:tmpl w:val="9FAC0B4E"/>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nsid w:val="78E9590E"/>
    <w:multiLevelType w:val="hybridMultilevel"/>
    <w:tmpl w:val="9000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F40339"/>
    <w:multiLevelType w:val="hybridMultilevel"/>
    <w:tmpl w:val="92BA5490"/>
    <w:lvl w:ilvl="0" w:tplc="6D90A0B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30"/>
  </w:num>
  <w:num w:numId="4">
    <w:abstractNumId w:val="11"/>
  </w:num>
  <w:num w:numId="5">
    <w:abstractNumId w:val="7"/>
  </w:num>
  <w:num w:numId="6">
    <w:abstractNumId w:val="29"/>
  </w:num>
  <w:num w:numId="7">
    <w:abstractNumId w:val="23"/>
  </w:num>
  <w:num w:numId="8">
    <w:abstractNumId w:val="3"/>
  </w:num>
  <w:num w:numId="9">
    <w:abstractNumId w:val="34"/>
  </w:num>
  <w:num w:numId="10">
    <w:abstractNumId w:val="5"/>
  </w:num>
  <w:num w:numId="11">
    <w:abstractNumId w:val="18"/>
  </w:num>
  <w:num w:numId="12">
    <w:abstractNumId w:val="21"/>
  </w:num>
  <w:num w:numId="13">
    <w:abstractNumId w:val="33"/>
  </w:num>
  <w:num w:numId="14">
    <w:abstractNumId w:val="13"/>
  </w:num>
  <w:num w:numId="15">
    <w:abstractNumId w:val="27"/>
  </w:num>
  <w:num w:numId="16">
    <w:abstractNumId w:val="17"/>
  </w:num>
  <w:num w:numId="17">
    <w:abstractNumId w:val="24"/>
  </w:num>
  <w:num w:numId="18">
    <w:abstractNumId w:val="0"/>
  </w:num>
  <w:num w:numId="19">
    <w:abstractNumId w:val="19"/>
  </w:num>
  <w:num w:numId="20">
    <w:abstractNumId w:val="15"/>
  </w:num>
  <w:num w:numId="21">
    <w:abstractNumId w:val="1"/>
  </w:num>
  <w:num w:numId="22">
    <w:abstractNumId w:val="32"/>
  </w:num>
  <w:num w:numId="23">
    <w:abstractNumId w:val="20"/>
  </w:num>
  <w:num w:numId="24">
    <w:abstractNumId w:val="12"/>
  </w:num>
  <w:num w:numId="25">
    <w:abstractNumId w:val="31"/>
  </w:num>
  <w:num w:numId="26">
    <w:abstractNumId w:val="9"/>
  </w:num>
  <w:num w:numId="27">
    <w:abstractNumId w:val="2"/>
  </w:num>
  <w:num w:numId="28">
    <w:abstractNumId w:val="14"/>
  </w:num>
  <w:num w:numId="29">
    <w:abstractNumId w:val="8"/>
  </w:num>
  <w:num w:numId="30">
    <w:abstractNumId w:val="25"/>
  </w:num>
  <w:num w:numId="31">
    <w:abstractNumId w:val="16"/>
  </w:num>
  <w:num w:numId="32">
    <w:abstractNumId w:val="6"/>
  </w:num>
  <w:num w:numId="33">
    <w:abstractNumId w:val="4"/>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475"/>
    <w:rsid w:val="00020D9F"/>
    <w:rsid w:val="00044376"/>
    <w:rsid w:val="0004544D"/>
    <w:rsid w:val="0006432D"/>
    <w:rsid w:val="00084E8A"/>
    <w:rsid w:val="000A25DB"/>
    <w:rsid w:val="000C7976"/>
    <w:rsid w:val="00124DF3"/>
    <w:rsid w:val="001275CE"/>
    <w:rsid w:val="00161839"/>
    <w:rsid w:val="001A2A4D"/>
    <w:rsid w:val="001D34E0"/>
    <w:rsid w:val="001E6A68"/>
    <w:rsid w:val="00243759"/>
    <w:rsid w:val="0026014F"/>
    <w:rsid w:val="00264E0A"/>
    <w:rsid w:val="002916B5"/>
    <w:rsid w:val="0029297A"/>
    <w:rsid w:val="002B4184"/>
    <w:rsid w:val="002D0196"/>
    <w:rsid w:val="002D170F"/>
    <w:rsid w:val="002D4499"/>
    <w:rsid w:val="003555E5"/>
    <w:rsid w:val="00362A3A"/>
    <w:rsid w:val="00362C7B"/>
    <w:rsid w:val="00372078"/>
    <w:rsid w:val="00377475"/>
    <w:rsid w:val="0038063B"/>
    <w:rsid w:val="003903AC"/>
    <w:rsid w:val="003D0320"/>
    <w:rsid w:val="003E5182"/>
    <w:rsid w:val="0041546C"/>
    <w:rsid w:val="00415E24"/>
    <w:rsid w:val="004241AE"/>
    <w:rsid w:val="004467D0"/>
    <w:rsid w:val="00455726"/>
    <w:rsid w:val="004774B4"/>
    <w:rsid w:val="004B0056"/>
    <w:rsid w:val="004D46C6"/>
    <w:rsid w:val="004E6350"/>
    <w:rsid w:val="00524609"/>
    <w:rsid w:val="00527F68"/>
    <w:rsid w:val="00531127"/>
    <w:rsid w:val="005346E5"/>
    <w:rsid w:val="00582E7B"/>
    <w:rsid w:val="005C3353"/>
    <w:rsid w:val="005E61BF"/>
    <w:rsid w:val="00605FFF"/>
    <w:rsid w:val="006170FA"/>
    <w:rsid w:val="006763F3"/>
    <w:rsid w:val="006974A7"/>
    <w:rsid w:val="006A78C8"/>
    <w:rsid w:val="006D3295"/>
    <w:rsid w:val="007317DD"/>
    <w:rsid w:val="00750882"/>
    <w:rsid w:val="00791142"/>
    <w:rsid w:val="007D5AAB"/>
    <w:rsid w:val="007E559E"/>
    <w:rsid w:val="007E5A37"/>
    <w:rsid w:val="007F439B"/>
    <w:rsid w:val="0082596D"/>
    <w:rsid w:val="008336A4"/>
    <w:rsid w:val="008532F7"/>
    <w:rsid w:val="00867BFB"/>
    <w:rsid w:val="008757B2"/>
    <w:rsid w:val="008D085E"/>
    <w:rsid w:val="008E5682"/>
    <w:rsid w:val="008E6C91"/>
    <w:rsid w:val="008F23EA"/>
    <w:rsid w:val="0093660B"/>
    <w:rsid w:val="0095061E"/>
    <w:rsid w:val="00977270"/>
    <w:rsid w:val="009931A0"/>
    <w:rsid w:val="009E1D33"/>
    <w:rsid w:val="00A3501E"/>
    <w:rsid w:val="00A53583"/>
    <w:rsid w:val="00A83EA1"/>
    <w:rsid w:val="00A87F78"/>
    <w:rsid w:val="00AA1451"/>
    <w:rsid w:val="00AB3E34"/>
    <w:rsid w:val="00AE5E46"/>
    <w:rsid w:val="00AF33A9"/>
    <w:rsid w:val="00B44B81"/>
    <w:rsid w:val="00B947C6"/>
    <w:rsid w:val="00B94F78"/>
    <w:rsid w:val="00BB2391"/>
    <w:rsid w:val="00BD61FC"/>
    <w:rsid w:val="00BF2374"/>
    <w:rsid w:val="00C22B1E"/>
    <w:rsid w:val="00C26763"/>
    <w:rsid w:val="00C4278B"/>
    <w:rsid w:val="00C555F5"/>
    <w:rsid w:val="00C96553"/>
    <w:rsid w:val="00CF1384"/>
    <w:rsid w:val="00CF269C"/>
    <w:rsid w:val="00D02207"/>
    <w:rsid w:val="00D13B54"/>
    <w:rsid w:val="00D34E3B"/>
    <w:rsid w:val="00D86E00"/>
    <w:rsid w:val="00DA3F90"/>
    <w:rsid w:val="00DB12EF"/>
    <w:rsid w:val="00DD1CC4"/>
    <w:rsid w:val="00DD219E"/>
    <w:rsid w:val="00DE0242"/>
    <w:rsid w:val="00DE3F2F"/>
    <w:rsid w:val="00E63DD6"/>
    <w:rsid w:val="00E774B0"/>
    <w:rsid w:val="00E9302B"/>
    <w:rsid w:val="00E96E80"/>
    <w:rsid w:val="00EA006B"/>
    <w:rsid w:val="00EE6017"/>
    <w:rsid w:val="00F01173"/>
    <w:rsid w:val="00F01915"/>
    <w:rsid w:val="00F23508"/>
    <w:rsid w:val="00F25FAE"/>
    <w:rsid w:val="00F35B0B"/>
    <w:rsid w:val="00F36281"/>
    <w:rsid w:val="00F36FA2"/>
    <w:rsid w:val="00F80415"/>
    <w:rsid w:val="00FA2A78"/>
    <w:rsid w:val="00FB1204"/>
    <w:rsid w:val="00FB5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14F"/>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single space,footnote text,Текст сноски Знак,Footnote Text Char Char Char,Footnote reference,FA Fu,Footnote Text Char Char Char Char Char,Footnote Text Char Char Char Car,Char Char Char"/>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aliases w:val="single space Char,footnote text Char,Текст сноски Знак Char,Footnote Text Char Char Char Char,Footnote reference Char,FA Fu Char,Footnote Text Char Char Char Char Char Char,Footnote Text Char Char Char Car Char,Char Char Char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single space Char1,footnote text Char1,Текст сноски Знак Char1,Footnote Text Char Char Char Char1,Footnote reference Char1,FA Fu Char1,Footnote Text Char Char Char Char Char Char1"/>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aliases w:val="Ref,de nota al pie,4_G"/>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semiHidden/>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semiHidden/>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semiHidden/>
    <w:rsid w:val="006A78C8"/>
    <w:rPr>
      <w:vertAlign w:val="superscript"/>
    </w:rPr>
  </w:style>
  <w:style w:type="character" w:styleId="Strong">
    <w:name w:val="Strong"/>
    <w:basedOn w:val="DefaultParagraphFont"/>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semiHidden/>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semiHidden/>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9468">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6">
          <w:marLeft w:val="0"/>
          <w:marRight w:val="0"/>
          <w:marTop w:val="0"/>
          <w:marBottom w:val="0"/>
          <w:divBdr>
            <w:top w:val="none" w:sz="0" w:space="0" w:color="auto"/>
            <w:left w:val="none" w:sz="0" w:space="0" w:color="auto"/>
            <w:bottom w:val="none" w:sz="0" w:space="0" w:color="auto"/>
            <w:right w:val="none" w:sz="0" w:space="0" w:color="auto"/>
          </w:divBdr>
        </w:div>
        <w:div w:id="577636993">
          <w:marLeft w:val="0"/>
          <w:marRight w:val="0"/>
          <w:marTop w:val="0"/>
          <w:marBottom w:val="0"/>
          <w:divBdr>
            <w:top w:val="none" w:sz="0" w:space="0" w:color="auto"/>
            <w:left w:val="none" w:sz="0" w:space="0" w:color="auto"/>
            <w:bottom w:val="none" w:sz="0" w:space="0" w:color="auto"/>
            <w:right w:val="none" w:sz="0" w:space="0" w:color="auto"/>
          </w:divBdr>
        </w:div>
        <w:div w:id="1870751486">
          <w:marLeft w:val="0"/>
          <w:marRight w:val="0"/>
          <w:marTop w:val="0"/>
          <w:marBottom w:val="0"/>
          <w:divBdr>
            <w:top w:val="none" w:sz="0" w:space="0" w:color="auto"/>
            <w:left w:val="none" w:sz="0" w:space="0" w:color="auto"/>
            <w:bottom w:val="none" w:sz="0" w:space="0" w:color="auto"/>
            <w:right w:val="none" w:sz="0" w:space="0" w:color="auto"/>
          </w:divBdr>
        </w:div>
        <w:div w:id="982581312">
          <w:marLeft w:val="0"/>
          <w:marRight w:val="0"/>
          <w:marTop w:val="0"/>
          <w:marBottom w:val="0"/>
          <w:divBdr>
            <w:top w:val="none" w:sz="0" w:space="0" w:color="auto"/>
            <w:left w:val="none" w:sz="0" w:space="0" w:color="auto"/>
            <w:bottom w:val="none" w:sz="0" w:space="0" w:color="auto"/>
            <w:right w:val="none" w:sz="0" w:space="0" w:color="auto"/>
          </w:divBdr>
        </w:div>
        <w:div w:id="292443149">
          <w:marLeft w:val="0"/>
          <w:marRight w:val="0"/>
          <w:marTop w:val="0"/>
          <w:marBottom w:val="0"/>
          <w:divBdr>
            <w:top w:val="none" w:sz="0" w:space="0" w:color="auto"/>
            <w:left w:val="none" w:sz="0" w:space="0" w:color="auto"/>
            <w:bottom w:val="none" w:sz="0" w:space="0" w:color="auto"/>
            <w:right w:val="none" w:sz="0" w:space="0" w:color="auto"/>
          </w:divBdr>
        </w:div>
        <w:div w:id="550311742">
          <w:marLeft w:val="0"/>
          <w:marRight w:val="0"/>
          <w:marTop w:val="0"/>
          <w:marBottom w:val="0"/>
          <w:divBdr>
            <w:top w:val="none" w:sz="0" w:space="0" w:color="auto"/>
            <w:left w:val="none" w:sz="0" w:space="0" w:color="auto"/>
            <w:bottom w:val="none" w:sz="0" w:space="0" w:color="auto"/>
            <w:right w:val="none" w:sz="0" w:space="0" w:color="auto"/>
          </w:divBdr>
        </w:div>
        <w:div w:id="686444031">
          <w:marLeft w:val="0"/>
          <w:marRight w:val="0"/>
          <w:marTop w:val="0"/>
          <w:marBottom w:val="0"/>
          <w:divBdr>
            <w:top w:val="none" w:sz="0" w:space="0" w:color="auto"/>
            <w:left w:val="none" w:sz="0" w:space="0" w:color="auto"/>
            <w:bottom w:val="none" w:sz="0" w:space="0" w:color="auto"/>
            <w:right w:val="none" w:sz="0" w:space="0" w:color="auto"/>
          </w:divBdr>
        </w:div>
        <w:div w:id="1204445321">
          <w:marLeft w:val="0"/>
          <w:marRight w:val="0"/>
          <w:marTop w:val="0"/>
          <w:marBottom w:val="0"/>
          <w:divBdr>
            <w:top w:val="none" w:sz="0" w:space="0" w:color="auto"/>
            <w:left w:val="none" w:sz="0" w:space="0" w:color="auto"/>
            <w:bottom w:val="none" w:sz="0" w:space="0" w:color="auto"/>
            <w:right w:val="none" w:sz="0" w:space="0" w:color="auto"/>
          </w:divBdr>
        </w:div>
        <w:div w:id="2057854750">
          <w:marLeft w:val="0"/>
          <w:marRight w:val="0"/>
          <w:marTop w:val="0"/>
          <w:marBottom w:val="0"/>
          <w:divBdr>
            <w:top w:val="none" w:sz="0" w:space="0" w:color="auto"/>
            <w:left w:val="none" w:sz="0" w:space="0" w:color="auto"/>
            <w:bottom w:val="none" w:sz="0" w:space="0" w:color="auto"/>
            <w:right w:val="none" w:sz="0" w:space="0" w:color="auto"/>
          </w:divBdr>
        </w:div>
        <w:div w:id="783040469">
          <w:marLeft w:val="0"/>
          <w:marRight w:val="0"/>
          <w:marTop w:val="0"/>
          <w:marBottom w:val="0"/>
          <w:divBdr>
            <w:top w:val="none" w:sz="0" w:space="0" w:color="auto"/>
            <w:left w:val="none" w:sz="0" w:space="0" w:color="auto"/>
            <w:bottom w:val="none" w:sz="0" w:space="0" w:color="auto"/>
            <w:right w:val="none" w:sz="0" w:space="0" w:color="auto"/>
          </w:divBdr>
        </w:div>
        <w:div w:id="1903296757">
          <w:marLeft w:val="0"/>
          <w:marRight w:val="0"/>
          <w:marTop w:val="0"/>
          <w:marBottom w:val="0"/>
          <w:divBdr>
            <w:top w:val="none" w:sz="0" w:space="0" w:color="auto"/>
            <w:left w:val="none" w:sz="0" w:space="0" w:color="auto"/>
            <w:bottom w:val="none" w:sz="0" w:space="0" w:color="auto"/>
            <w:right w:val="none" w:sz="0" w:space="0" w:color="auto"/>
          </w:divBdr>
        </w:div>
        <w:div w:id="1269772658">
          <w:marLeft w:val="0"/>
          <w:marRight w:val="0"/>
          <w:marTop w:val="0"/>
          <w:marBottom w:val="0"/>
          <w:divBdr>
            <w:top w:val="none" w:sz="0" w:space="0" w:color="auto"/>
            <w:left w:val="none" w:sz="0" w:space="0" w:color="auto"/>
            <w:bottom w:val="none" w:sz="0" w:space="0" w:color="auto"/>
            <w:right w:val="none" w:sz="0" w:space="0" w:color="auto"/>
          </w:divBdr>
        </w:div>
        <w:div w:id="34430450">
          <w:marLeft w:val="0"/>
          <w:marRight w:val="0"/>
          <w:marTop w:val="0"/>
          <w:marBottom w:val="0"/>
          <w:divBdr>
            <w:top w:val="none" w:sz="0" w:space="0" w:color="auto"/>
            <w:left w:val="none" w:sz="0" w:space="0" w:color="auto"/>
            <w:bottom w:val="none" w:sz="0" w:space="0" w:color="auto"/>
            <w:right w:val="none" w:sz="0" w:space="0" w:color="auto"/>
          </w:divBdr>
        </w:div>
        <w:div w:id="1102801965">
          <w:marLeft w:val="0"/>
          <w:marRight w:val="0"/>
          <w:marTop w:val="0"/>
          <w:marBottom w:val="0"/>
          <w:divBdr>
            <w:top w:val="none" w:sz="0" w:space="0" w:color="auto"/>
            <w:left w:val="none" w:sz="0" w:space="0" w:color="auto"/>
            <w:bottom w:val="none" w:sz="0" w:space="0" w:color="auto"/>
            <w:right w:val="none" w:sz="0" w:space="0" w:color="auto"/>
          </w:divBdr>
        </w:div>
        <w:div w:id="413356399">
          <w:marLeft w:val="0"/>
          <w:marRight w:val="0"/>
          <w:marTop w:val="0"/>
          <w:marBottom w:val="0"/>
          <w:divBdr>
            <w:top w:val="none" w:sz="0" w:space="0" w:color="auto"/>
            <w:left w:val="none" w:sz="0" w:space="0" w:color="auto"/>
            <w:bottom w:val="none" w:sz="0" w:space="0" w:color="auto"/>
            <w:right w:val="none" w:sz="0" w:space="0" w:color="auto"/>
          </w:divBdr>
        </w:div>
        <w:div w:id="704906513">
          <w:marLeft w:val="0"/>
          <w:marRight w:val="0"/>
          <w:marTop w:val="0"/>
          <w:marBottom w:val="0"/>
          <w:divBdr>
            <w:top w:val="none" w:sz="0" w:space="0" w:color="auto"/>
            <w:left w:val="none" w:sz="0" w:space="0" w:color="auto"/>
            <w:bottom w:val="none" w:sz="0" w:space="0" w:color="auto"/>
            <w:right w:val="none" w:sz="0" w:space="0" w:color="auto"/>
          </w:divBdr>
        </w:div>
        <w:div w:id="1936090959">
          <w:marLeft w:val="0"/>
          <w:marRight w:val="0"/>
          <w:marTop w:val="0"/>
          <w:marBottom w:val="0"/>
          <w:divBdr>
            <w:top w:val="none" w:sz="0" w:space="0" w:color="auto"/>
            <w:left w:val="none" w:sz="0" w:space="0" w:color="auto"/>
            <w:bottom w:val="none" w:sz="0" w:space="0" w:color="auto"/>
            <w:right w:val="none" w:sz="0" w:space="0" w:color="auto"/>
          </w:divBdr>
        </w:div>
        <w:div w:id="1626502163">
          <w:marLeft w:val="0"/>
          <w:marRight w:val="0"/>
          <w:marTop w:val="0"/>
          <w:marBottom w:val="0"/>
          <w:divBdr>
            <w:top w:val="none" w:sz="0" w:space="0" w:color="auto"/>
            <w:left w:val="none" w:sz="0" w:space="0" w:color="auto"/>
            <w:bottom w:val="none" w:sz="0" w:space="0" w:color="auto"/>
            <w:right w:val="none" w:sz="0" w:space="0" w:color="auto"/>
          </w:divBdr>
        </w:div>
        <w:div w:id="404693614">
          <w:marLeft w:val="0"/>
          <w:marRight w:val="0"/>
          <w:marTop w:val="0"/>
          <w:marBottom w:val="0"/>
          <w:divBdr>
            <w:top w:val="none" w:sz="0" w:space="0" w:color="auto"/>
            <w:left w:val="none" w:sz="0" w:space="0" w:color="auto"/>
            <w:bottom w:val="none" w:sz="0" w:space="0" w:color="auto"/>
            <w:right w:val="none" w:sz="0" w:space="0" w:color="auto"/>
          </w:divBdr>
        </w:div>
        <w:div w:id="1735424357">
          <w:marLeft w:val="0"/>
          <w:marRight w:val="0"/>
          <w:marTop w:val="0"/>
          <w:marBottom w:val="0"/>
          <w:divBdr>
            <w:top w:val="none" w:sz="0" w:space="0" w:color="auto"/>
            <w:left w:val="none" w:sz="0" w:space="0" w:color="auto"/>
            <w:bottom w:val="none" w:sz="0" w:space="0" w:color="auto"/>
            <w:right w:val="none" w:sz="0" w:space="0" w:color="auto"/>
          </w:divBdr>
        </w:div>
        <w:div w:id="1162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layout/>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howLegendKey val="0"/>
            <c:showVal val="1"/>
            <c:showCatName val="0"/>
            <c:showSerName val="0"/>
            <c:showPercent val="0"/>
            <c:showBubbleSize val="0"/>
            <c:showLeaderLines val="0"/>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ser>
        <c:dLbls>
          <c:showLegendKey val="0"/>
          <c:showVal val="0"/>
          <c:showCatName val="0"/>
          <c:showSerName val="0"/>
          <c:showPercent val="0"/>
          <c:showBubbleSize val="0"/>
        </c:dLbls>
        <c:gapWidth val="150"/>
        <c:overlap val="100"/>
        <c:axId val="25458176"/>
        <c:axId val="25459712"/>
      </c:barChart>
      <c:catAx>
        <c:axId val="25458176"/>
        <c:scaling>
          <c:orientation val="minMax"/>
        </c:scaling>
        <c:delete val="0"/>
        <c:axPos val="b"/>
        <c:numFmt formatCode="General" sourceLinked="1"/>
        <c:majorTickMark val="out"/>
        <c:minorTickMark val="none"/>
        <c:tickLblPos val="nextTo"/>
        <c:crossAx val="25459712"/>
        <c:crosses val="autoZero"/>
        <c:auto val="1"/>
        <c:lblAlgn val="ctr"/>
        <c:lblOffset val="100"/>
        <c:noMultiLvlLbl val="0"/>
      </c:catAx>
      <c:valAx>
        <c:axId val="25459712"/>
        <c:scaling>
          <c:orientation val="minMax"/>
        </c:scaling>
        <c:delete val="0"/>
        <c:axPos val="l"/>
        <c:majorGridlines/>
        <c:numFmt formatCode="General" sourceLinked="1"/>
        <c:majorTickMark val="out"/>
        <c:minorTickMark val="none"/>
        <c:tickLblPos val="nextTo"/>
        <c:crossAx val="2545817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17EB-38E2-46A6-9D1B-E33F0106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33</Pages>
  <Words>11135</Words>
  <Characters>63475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6</cp:revision>
  <cp:lastPrinted>2017-08-30T06:51:00Z</cp:lastPrinted>
  <dcterms:created xsi:type="dcterms:W3CDTF">2017-09-12T07:21:00Z</dcterms:created>
  <dcterms:modified xsi:type="dcterms:W3CDTF">2017-09-13T09:04:00Z</dcterms:modified>
</cp:coreProperties>
</file>